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032D2" w14:textId="77777777" w:rsidR="00551FDB" w:rsidRPr="00D36BA7" w:rsidRDefault="00551FDB" w:rsidP="008F23D5">
      <w:pPr>
        <w:spacing w:after="0"/>
        <w:jc w:val="both"/>
        <w:rPr>
          <w:rFonts w:ascii="Times New Roman" w:hAnsi="Times New Roman" w:cs="Times New Roman"/>
          <w:sz w:val="24"/>
          <w:szCs w:val="24"/>
          <w:lang w:val="en-GB"/>
        </w:rPr>
      </w:pPr>
    </w:p>
    <w:p w14:paraId="490A5A09" w14:textId="77777777" w:rsidR="00551FDB" w:rsidRPr="00D36BA7" w:rsidRDefault="00551FDB" w:rsidP="008F23D5">
      <w:pPr>
        <w:spacing w:after="0"/>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bCs/>
          <w:sz w:val="24"/>
          <w:szCs w:val="24"/>
          <w:lang w:val="en-GB"/>
        </w:rPr>
        <w:t xml:space="preserve">REPORT ON THE IMPLEMENTATION OF THE REVISED ACTION PLAN OF CHAPTER 23: “JUSTICE AND FUNDAMENTAL RIGHTS” </w:t>
      </w:r>
    </w:p>
    <w:p w14:paraId="2D2CEA81" w14:textId="77777777" w:rsidR="00551FDB" w:rsidRPr="00D36BA7" w:rsidRDefault="00551FDB" w:rsidP="008F23D5">
      <w:pPr>
        <w:spacing w:after="0"/>
        <w:jc w:val="both"/>
        <w:rPr>
          <w:rFonts w:ascii="Times New Roman" w:hAnsi="Times New Roman" w:cs="Times New Roman"/>
          <w:b/>
          <w:sz w:val="24"/>
          <w:szCs w:val="24"/>
          <w:lang w:val="en-GB" w:bidi="en-US"/>
        </w:rPr>
      </w:pPr>
    </w:p>
    <w:p w14:paraId="5D30290E" w14:textId="4E1C1167" w:rsidR="00D62C4C" w:rsidRDefault="00D62C4C" w:rsidP="008F23D5">
      <w:pPr>
        <w:pStyle w:val="Heading1"/>
        <w:jc w:val="both"/>
        <w:rPr>
          <w:rFonts w:ascii="Times New Roman" w:hAnsi="Times New Roman" w:cs="Times New Roman"/>
          <w:sz w:val="24"/>
          <w:szCs w:val="24"/>
          <w:lang w:val="en-GB"/>
        </w:rPr>
      </w:pPr>
      <w:r>
        <w:rPr>
          <w:rFonts w:ascii="Times New Roman" w:hAnsi="Times New Roman" w:cs="Times New Roman"/>
          <w:sz w:val="24"/>
          <w:szCs w:val="24"/>
          <w:lang w:val="en-GB"/>
        </w:rPr>
        <w:t>JUDICIARY</w:t>
      </w:r>
    </w:p>
    <w:p w14:paraId="6352F134" w14:textId="77777777" w:rsidR="00D62C4C" w:rsidRPr="00D62C4C" w:rsidRDefault="00D62C4C" w:rsidP="00D62C4C">
      <w:pPr>
        <w:spacing w:after="0"/>
        <w:jc w:val="both"/>
        <w:rPr>
          <w:rFonts w:ascii="Times New Roman" w:hAnsi="Times New Roman" w:cs="Times New Roman"/>
          <w:b/>
          <w:sz w:val="24"/>
          <w:szCs w:val="24"/>
          <w:lang w:val="en-GB"/>
        </w:rPr>
      </w:pPr>
    </w:p>
    <w:p w14:paraId="7FFC492E"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1.1.1.1</w:t>
      </w:r>
      <w:r w:rsidRPr="00D62C4C">
        <w:rPr>
          <w:lang w:val="en-GB"/>
        </w:rPr>
        <w:t xml:space="preserve"> </w:t>
      </w:r>
      <w:r w:rsidRPr="00D62C4C">
        <w:rPr>
          <w:rFonts w:ascii="Times New Roman" w:hAnsi="Times New Roman" w:cs="Times New Roman"/>
          <w:b/>
          <w:sz w:val="24"/>
          <w:szCs w:val="24"/>
          <w:lang w:val="en-GB"/>
        </w:rPr>
        <w:t>Conducting procedure for Constitutional amendments in the area of judiciary (Article 203 Constitution of RS and Art. 142-149 Rules of Procedure of the National Assembly).</w:t>
      </w:r>
    </w:p>
    <w:p w14:paraId="0C905C21" w14:textId="77777777" w:rsidR="00D62C4C" w:rsidRPr="00D62C4C" w:rsidRDefault="00D62C4C" w:rsidP="00D62C4C">
      <w:pPr>
        <w:spacing w:after="0"/>
        <w:jc w:val="both"/>
        <w:rPr>
          <w:rFonts w:ascii="Times New Roman" w:hAnsi="Times New Roman" w:cs="Times New Roman"/>
          <w:b/>
          <w:sz w:val="24"/>
          <w:szCs w:val="24"/>
          <w:lang w:val="en-GB"/>
        </w:rPr>
      </w:pPr>
    </w:p>
    <w:p w14:paraId="192B1F8E" w14:textId="7C993D51"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b/>
          <w:color w:val="92D050"/>
          <w:sz w:val="24"/>
          <w:szCs w:val="24"/>
          <w:lang w:val="en-GB" w:eastAsia="sr-Latn-RS"/>
        </w:rPr>
        <w:t xml:space="preserve">Activity is </w:t>
      </w:r>
      <w:r w:rsidR="004421D8">
        <w:rPr>
          <w:rFonts w:ascii="Times New Roman" w:hAnsi="Times New Roman" w:cs="Times New Roman"/>
          <w:b/>
          <w:color w:val="92D050"/>
          <w:sz w:val="24"/>
          <w:szCs w:val="24"/>
          <w:lang w:val="en-GB" w:eastAsia="sr-Latn-RS"/>
        </w:rPr>
        <w:t>fully</w:t>
      </w:r>
      <w:r w:rsidRPr="00D62C4C">
        <w:rPr>
          <w:rFonts w:ascii="Times New Roman" w:hAnsi="Times New Roman" w:cs="Times New Roman"/>
          <w:b/>
          <w:color w:val="92D050"/>
          <w:sz w:val="24"/>
          <w:szCs w:val="24"/>
          <w:lang w:val="en-GB" w:eastAsia="sr-Latn-RS"/>
        </w:rPr>
        <w:t xml:space="preserve"> implemented</w:t>
      </w:r>
      <w:r w:rsidR="0067292B">
        <w:rPr>
          <w:lang w:val="sr-Cyrl-RS"/>
        </w:rPr>
        <w:t xml:space="preserve">. </w:t>
      </w:r>
      <w:r w:rsidRPr="00D62C4C">
        <w:rPr>
          <w:rFonts w:ascii="Times New Roman" w:hAnsi="Times New Roman" w:cs="Times New Roman"/>
          <w:sz w:val="24"/>
          <w:szCs w:val="24"/>
          <w:lang w:val="en-GB" w:eastAsia="sr-Latn-RS"/>
        </w:rPr>
        <w:t>The session of the National Assembly at which the proposal to change the Constitution was discussed and decided was held on June 7, 2021. The National Assembly accepted the Proposal to change the Constitution.</w:t>
      </w:r>
    </w:p>
    <w:p w14:paraId="26663B97" w14:textId="77777777" w:rsidR="00D62C4C" w:rsidRPr="00D62C4C" w:rsidRDefault="00D62C4C" w:rsidP="00D62C4C">
      <w:pPr>
        <w:spacing w:after="0"/>
        <w:jc w:val="both"/>
        <w:rPr>
          <w:rFonts w:ascii="Times New Roman" w:hAnsi="Times New Roman" w:cs="Times New Roman"/>
          <w:sz w:val="24"/>
          <w:szCs w:val="24"/>
          <w:lang w:val="en-GB" w:eastAsia="sr-Latn-RS"/>
        </w:rPr>
      </w:pPr>
    </w:p>
    <w:p w14:paraId="3B08E1C1"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After accepting the Proposal for Amendments to the Constitution, the Committee on Constitutional Affairs and Legislation of the National Assembly proceeded to determine the Draft Act on Amendments to the Constitution and the Draft Constitutional Law for its implementation. On June 23, 2021, the Committee on Constitutional Affairs and Legislation of the National Assembly formed a Working group to prepare a draft act amending the Constitution and to prepare the text of the draft constitutional law for the implementation of the Constitution. Representatives of the National Assembly, the Ministry of Justice, professors of law faculties, scientific institutes and professional associations of judges and public prosecutors participated in the work of the Working Group. The working group used the text of the Constitutional Amendments prepared by the Ministry of Justice and issued by the European Commission for Democracy through Law as a starting point for drafting the Act amending the Constitution. The working group drafted the Act amending the Constitution and the Draft Constitutional Law for its implementation, which was accepted by the Committee on Constitutional Affairs and Legislation of the National Assembly at its session held on September 6, 2021.</w:t>
      </w:r>
    </w:p>
    <w:p w14:paraId="5EC9710B"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After drafting the Act amending the Constitution and the Draft Constitutional Law for its implementation, the Committee on Constitutional Affairs and Legislation of the National Assembly organized several public hearings with relevant entities in order to determine the final text. Several public hearings have been held on these drafts. The public hearing in Nis was held on September 13, 2021, in Kragujevac on September 14, 2021, in Novi Sad on September 16, 2021 and in Belgrade on September 17, 2021.</w:t>
      </w:r>
    </w:p>
    <w:p w14:paraId="71029B38"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 xml:space="preserve">As the Draft Act amending the Constitution differs from the text of the Act amending the Constitution for which the Memorandum of Compliance of the Venice Commission was issued, the text of the Draft Act amending the Constitution together with the Draft Constitutional Law was resubmitted on September 24, 2021 to the Venice Commission. At its 128th plenary session, the Venice Commission adopted a positive opinion on the Draft Act amending the Constitution and the Draft Constitutional Law for its implementation, which set </w:t>
      </w:r>
      <w:r w:rsidRPr="00D62C4C">
        <w:rPr>
          <w:rFonts w:ascii="Times New Roman" w:hAnsi="Times New Roman" w:cs="Times New Roman"/>
          <w:sz w:val="24"/>
          <w:szCs w:val="24"/>
          <w:lang w:val="en-GB" w:eastAsia="sr-Latn-RS"/>
        </w:rPr>
        <w:lastRenderedPageBreak/>
        <w:t>out certain recommendations for improving the text of the Draft Act amending the Constitution.</w:t>
      </w:r>
    </w:p>
    <w:p w14:paraId="0C09A696"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 xml:space="preserve">The new text of the Draft Act amending the Constitution, which implemented the recommendations of the Venice Commission from the final opinion adopted at the 128th plenary session, was submitted to the Venice Commission for an urgent opinion on October 26, 2021. A draft urgent opinion will be prepared in November and taken note of by the Venice Commission at its 129th plenary session, to be held on 10-11. </w:t>
      </w:r>
      <w:proofErr w:type="gramStart"/>
      <w:r w:rsidRPr="00D62C4C">
        <w:rPr>
          <w:rFonts w:ascii="Times New Roman" w:hAnsi="Times New Roman" w:cs="Times New Roman"/>
          <w:sz w:val="24"/>
          <w:szCs w:val="24"/>
          <w:lang w:val="en-GB" w:eastAsia="sr-Latn-RS"/>
        </w:rPr>
        <w:t>December 2021 (it is expected that the Draft Opinion on the Act amending the Constitution will be prepared around November 19).</w:t>
      </w:r>
      <w:proofErr w:type="gramEnd"/>
    </w:p>
    <w:p w14:paraId="694889E7"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After drafting the urgent opinion, the Committee on Constitutional Affairs and Legislation of the National Assembly shall submit the Act amending the Constitution for consideration and decision to the National Assembly.</w:t>
      </w:r>
    </w:p>
    <w:p w14:paraId="1EDF52B7" w14:textId="77777777" w:rsidR="00D62C4C" w:rsidRPr="00D62C4C" w:rsidRDefault="00D62C4C" w:rsidP="00D62C4C">
      <w:pPr>
        <w:spacing w:after="0"/>
        <w:jc w:val="both"/>
        <w:rPr>
          <w:rFonts w:ascii="Times New Roman" w:hAnsi="Times New Roman" w:cs="Times New Roman"/>
          <w:sz w:val="24"/>
          <w:szCs w:val="24"/>
          <w:lang w:val="en-GB" w:eastAsia="sr-Latn-RS"/>
        </w:rPr>
      </w:pPr>
    </w:p>
    <w:p w14:paraId="7874EA41" w14:textId="77777777" w:rsidR="00D62C4C" w:rsidRPr="00D62C4C" w:rsidRDefault="00D62C4C" w:rsidP="00D62C4C">
      <w:pPr>
        <w:spacing w:after="0"/>
        <w:jc w:val="both"/>
        <w:rPr>
          <w:rFonts w:ascii="Times New Roman" w:hAnsi="Times New Roman" w:cs="Times New Roman"/>
          <w:b/>
          <w:sz w:val="24"/>
          <w:szCs w:val="24"/>
          <w:lang w:val="en-GB" w:eastAsia="sr-Latn-RS" w:bidi="en-US"/>
        </w:rPr>
      </w:pPr>
      <w:r w:rsidRPr="00D62C4C">
        <w:rPr>
          <w:rFonts w:ascii="Times New Roman" w:hAnsi="Times New Roman" w:cs="Times New Roman"/>
          <w:b/>
          <w:sz w:val="24"/>
          <w:szCs w:val="24"/>
          <w:lang w:val="en-GB" w:eastAsia="sr-Latn-RS" w:bidi="en-US"/>
        </w:rPr>
        <w:t>The proposed amendments to the Constitution have been confirmed at the referendum on January 16, 2022.</w:t>
      </w:r>
    </w:p>
    <w:p w14:paraId="384BAD29" w14:textId="77777777" w:rsidR="00D62C4C" w:rsidRPr="00D62C4C" w:rsidRDefault="00D62C4C" w:rsidP="00D62C4C">
      <w:pPr>
        <w:spacing w:after="0"/>
        <w:jc w:val="both"/>
        <w:rPr>
          <w:rFonts w:ascii="Times New Roman" w:hAnsi="Times New Roman" w:cs="Times New Roman"/>
          <w:b/>
          <w:sz w:val="24"/>
          <w:szCs w:val="24"/>
          <w:lang w:val="en-GB" w:eastAsia="sr-Latn-RS" w:bidi="en-US"/>
        </w:rPr>
      </w:pPr>
    </w:p>
    <w:p w14:paraId="4A3EC6CD" w14:textId="77777777" w:rsidR="00D62C4C" w:rsidRPr="00D62C4C" w:rsidRDefault="00D62C4C" w:rsidP="00D62C4C">
      <w:pPr>
        <w:spacing w:after="0"/>
        <w:jc w:val="both"/>
        <w:rPr>
          <w:rFonts w:ascii="Times New Roman" w:hAnsi="Times New Roman" w:cs="Times New Roman"/>
          <w:b/>
          <w:sz w:val="24"/>
          <w:szCs w:val="24"/>
          <w:lang w:val="en-GB" w:eastAsia="sr-Latn-RS"/>
        </w:rPr>
      </w:pPr>
      <w:r w:rsidRPr="00D62C4C">
        <w:rPr>
          <w:rFonts w:ascii="Times New Roman" w:hAnsi="Times New Roman" w:cs="Times New Roman"/>
          <w:sz w:val="24"/>
          <w:szCs w:val="24"/>
          <w:lang w:val="en-GB" w:eastAsia="sr-Latn-RS"/>
        </w:rPr>
        <w:t xml:space="preserve">At the Tenth Special Session, held on February 9, 2022, </w:t>
      </w:r>
      <w:r w:rsidRPr="00D62C4C">
        <w:rPr>
          <w:rFonts w:ascii="Times New Roman" w:hAnsi="Times New Roman" w:cs="Times New Roman"/>
          <w:b/>
          <w:sz w:val="24"/>
          <w:szCs w:val="24"/>
          <w:lang w:val="en-GB" w:eastAsia="sr-Latn-RS"/>
        </w:rPr>
        <w:t xml:space="preserve">the National Assembly of the Republic of Serbia passed the Act amending the Constitution of the Republic of Serbia and the Constitutional Law implementing the Act amending the Constitution of Serbia, which </w:t>
      </w:r>
      <w:proofErr w:type="gramStart"/>
      <w:r w:rsidRPr="00D62C4C">
        <w:rPr>
          <w:rFonts w:ascii="Times New Roman" w:hAnsi="Times New Roman" w:cs="Times New Roman"/>
          <w:b/>
          <w:sz w:val="24"/>
          <w:szCs w:val="24"/>
          <w:lang w:val="en-GB" w:eastAsia="sr-Latn-RS"/>
        </w:rPr>
        <w:t>are</w:t>
      </w:r>
      <w:proofErr w:type="gramEnd"/>
      <w:r w:rsidRPr="00D62C4C">
        <w:rPr>
          <w:rFonts w:ascii="Times New Roman" w:hAnsi="Times New Roman" w:cs="Times New Roman"/>
          <w:b/>
          <w:sz w:val="24"/>
          <w:szCs w:val="24"/>
          <w:lang w:val="en-GB" w:eastAsia="sr-Latn-RS"/>
        </w:rPr>
        <w:t xml:space="preserve"> in line with the Venice Commission.</w:t>
      </w:r>
    </w:p>
    <w:p w14:paraId="655D7632" w14:textId="77777777" w:rsidR="00D62C4C" w:rsidRPr="00D62C4C" w:rsidRDefault="00D62C4C" w:rsidP="00D62C4C">
      <w:pPr>
        <w:spacing w:after="0"/>
        <w:jc w:val="both"/>
        <w:rPr>
          <w:rFonts w:ascii="Times New Roman" w:hAnsi="Times New Roman" w:cs="Times New Roman"/>
          <w:b/>
          <w:sz w:val="24"/>
          <w:szCs w:val="24"/>
          <w:lang w:val="en-GB"/>
        </w:rPr>
      </w:pPr>
    </w:p>
    <w:p w14:paraId="4D8C4031"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1.1.2.5.</w:t>
      </w:r>
      <w:r w:rsidRPr="00D62C4C">
        <w:rPr>
          <w:rFonts w:ascii="Times New Roman" w:hAnsi="Times New Roman" w:cs="Times New Roman"/>
          <w:b/>
          <w:sz w:val="24"/>
          <w:szCs w:val="24"/>
          <w:lang w:val="en-GB"/>
        </w:rPr>
        <w:tab/>
        <w:t>The High Judicial Council is publishing detailed information on the evaluation process of judges on its website and promotes the importance of performance evaluation and its impact on career development with all courts</w:t>
      </w:r>
    </w:p>
    <w:p w14:paraId="18878473"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Continuously</w:t>
      </w:r>
    </w:p>
    <w:p w14:paraId="21F0F1CB"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b/>
          <w:color w:val="92D050"/>
          <w:sz w:val="24"/>
          <w:szCs w:val="24"/>
          <w:lang w:val="en-GB" w:eastAsia="sr-Latn-RS"/>
        </w:rPr>
        <w:t xml:space="preserve">Activity is being successfully implemented. </w:t>
      </w:r>
      <w:r w:rsidRPr="00D62C4C">
        <w:rPr>
          <w:rFonts w:ascii="Times New Roman" w:hAnsi="Times New Roman" w:cs="Times New Roman"/>
          <w:sz w:val="24"/>
          <w:szCs w:val="24"/>
          <w:lang w:val="en-GB"/>
        </w:rPr>
        <w:t>The Commission for the Evaluation of the Work of Judges and Court President held 2 sessions in the period from January 01st 2022 to March 31st 2022, at which decisions were made on the regular evaluation work of 54 judges at permanent tenure and extraordinary evaluation of work of 53 judges.</w:t>
      </w:r>
    </w:p>
    <w:p w14:paraId="3378AD32" w14:textId="77777777" w:rsid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At the website of the High Judicial Council www.vss.sud.rs the decisions of the Council on the changing of members in the Commissions for conducting the evaluation procedure and determining the evaluations of the work of judges and court presidents, as well as statistical data on the number of judges evaluated and evaluation marks they got, are published.</w:t>
      </w:r>
    </w:p>
    <w:p w14:paraId="2EA5DFE8" w14:textId="77777777" w:rsidR="00CA1BBC" w:rsidRPr="00D62C4C" w:rsidRDefault="00CA1BBC" w:rsidP="00D62C4C">
      <w:pPr>
        <w:spacing w:after="0"/>
        <w:jc w:val="both"/>
        <w:rPr>
          <w:rFonts w:ascii="Times New Roman" w:hAnsi="Times New Roman" w:cs="Times New Roman"/>
          <w:sz w:val="24"/>
          <w:szCs w:val="24"/>
          <w:lang w:val="en-GB"/>
        </w:rPr>
      </w:pPr>
    </w:p>
    <w:p w14:paraId="379936B3"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1.1.2.6.</w:t>
      </w:r>
      <w:r w:rsidRPr="00D62C4C">
        <w:rPr>
          <w:rFonts w:ascii="Times New Roman" w:eastAsia="Times New Roman" w:hAnsi="Times New Roman" w:cs="Times New Roman"/>
          <w:b/>
          <w:bCs/>
          <w:color w:val="000000"/>
          <w:sz w:val="24"/>
          <w:szCs w:val="24"/>
          <w:lang w:val="en-GB"/>
        </w:rPr>
        <w:tab/>
        <w:t>The State Prosecutorial Council is publishing detailed information on its website and promotes the importance of evaluation of the work of public prosecutors and deputy public prosecutors and its impact on career development with all PPOs </w:t>
      </w:r>
    </w:p>
    <w:p w14:paraId="0BD43B36"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Timeframe: Continuously</w:t>
      </w:r>
    </w:p>
    <w:p w14:paraId="67F03359"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 xml:space="preserve">Activity is being successfully implemented. </w:t>
      </w:r>
      <w:r w:rsidRPr="00D62C4C">
        <w:rPr>
          <w:rFonts w:ascii="Times New Roman" w:eastAsia="Calibri" w:hAnsi="Times New Roman" w:cs="Times New Roman"/>
          <w:sz w:val="24"/>
          <w:szCs w:val="24"/>
          <w:lang w:val="en-GB"/>
        </w:rPr>
        <w:t xml:space="preserve">The State Council of Prosecutors is at the session held on February 8, 2022. </w:t>
      </w:r>
      <w:proofErr w:type="gramStart"/>
      <w:r w:rsidRPr="00D62C4C">
        <w:rPr>
          <w:rFonts w:ascii="Times New Roman" w:eastAsia="Calibri" w:hAnsi="Times New Roman" w:cs="Times New Roman"/>
          <w:sz w:val="24"/>
          <w:szCs w:val="24"/>
          <w:lang w:val="en-GB"/>
        </w:rPr>
        <w:t>made</w:t>
      </w:r>
      <w:proofErr w:type="gramEnd"/>
      <w:r w:rsidRPr="00D62C4C">
        <w:rPr>
          <w:rFonts w:ascii="Times New Roman" w:eastAsia="Calibri" w:hAnsi="Times New Roman" w:cs="Times New Roman"/>
          <w:sz w:val="24"/>
          <w:szCs w:val="24"/>
          <w:lang w:val="en-GB"/>
        </w:rPr>
        <w:t xml:space="preserve"> a decision on extraordinary evaluation of holders of public prosecutor's office, who applied for the position of Deputy Public Prosecutor in the Special Department for Suppression of Corruption in the Higher Public Prosecutor's Office in Belgrade and the Higher Public Prosecutor's Office in Novi Sad..</w:t>
      </w:r>
    </w:p>
    <w:p w14:paraId="04EEC809" w14:textId="77777777" w:rsidR="00D62C4C" w:rsidRPr="00D62C4C" w:rsidRDefault="00D62C4C" w:rsidP="00D62C4C">
      <w:pPr>
        <w:spacing w:after="0"/>
        <w:jc w:val="both"/>
        <w:rPr>
          <w:rFonts w:ascii="Times New Roman" w:eastAsia="Times New Roman" w:hAnsi="Times New Roman" w:cs="Times New Roman"/>
          <w:b/>
          <w:bCs/>
          <w:color w:val="000000"/>
          <w:sz w:val="24"/>
          <w:szCs w:val="24"/>
          <w:lang w:val="en-GB"/>
        </w:rPr>
      </w:pPr>
    </w:p>
    <w:p w14:paraId="577CA78F"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1.1.2.7.</w:t>
      </w:r>
      <w:r w:rsidRPr="00D62C4C">
        <w:rPr>
          <w:rFonts w:ascii="Times New Roman" w:hAnsi="Times New Roman" w:cs="Times New Roman"/>
          <w:b/>
          <w:sz w:val="24"/>
          <w:szCs w:val="24"/>
          <w:lang w:val="en-GB"/>
        </w:rPr>
        <w:tab/>
        <w:t>The High Judicial Council, within the scope of its competences, establishes its working body in charge of monitoring the effects of the implementation of judicial laws regarding recruitment, evaluation and promotion of judges and preparation of the report with the recommendations for the improvement of such processes</w:t>
      </w:r>
    </w:p>
    <w:p w14:paraId="6434EBD1" w14:textId="77777777" w:rsidR="00D62C4C" w:rsidRPr="00D62C4C" w:rsidRDefault="00D62C4C" w:rsidP="00D62C4C">
      <w:pPr>
        <w:spacing w:after="0"/>
        <w:jc w:val="both"/>
        <w:rPr>
          <w:rFonts w:ascii="Times New Roman" w:hAnsi="Times New Roman" w:cs="Times New Roman"/>
          <w:b/>
          <w:color w:val="FF0000"/>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 xml:space="preserve">III quarter 2020 for the establishment of the working body; </w:t>
      </w:r>
      <w:proofErr w:type="gramStart"/>
      <w:r w:rsidRPr="00D62C4C">
        <w:rPr>
          <w:rFonts w:ascii="Times New Roman" w:hAnsi="Times New Roman" w:cs="Times New Roman"/>
          <w:b/>
          <w:sz w:val="24"/>
          <w:szCs w:val="24"/>
          <w:lang w:val="en-GB"/>
        </w:rPr>
        <w:t>Continuously</w:t>
      </w:r>
      <w:proofErr w:type="gramEnd"/>
      <w:r w:rsidRPr="00D62C4C">
        <w:rPr>
          <w:rFonts w:ascii="Times New Roman" w:hAnsi="Times New Roman" w:cs="Times New Roman"/>
          <w:b/>
          <w:sz w:val="24"/>
          <w:szCs w:val="24"/>
          <w:lang w:val="en-GB"/>
        </w:rPr>
        <w:t>, commencing from IV quarter 2020 for the preparation of reports</w:t>
      </w:r>
      <w:r w:rsidRPr="00D62C4C">
        <w:rPr>
          <w:rFonts w:ascii="Times New Roman" w:hAnsi="Times New Roman" w:cs="Times New Roman"/>
          <w:b/>
          <w:color w:val="FF0000"/>
          <w:sz w:val="24"/>
          <w:szCs w:val="24"/>
          <w:lang w:val="en-GB"/>
        </w:rPr>
        <w:t xml:space="preserve"> </w:t>
      </w:r>
    </w:p>
    <w:p w14:paraId="21C7D7A5" w14:textId="170D8485" w:rsidR="00D62C4C" w:rsidRPr="00D62C4C" w:rsidRDefault="00D62C4C" w:rsidP="00D62C4C">
      <w:pPr>
        <w:spacing w:after="0"/>
        <w:jc w:val="both"/>
        <w:rPr>
          <w:rFonts w:ascii="Times New Roman" w:hAnsi="Times New Roman" w:cs="Times New Roman"/>
          <w:sz w:val="24"/>
          <w:szCs w:val="24"/>
          <w:lang w:val="en-GB" w:eastAsia="sr-Latn-RS"/>
        </w:rPr>
      </w:pPr>
      <w:r w:rsidRPr="004D48EF">
        <w:rPr>
          <w:rFonts w:ascii="Times New Roman" w:hAnsi="Times New Roman" w:cs="Times New Roman"/>
          <w:b/>
          <w:color w:val="FFFF00"/>
          <w:sz w:val="24"/>
          <w:szCs w:val="24"/>
          <w:highlight w:val="lightGray"/>
          <w:lang w:val="en-GB" w:eastAsia="sr-Latn-RS"/>
        </w:rPr>
        <w:t xml:space="preserve">Activity is </w:t>
      </w:r>
      <w:r w:rsidR="004D48EF" w:rsidRPr="004D48EF">
        <w:rPr>
          <w:rFonts w:ascii="Times New Roman" w:hAnsi="Times New Roman" w:cs="Times New Roman"/>
          <w:b/>
          <w:color w:val="FFFF00"/>
          <w:sz w:val="24"/>
          <w:szCs w:val="24"/>
          <w:highlight w:val="lightGray"/>
          <w:lang w:val="en-GB" w:eastAsia="sr-Latn-RS"/>
        </w:rPr>
        <w:t>partially implemented.</w:t>
      </w:r>
      <w:r w:rsidRPr="004D48EF">
        <w:rPr>
          <w:rFonts w:ascii="Times New Roman" w:hAnsi="Times New Roman" w:cs="Times New Roman"/>
          <w:color w:val="FFFF00"/>
          <w:sz w:val="24"/>
          <w:szCs w:val="24"/>
          <w:lang w:val="en-GB"/>
        </w:rPr>
        <w:t xml:space="preserve"> </w:t>
      </w:r>
      <w:r w:rsidR="00335905">
        <w:rPr>
          <w:rFonts w:ascii="Times New Roman" w:hAnsi="Times New Roman" w:cs="Times New Roman"/>
          <w:sz w:val="24"/>
          <w:szCs w:val="24"/>
          <w:lang w:val="en-GB" w:eastAsia="sr-Latn-RS"/>
        </w:rPr>
        <w:t xml:space="preserve"> </w:t>
      </w:r>
      <w:r w:rsidRPr="00D62C4C">
        <w:rPr>
          <w:rFonts w:ascii="Times New Roman" w:hAnsi="Times New Roman" w:cs="Times New Roman"/>
          <w:sz w:val="24"/>
          <w:szCs w:val="24"/>
          <w:lang w:val="en-GB" w:eastAsia="sr-Latn-RS"/>
        </w:rPr>
        <w:t>The Council formed a working body to monitor the effects of the implementation of judicial laws, which include elected members of High Judicial Council from the ranks of judges.</w:t>
      </w:r>
    </w:p>
    <w:p w14:paraId="2C8B96C8" w14:textId="77777777" w:rsidR="00CA1BBC" w:rsidRPr="00D62C4C" w:rsidRDefault="00CA1BBC" w:rsidP="00D62C4C">
      <w:pPr>
        <w:spacing w:after="0"/>
        <w:jc w:val="both"/>
        <w:rPr>
          <w:rFonts w:ascii="Times New Roman" w:hAnsi="Times New Roman" w:cs="Times New Roman"/>
          <w:sz w:val="24"/>
          <w:szCs w:val="24"/>
          <w:lang w:val="en-GB" w:eastAsia="sr-Latn-RS"/>
        </w:rPr>
      </w:pPr>
    </w:p>
    <w:p w14:paraId="030F8E4D"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 xml:space="preserve">1.1.2.8. </w:t>
      </w:r>
      <w:r w:rsidRPr="00D62C4C">
        <w:rPr>
          <w:rFonts w:ascii="Times New Roman" w:hAnsi="Times New Roman" w:cs="Times New Roman"/>
          <w:b/>
          <w:sz w:val="24"/>
          <w:szCs w:val="24"/>
          <w:lang w:val="en-GB"/>
        </w:rPr>
        <w:tab/>
        <w:t>The High Judicial Council, through its working body, analysis the effects of the implementation of judicial laws regarding recruitment, evaluation and promotion of judges, based on periodic, professional performance assessment</w:t>
      </w:r>
    </w:p>
    <w:p w14:paraId="06D2C3B8"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Continuously</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Twice a year: II and IV quarter</w:t>
      </w:r>
    </w:p>
    <w:p w14:paraId="5EAB0F9C"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b/>
          <w:color w:val="92D050"/>
          <w:sz w:val="24"/>
          <w:szCs w:val="24"/>
          <w:lang w:val="en-GB" w:eastAsia="sr-Latn-RS"/>
        </w:rPr>
        <w:t xml:space="preserve">Activity is being successfully implemented. </w:t>
      </w:r>
      <w:r w:rsidRPr="00D62C4C">
        <w:rPr>
          <w:rFonts w:ascii="Times New Roman" w:hAnsi="Times New Roman" w:cs="Times New Roman"/>
          <w:sz w:val="24"/>
          <w:szCs w:val="24"/>
          <w:lang w:val="en-GB"/>
        </w:rPr>
        <w:t>At the session held on October 14th</w:t>
      </w:r>
      <w:proofErr w:type="gramStart"/>
      <w:r w:rsidRPr="00D62C4C">
        <w:rPr>
          <w:rFonts w:ascii="Times New Roman" w:hAnsi="Times New Roman" w:cs="Times New Roman"/>
          <w:sz w:val="24"/>
          <w:szCs w:val="24"/>
          <w:lang w:val="en-GB"/>
        </w:rPr>
        <w:t>,2021</w:t>
      </w:r>
      <w:proofErr w:type="gramEnd"/>
      <w:r w:rsidRPr="00D62C4C">
        <w:rPr>
          <w:rFonts w:ascii="Times New Roman" w:hAnsi="Times New Roman" w:cs="Times New Roman"/>
          <w:sz w:val="24"/>
          <w:szCs w:val="24"/>
          <w:lang w:val="en-GB"/>
        </w:rPr>
        <w:t>. The members of the Working Body informed the attendees that reports on the analysis of the effects of the application of judicial laws and recommendations have been prepared, which will be presented in detail by the members of the Council at the next session.</w:t>
      </w:r>
    </w:p>
    <w:p w14:paraId="6382B31F" w14:textId="77777777" w:rsidR="00D62C4C" w:rsidRPr="00D62C4C" w:rsidRDefault="00D62C4C" w:rsidP="00D62C4C">
      <w:pPr>
        <w:spacing w:after="0"/>
        <w:jc w:val="both"/>
        <w:rPr>
          <w:rFonts w:ascii="Times New Roman" w:hAnsi="Times New Roman" w:cs="Times New Roman"/>
          <w:sz w:val="24"/>
          <w:szCs w:val="24"/>
          <w:lang w:val="en-GB"/>
        </w:rPr>
      </w:pPr>
    </w:p>
    <w:p w14:paraId="281E868D"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1.1.2.9.</w:t>
      </w:r>
      <w:r w:rsidRPr="00D62C4C">
        <w:rPr>
          <w:rFonts w:ascii="Times New Roman" w:eastAsia="Times New Roman" w:hAnsi="Times New Roman" w:cs="Times New Roman"/>
          <w:b/>
          <w:bCs/>
          <w:color w:val="000000"/>
          <w:sz w:val="24"/>
          <w:szCs w:val="24"/>
          <w:lang w:val="en-GB"/>
        </w:rPr>
        <w:tab/>
        <w:t>The State Prosecutorial Council, within the scope of its competences, establishes its working body in charge of</w:t>
      </w:r>
      <w:proofErr w:type="gramStart"/>
      <w:r w:rsidRPr="00D62C4C">
        <w:rPr>
          <w:rFonts w:ascii="Times New Roman" w:eastAsia="Times New Roman" w:hAnsi="Times New Roman" w:cs="Times New Roman"/>
          <w:b/>
          <w:bCs/>
          <w:color w:val="000000"/>
          <w:sz w:val="24"/>
          <w:szCs w:val="24"/>
          <w:lang w:val="en-GB"/>
        </w:rPr>
        <w:t>  monitoring</w:t>
      </w:r>
      <w:proofErr w:type="gramEnd"/>
      <w:r w:rsidRPr="00D62C4C">
        <w:rPr>
          <w:rFonts w:ascii="Times New Roman" w:eastAsia="Times New Roman" w:hAnsi="Times New Roman" w:cs="Times New Roman"/>
          <w:b/>
          <w:bCs/>
          <w:color w:val="000000"/>
          <w:sz w:val="24"/>
          <w:szCs w:val="24"/>
          <w:lang w:val="en-GB"/>
        </w:rPr>
        <w:t xml:space="preserve"> the effects of the implementation of judicial laws regarding recruitment, evaluation and promotion of public prosecutors and preparation of the report with recommendations for the improvement of such processes</w:t>
      </w:r>
    </w:p>
    <w:p w14:paraId="361CA458"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Timeframe:</w:t>
      </w:r>
      <w:r w:rsidRPr="00D62C4C">
        <w:rPr>
          <w:rFonts w:ascii="Times New Roman" w:eastAsia="Times New Roman" w:hAnsi="Times New Roman" w:cs="Times New Roman"/>
          <w:color w:val="000000"/>
          <w:sz w:val="24"/>
          <w:szCs w:val="24"/>
          <w:lang w:val="en-GB"/>
        </w:rPr>
        <w:t xml:space="preserve"> </w:t>
      </w:r>
      <w:r w:rsidRPr="00D62C4C">
        <w:rPr>
          <w:rFonts w:ascii="Times New Roman" w:eastAsia="Times New Roman" w:hAnsi="Times New Roman" w:cs="Times New Roman"/>
          <w:b/>
          <w:bCs/>
          <w:color w:val="000000"/>
          <w:sz w:val="24"/>
          <w:szCs w:val="24"/>
          <w:lang w:val="en-GB"/>
        </w:rPr>
        <w:t xml:space="preserve">III quarter 2020 for the establishment of the working body; </w:t>
      </w:r>
      <w:proofErr w:type="gramStart"/>
      <w:r w:rsidRPr="00D62C4C">
        <w:rPr>
          <w:rFonts w:ascii="Times New Roman" w:eastAsia="Times New Roman" w:hAnsi="Times New Roman" w:cs="Times New Roman"/>
          <w:b/>
          <w:bCs/>
          <w:color w:val="000000"/>
          <w:sz w:val="24"/>
          <w:szCs w:val="24"/>
          <w:lang w:val="en-GB"/>
        </w:rPr>
        <w:t>Continuously</w:t>
      </w:r>
      <w:proofErr w:type="gramEnd"/>
      <w:r w:rsidRPr="00D62C4C">
        <w:rPr>
          <w:rFonts w:ascii="Times New Roman" w:eastAsia="Times New Roman" w:hAnsi="Times New Roman" w:cs="Times New Roman"/>
          <w:b/>
          <w:bCs/>
          <w:color w:val="000000"/>
          <w:sz w:val="24"/>
          <w:szCs w:val="24"/>
          <w:lang w:val="en-GB"/>
        </w:rPr>
        <w:t>, commencing from IV quarter 2020 for the preparation of reports  </w:t>
      </w:r>
    </w:p>
    <w:p w14:paraId="03D984A3" w14:textId="2956BA49" w:rsidR="00D62C4C" w:rsidRPr="00D62C4C" w:rsidRDefault="00476AAA" w:rsidP="00D62C4C">
      <w:pPr>
        <w:spacing w:after="0"/>
        <w:jc w:val="both"/>
        <w:rPr>
          <w:rFonts w:ascii="Times New Roman" w:eastAsia="Times New Roman" w:hAnsi="Times New Roman" w:cs="Times New Roman"/>
          <w:color w:val="000000"/>
          <w:sz w:val="24"/>
          <w:szCs w:val="24"/>
          <w:lang w:val="en-GB"/>
        </w:rPr>
      </w:pPr>
      <w:r w:rsidRPr="004D48EF">
        <w:rPr>
          <w:rFonts w:ascii="Times New Roman" w:hAnsi="Times New Roman" w:cs="Times New Roman"/>
          <w:b/>
          <w:color w:val="FFFF00"/>
          <w:sz w:val="24"/>
          <w:szCs w:val="24"/>
          <w:highlight w:val="lightGray"/>
          <w:lang w:val="en-GB" w:eastAsia="sr-Latn-RS"/>
        </w:rPr>
        <w:t>Activity is partially implemented.</w:t>
      </w:r>
      <w:r w:rsidRPr="004D48EF">
        <w:rPr>
          <w:rFonts w:ascii="Times New Roman" w:hAnsi="Times New Roman" w:cs="Times New Roman"/>
          <w:color w:val="FFFF00"/>
          <w:sz w:val="24"/>
          <w:szCs w:val="24"/>
          <w:lang w:val="en-GB"/>
        </w:rPr>
        <w:t xml:space="preserve"> </w:t>
      </w:r>
      <w:r w:rsidR="00D62C4C" w:rsidRPr="00D62C4C">
        <w:rPr>
          <w:rFonts w:ascii="Times New Roman" w:eastAsia="Times New Roman" w:hAnsi="Times New Roman" w:cs="Times New Roman"/>
          <w:color w:val="000000"/>
          <w:sz w:val="24"/>
          <w:szCs w:val="24"/>
          <w:lang w:val="en-GB"/>
        </w:rPr>
        <w:t>At its session held on April 23, 2021, the State Prosecutorial Council formed two working groups:</w:t>
      </w:r>
    </w:p>
    <w:p w14:paraId="4AC20B53"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1. Working Group for monitoring judicial laws</w:t>
      </w:r>
    </w:p>
    <w:p w14:paraId="11394C24"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2. Working Group for training programs</w:t>
      </w:r>
    </w:p>
    <w:p w14:paraId="5E2AC483"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p>
    <w:p w14:paraId="29C1C1B7"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xml:space="preserve">The Working Group for Monitoring Judicial Laws held its first session in June 2021, at which it was decided to urgently analyze the effects of the application of judicial laws concerning the election, evaluation and promotion of public prosecutors and deputy public prosecutors, and based on periodic professional performance appraisals. At the request of the Working Group, the Appellate Public Prosecutor's Offices submitted their reports containing opinions and constructive proposals for amending judicial laws related to the selection, evaluation and promotion of public prosecutors. Also, for a better and more comprehensive analysis, experts from the project "Support to the Prosecutorial System" (IPA 2017) were hired. The experts made a comparative analysis, taking into account the positive regulations in this area of 5 European Union countries, namely: France, Austria, Italy, Slovenia and Croatia, and </w:t>
      </w:r>
      <w:r w:rsidRPr="00D62C4C">
        <w:rPr>
          <w:rFonts w:ascii="Times New Roman" w:eastAsia="Times New Roman" w:hAnsi="Times New Roman" w:cs="Times New Roman"/>
          <w:color w:val="000000"/>
          <w:sz w:val="24"/>
          <w:szCs w:val="24"/>
          <w:lang w:val="en-GB"/>
        </w:rPr>
        <w:lastRenderedPageBreak/>
        <w:t>submitted them to the Working Group. The working group analyzed the submitted reports in detail, prepared a comprehensive report and submitted them to the State Prosecutorial Council.</w:t>
      </w:r>
    </w:p>
    <w:p w14:paraId="419A6D90" w14:textId="77777777" w:rsidR="00D62C4C" w:rsidRPr="00D62C4C" w:rsidRDefault="00D62C4C" w:rsidP="00D62C4C">
      <w:pPr>
        <w:spacing w:after="0"/>
        <w:jc w:val="both"/>
        <w:rPr>
          <w:rFonts w:ascii="Times New Roman" w:hAnsi="Times New Roman" w:cs="Times New Roman"/>
          <w:b/>
          <w:sz w:val="24"/>
          <w:szCs w:val="24"/>
          <w:lang w:val="en-GB"/>
        </w:rPr>
      </w:pPr>
    </w:p>
    <w:p w14:paraId="5C6A0A39"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1.1.2.10.</w:t>
      </w:r>
      <w:r w:rsidRPr="00D62C4C">
        <w:rPr>
          <w:rFonts w:ascii="Times New Roman" w:eastAsia="Times New Roman" w:hAnsi="Times New Roman" w:cs="Times New Roman"/>
          <w:b/>
          <w:bCs/>
          <w:color w:val="000000"/>
          <w:sz w:val="24"/>
          <w:szCs w:val="24"/>
          <w:lang w:val="en-GB"/>
        </w:rPr>
        <w:tab/>
        <w:t>The State Prosecutorial Council, through its working body, analysis the effects of the implementation of judicial laws regarding recruitment, evaluation and promotion of public prosecutors, based on periodic, professional performance assessment</w:t>
      </w:r>
    </w:p>
    <w:p w14:paraId="6B170F89"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Timeframe: Continuously</w:t>
      </w:r>
      <w:r w:rsidRPr="00D62C4C">
        <w:rPr>
          <w:rFonts w:ascii="Times New Roman" w:eastAsia="Times New Roman" w:hAnsi="Times New Roman" w:cs="Times New Roman"/>
          <w:color w:val="000000"/>
          <w:sz w:val="24"/>
          <w:szCs w:val="24"/>
          <w:lang w:val="en-GB"/>
        </w:rPr>
        <w:t xml:space="preserve"> </w:t>
      </w:r>
      <w:r w:rsidRPr="00D62C4C">
        <w:rPr>
          <w:rFonts w:ascii="Times New Roman" w:eastAsia="Times New Roman" w:hAnsi="Times New Roman" w:cs="Times New Roman"/>
          <w:b/>
          <w:bCs/>
          <w:color w:val="000000"/>
          <w:sz w:val="24"/>
          <w:szCs w:val="24"/>
          <w:lang w:val="en-GB"/>
        </w:rPr>
        <w:t>Twice a year: II and IV quarter</w:t>
      </w:r>
    </w:p>
    <w:p w14:paraId="6EBBEB02" w14:textId="1506929A" w:rsidR="00D62C4C" w:rsidRPr="00D62C4C" w:rsidRDefault="00102CAB" w:rsidP="00D62C4C">
      <w:pPr>
        <w:spacing w:after="0"/>
        <w:jc w:val="both"/>
        <w:rPr>
          <w:rFonts w:ascii="Times New Roman" w:eastAsia="Times New Roman" w:hAnsi="Times New Roman" w:cs="Times New Roman"/>
          <w:sz w:val="24"/>
          <w:szCs w:val="24"/>
          <w:lang w:val="en-GB"/>
        </w:rPr>
      </w:pPr>
      <w:r w:rsidRPr="004D48EF">
        <w:rPr>
          <w:rFonts w:ascii="Times New Roman" w:hAnsi="Times New Roman" w:cs="Times New Roman"/>
          <w:b/>
          <w:color w:val="FFFF00"/>
          <w:sz w:val="24"/>
          <w:szCs w:val="24"/>
          <w:highlight w:val="lightGray"/>
          <w:lang w:val="en-GB" w:eastAsia="sr-Latn-RS"/>
        </w:rPr>
        <w:t>Activity is partially implemented.</w:t>
      </w:r>
      <w:r w:rsidR="00D62C4C" w:rsidRPr="00D62C4C">
        <w:rPr>
          <w:rFonts w:ascii="Times New Roman" w:eastAsia="Times New Roman" w:hAnsi="Times New Roman" w:cs="Times New Roman"/>
          <w:b/>
          <w:color w:val="FFFF00"/>
          <w:sz w:val="24"/>
          <w:szCs w:val="24"/>
          <w:lang w:val="en-GB" w:eastAsia="sr-Latn-RS"/>
        </w:rPr>
        <w:t xml:space="preserve"> </w:t>
      </w:r>
      <w:r w:rsidR="00D62C4C" w:rsidRPr="00D62C4C">
        <w:rPr>
          <w:rFonts w:ascii="Times New Roman" w:eastAsia="Times New Roman" w:hAnsi="Times New Roman" w:cs="Times New Roman"/>
          <w:color w:val="000000"/>
          <w:sz w:val="24"/>
          <w:szCs w:val="24"/>
          <w:lang w:val="en-GB"/>
        </w:rPr>
        <w:t>See previous activity.</w:t>
      </w:r>
    </w:p>
    <w:p w14:paraId="3A33AFAD" w14:textId="77777777" w:rsidR="00D62C4C" w:rsidRPr="00D62C4C" w:rsidRDefault="00D62C4C" w:rsidP="00D62C4C">
      <w:pPr>
        <w:spacing w:after="0"/>
        <w:jc w:val="both"/>
        <w:rPr>
          <w:rFonts w:ascii="Times New Roman" w:hAnsi="Times New Roman" w:cs="Times New Roman"/>
          <w:b/>
          <w:sz w:val="24"/>
          <w:szCs w:val="24"/>
          <w:lang w:val="en-GB"/>
        </w:rPr>
      </w:pPr>
    </w:p>
    <w:p w14:paraId="6BE754BD"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1.1.3.3.</w:t>
      </w:r>
      <w:r w:rsidRPr="00D62C4C">
        <w:rPr>
          <w:rFonts w:ascii="Times New Roman" w:hAnsi="Times New Roman" w:cs="Times New Roman"/>
          <w:b/>
          <w:sz w:val="24"/>
          <w:szCs w:val="24"/>
          <w:lang w:val="en-GB"/>
        </w:rPr>
        <w:tab/>
        <w:t>Strengthening the capacities of the Administrative office of the High Judicial Council, in line with a new systematization act, especially in the field of the analytical, statistical and managerial capacities</w:t>
      </w:r>
    </w:p>
    <w:p w14:paraId="24AACF26"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Continuously</w:t>
      </w:r>
    </w:p>
    <w:p w14:paraId="47D99B47"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b/>
          <w:color w:val="92D050"/>
          <w:sz w:val="24"/>
          <w:szCs w:val="24"/>
          <w:lang w:val="en-GB" w:eastAsia="sr-Latn-RS"/>
        </w:rPr>
        <w:t xml:space="preserve">Activity is being successfully implemented. </w:t>
      </w:r>
      <w:r w:rsidRPr="00D62C4C">
        <w:rPr>
          <w:rFonts w:ascii="Times New Roman" w:hAnsi="Times New Roman" w:cs="Times New Roman"/>
          <w:sz w:val="24"/>
          <w:szCs w:val="24"/>
          <w:lang w:val="en-GB"/>
        </w:rPr>
        <w:t>Based on the Conclusion of the Commission for giving consent for new employment and additional employment with users of public funds, number: 112-635 / 2022 of January 31st , 2022, the High Judicial Council was approved for employment as a civil servant in the Group for Evaluation  the work of judges and court presidents.</w:t>
      </w:r>
    </w:p>
    <w:p w14:paraId="0226CEA9"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The submitted Staff Plan Proposal for 2022, number: 110-00-7 / 2021-01 of March 25th, 2022, was approved by the Ministry of Finance (number: 401-001-12750 / 2021-03 of April 5th, 2022).  The proposed staffing plan for 2022 envisages that the High Judicial Council will employ 10 more executors by the end of 2022, so that the total number of employees for an indefinite period would be 51, as follows: 3 civil servants in position, 44 civil servants in executive jobs and 4 employees/Clarks.</w:t>
      </w:r>
    </w:p>
    <w:p w14:paraId="25D2D109"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Action Plan for the Implementation of the Judicial Development Strategy for the period 2022-2025., the High Judicial Council envisages the following dynamics of employment (2022-10 executors; 2023-10 executors and 2024-6 executors).</w:t>
      </w:r>
    </w:p>
    <w:p w14:paraId="23A9FD1F"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1.1.3.4.</w:t>
      </w:r>
      <w:r w:rsidRPr="00D62C4C">
        <w:rPr>
          <w:rFonts w:ascii="Times New Roman" w:eastAsia="Times New Roman" w:hAnsi="Times New Roman" w:cs="Times New Roman"/>
          <w:b/>
          <w:bCs/>
          <w:color w:val="000000"/>
          <w:sz w:val="24"/>
          <w:szCs w:val="24"/>
          <w:lang w:val="en-GB"/>
        </w:rPr>
        <w:tab/>
        <w:t>Strengthening the capacities of Administrative office of the State Prosecutorial Council, in line with the new systematization act, especially in the field of analytical, statistical and managerial capacities</w:t>
      </w:r>
    </w:p>
    <w:p w14:paraId="4B60573E"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Timeframe: Continuously</w:t>
      </w:r>
    </w:p>
    <w:p w14:paraId="49FFBC37"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hAnsi="Times New Roman" w:cs="Times New Roman"/>
          <w:sz w:val="24"/>
          <w:szCs w:val="24"/>
          <w:lang w:val="en-GB"/>
        </w:rPr>
        <w:t xml:space="preserve"> The State Council of Prosecutors is on December 1, 2021. </w:t>
      </w:r>
      <w:proofErr w:type="gramStart"/>
      <w:r w:rsidRPr="00D62C4C">
        <w:rPr>
          <w:rFonts w:ascii="Times New Roman" w:hAnsi="Times New Roman" w:cs="Times New Roman"/>
          <w:sz w:val="24"/>
          <w:szCs w:val="24"/>
          <w:lang w:val="en-GB"/>
        </w:rPr>
        <w:t>announced</w:t>
      </w:r>
      <w:proofErr w:type="gramEnd"/>
      <w:r w:rsidRPr="00D62C4C">
        <w:rPr>
          <w:rFonts w:ascii="Times New Roman" w:hAnsi="Times New Roman" w:cs="Times New Roman"/>
          <w:sz w:val="24"/>
          <w:szCs w:val="24"/>
          <w:lang w:val="en-GB"/>
        </w:rPr>
        <w:t xml:space="preserve"> a public competition for filling the executive position for administrative and professional support for the evaluation of the work of public prosecutors and deputy public prosecutors, in the title of clerk.</w:t>
      </w:r>
    </w:p>
    <w:p w14:paraId="72E469E3"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By a decision of March 15, 2022, the State Council of Prosecutors hired for an indefinite period of time a candidate who applied for the position of administrative expert support for evaluating the work of public prosecutors and deputy public prosecutors with the title of clerk.</w:t>
      </w:r>
    </w:p>
    <w:p w14:paraId="3FBF167C"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 xml:space="preserve">At the session held on March 29, 2022, the State Council of Prosecutors adopted the Rulebook on Internal Organization and Systematization of Workplaces in the Administrative </w:t>
      </w:r>
      <w:r w:rsidRPr="00D62C4C">
        <w:rPr>
          <w:rFonts w:ascii="Times New Roman" w:hAnsi="Times New Roman" w:cs="Times New Roman"/>
          <w:sz w:val="24"/>
          <w:szCs w:val="24"/>
          <w:lang w:val="en-GB"/>
        </w:rPr>
        <w:lastRenderedPageBreak/>
        <w:t>Office of the State Council of Prosecutors. The Rulebook envisages an increase in the number of executive positions for one position, clerk, in the Department of Personnel and General Affairs, and for the existing three executive positions, provides for the promotion of civil servants by title, bearing in mind that they meet the requirements for the required position experience, all with the aim of strengthening the capacity of the Administrative Office of the State Prosecutors' Council.</w:t>
      </w:r>
    </w:p>
    <w:p w14:paraId="20CE77FA"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w:t>
      </w:r>
    </w:p>
    <w:p w14:paraId="2BDD7EFF" w14:textId="77777777" w:rsidR="00D62C4C" w:rsidRPr="00D62C4C" w:rsidRDefault="00D62C4C" w:rsidP="00D62C4C">
      <w:pPr>
        <w:spacing w:after="0"/>
        <w:jc w:val="both"/>
        <w:rPr>
          <w:rFonts w:ascii="Times New Roman" w:hAnsi="Times New Roman" w:cs="Times New Roman"/>
          <w:sz w:val="24"/>
          <w:szCs w:val="24"/>
          <w:lang w:val="en-GB"/>
        </w:rPr>
      </w:pPr>
    </w:p>
    <w:p w14:paraId="6B5DD9EC"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1.1.4.1.</w:t>
      </w:r>
      <w:r w:rsidRPr="00D62C4C">
        <w:rPr>
          <w:rFonts w:ascii="Times New Roman" w:hAnsi="Times New Roman" w:cs="Times New Roman"/>
          <w:b/>
          <w:sz w:val="24"/>
          <w:szCs w:val="24"/>
          <w:lang w:val="en-GB"/>
        </w:rPr>
        <w:tab/>
        <w:t>Amending the Rules of Procedure of the High Judicial Council in order to:</w:t>
      </w:r>
    </w:p>
    <w:p w14:paraId="0A7E120C"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w:t>
      </w:r>
      <w:r w:rsidRPr="00D62C4C">
        <w:rPr>
          <w:rFonts w:ascii="Times New Roman" w:hAnsi="Times New Roman" w:cs="Times New Roman"/>
          <w:b/>
          <w:sz w:val="24"/>
          <w:szCs w:val="24"/>
          <w:lang w:val="en-GB"/>
        </w:rPr>
        <w:tab/>
      </w:r>
      <w:proofErr w:type="gramStart"/>
      <w:r w:rsidRPr="00D62C4C">
        <w:rPr>
          <w:rFonts w:ascii="Times New Roman" w:hAnsi="Times New Roman" w:cs="Times New Roman"/>
          <w:b/>
          <w:sz w:val="24"/>
          <w:szCs w:val="24"/>
          <w:lang w:val="en-GB"/>
        </w:rPr>
        <w:t>prescribe</w:t>
      </w:r>
      <w:proofErr w:type="gramEnd"/>
      <w:r w:rsidRPr="00D62C4C">
        <w:rPr>
          <w:rFonts w:ascii="Times New Roman" w:hAnsi="Times New Roman" w:cs="Times New Roman"/>
          <w:b/>
          <w:sz w:val="24"/>
          <w:szCs w:val="24"/>
          <w:lang w:val="en-GB"/>
        </w:rPr>
        <w:t xml:space="preserve"> clear procedure for public reacting of the High Judicial Council against political interferences</w:t>
      </w:r>
    </w:p>
    <w:p w14:paraId="21870BA3"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2.</w:t>
      </w:r>
      <w:r w:rsidRPr="00D62C4C">
        <w:rPr>
          <w:rFonts w:ascii="Times New Roman" w:hAnsi="Times New Roman" w:cs="Times New Roman"/>
          <w:b/>
          <w:sz w:val="24"/>
          <w:szCs w:val="24"/>
          <w:lang w:val="en-GB"/>
        </w:rPr>
        <w:tab/>
      </w:r>
      <w:proofErr w:type="gramStart"/>
      <w:r w:rsidRPr="00D62C4C">
        <w:rPr>
          <w:rFonts w:ascii="Times New Roman" w:hAnsi="Times New Roman" w:cs="Times New Roman"/>
          <w:b/>
          <w:sz w:val="24"/>
          <w:szCs w:val="24"/>
          <w:lang w:val="en-GB"/>
        </w:rPr>
        <w:t>introduce</w:t>
      </w:r>
      <w:proofErr w:type="gramEnd"/>
      <w:r w:rsidRPr="00D62C4C">
        <w:rPr>
          <w:rFonts w:ascii="Times New Roman" w:hAnsi="Times New Roman" w:cs="Times New Roman"/>
          <w:b/>
          <w:sz w:val="24"/>
          <w:szCs w:val="24"/>
          <w:lang w:val="en-GB"/>
        </w:rPr>
        <w:t xml:space="preserve"> an effective mechanism in keeping track record in the High Judicial Council on cases of political interference in the judiciary</w:t>
      </w:r>
    </w:p>
    <w:p w14:paraId="54D6254F"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3.</w:t>
      </w:r>
      <w:r w:rsidRPr="00D62C4C">
        <w:rPr>
          <w:rFonts w:ascii="Times New Roman" w:hAnsi="Times New Roman" w:cs="Times New Roman"/>
          <w:b/>
          <w:sz w:val="24"/>
          <w:szCs w:val="24"/>
          <w:lang w:val="en-GB"/>
        </w:rPr>
        <w:tab/>
      </w:r>
      <w:proofErr w:type="gramStart"/>
      <w:r w:rsidRPr="00D62C4C">
        <w:rPr>
          <w:rFonts w:ascii="Times New Roman" w:hAnsi="Times New Roman" w:cs="Times New Roman"/>
          <w:b/>
          <w:sz w:val="24"/>
          <w:szCs w:val="24"/>
          <w:lang w:val="en-GB"/>
        </w:rPr>
        <w:t>prescribe</w:t>
      </w:r>
      <w:proofErr w:type="gramEnd"/>
      <w:r w:rsidRPr="00D62C4C">
        <w:rPr>
          <w:rFonts w:ascii="Times New Roman" w:hAnsi="Times New Roman" w:cs="Times New Roman"/>
          <w:b/>
          <w:sz w:val="24"/>
          <w:szCs w:val="24"/>
          <w:lang w:val="en-GB"/>
        </w:rPr>
        <w:t xml:space="preserve"> procedure of reporting, including periodicity of reporting on cases of political interference in the judiciary</w:t>
      </w:r>
    </w:p>
    <w:p w14:paraId="36623146"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IV quarter of 2020</w:t>
      </w:r>
    </w:p>
    <w:p w14:paraId="700921A5" w14:textId="77777777" w:rsidR="00D62C4C" w:rsidRPr="00D62C4C" w:rsidRDefault="00D62C4C" w:rsidP="00D62C4C">
      <w:pPr>
        <w:spacing w:after="0"/>
        <w:jc w:val="both"/>
        <w:rPr>
          <w:rFonts w:ascii="Times New Roman" w:hAnsi="Times New Roman" w:cs="Times New Roman"/>
          <w:b/>
          <w:sz w:val="24"/>
          <w:szCs w:val="24"/>
          <w:lang w:val="en-GB"/>
        </w:rPr>
      </w:pPr>
    </w:p>
    <w:p w14:paraId="295CA144" w14:textId="77777777" w:rsidR="00D62C4C" w:rsidRPr="00D62C4C" w:rsidRDefault="00D62C4C" w:rsidP="00D62C4C">
      <w:pPr>
        <w:rPr>
          <w:rFonts w:ascii="Times New Roman" w:hAnsi="Times New Roman" w:cs="Times New Roman"/>
          <w:sz w:val="24"/>
          <w:szCs w:val="24"/>
          <w:lang w:val="en-GB"/>
        </w:rPr>
      </w:pPr>
      <w:r w:rsidRPr="00D62C4C">
        <w:rPr>
          <w:rFonts w:ascii="Times New Roman" w:hAnsi="Times New Roman" w:cs="Times New Roman"/>
          <w:b/>
          <w:color w:val="92D050"/>
          <w:sz w:val="24"/>
          <w:szCs w:val="24"/>
          <w:lang w:val="en-GB" w:eastAsia="sr-Latn-RS"/>
        </w:rPr>
        <w:t xml:space="preserve">Activity is being successfully implemented. </w:t>
      </w:r>
      <w:r w:rsidRPr="00D62C4C">
        <w:rPr>
          <w:rFonts w:ascii="Times New Roman" w:hAnsi="Times New Roman" w:cs="Times New Roman"/>
          <w:sz w:val="24"/>
          <w:szCs w:val="24"/>
          <w:lang w:val="en-GB"/>
        </w:rPr>
        <w:t>At the session of the High Judicial Council held on March 3th, the Report on Work was submitted by the judge competent to act in cases of undue influence on the work of judges and the judiciary for 2021.</w:t>
      </w:r>
    </w:p>
    <w:p w14:paraId="61A37DF3" w14:textId="77777777" w:rsidR="00D62C4C" w:rsidRPr="00D62C4C" w:rsidRDefault="00D62C4C" w:rsidP="00D62C4C">
      <w:pPr>
        <w:spacing w:after="0"/>
        <w:jc w:val="both"/>
        <w:rPr>
          <w:rFonts w:ascii="Times New Roman" w:hAnsi="Times New Roman" w:cs="Times New Roman"/>
          <w:sz w:val="24"/>
          <w:szCs w:val="24"/>
          <w:lang w:val="en-GB"/>
        </w:rPr>
      </w:pPr>
    </w:p>
    <w:p w14:paraId="5823C1B8"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1.1.4.2.</w:t>
      </w:r>
      <w:r w:rsidRPr="00D62C4C">
        <w:rPr>
          <w:rFonts w:ascii="Times New Roman" w:eastAsia="Times New Roman" w:hAnsi="Times New Roman" w:cs="Times New Roman"/>
          <w:b/>
          <w:bCs/>
          <w:color w:val="000000"/>
          <w:sz w:val="24"/>
          <w:szCs w:val="24"/>
          <w:lang w:val="en-GB"/>
        </w:rPr>
        <w:tab/>
        <w:t>Analysis of the work of the Commissioner for Autonomy and, if necessary, amending the Rules of Procedure of the State Prosecutorial Council in order to enhance the work and capacity of the Commissioner</w:t>
      </w:r>
    </w:p>
    <w:p w14:paraId="6ECBA601"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Timeframe: IV quarter of 2020</w:t>
      </w:r>
    </w:p>
    <w:p w14:paraId="15AC5F5D"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hAnsi="Times New Roman" w:cs="Times New Roman"/>
          <w:b/>
          <w:color w:val="92D050"/>
          <w:sz w:val="24"/>
          <w:szCs w:val="24"/>
          <w:lang w:val="en-GB" w:eastAsia="sr-Latn-RS"/>
        </w:rPr>
        <w:t xml:space="preserve">Activity is being successfully implemented. </w:t>
      </w:r>
      <w:r w:rsidRPr="00D62C4C">
        <w:rPr>
          <w:rFonts w:ascii="Times New Roman" w:eastAsia="Times New Roman" w:hAnsi="Times New Roman" w:cs="Times New Roman"/>
          <w:color w:val="000000"/>
          <w:sz w:val="24"/>
          <w:szCs w:val="24"/>
          <w:lang w:val="en-GB"/>
        </w:rPr>
        <w:t>On February 25, 2022, the Commissioner for Independence submitted a report to the State council of prosecutors on the illicit influence on the holders of the public prosecutor's office for the period from April 23 to December 31, 2021.</w:t>
      </w:r>
    </w:p>
    <w:p w14:paraId="10D334F3"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p>
    <w:p w14:paraId="11A310AB"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1.1.4.3.</w:t>
      </w:r>
      <w:r w:rsidRPr="00D62C4C">
        <w:rPr>
          <w:rFonts w:ascii="Times New Roman" w:hAnsi="Times New Roman" w:cs="Times New Roman"/>
          <w:b/>
          <w:sz w:val="24"/>
          <w:szCs w:val="24"/>
          <w:lang w:val="en-GB"/>
        </w:rPr>
        <w:tab/>
        <w:t>Regular and periodic reporting and extraordinary addressing of the High Judicial Council to the public, regarding the possible existence of political interference on the work of the judiciary</w:t>
      </w:r>
    </w:p>
    <w:p w14:paraId="37C3210D"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 xml:space="preserve">Continuously; </w:t>
      </w:r>
      <w:proofErr w:type="gramStart"/>
      <w:r w:rsidRPr="00D62C4C">
        <w:rPr>
          <w:rFonts w:ascii="Times New Roman" w:hAnsi="Times New Roman" w:cs="Times New Roman"/>
          <w:b/>
          <w:sz w:val="24"/>
          <w:szCs w:val="24"/>
          <w:lang w:val="en-GB"/>
        </w:rPr>
        <w:t>Reporting</w:t>
      </w:r>
      <w:proofErr w:type="gramEnd"/>
      <w:r w:rsidRPr="00D62C4C">
        <w:rPr>
          <w:rFonts w:ascii="Times New Roman" w:hAnsi="Times New Roman" w:cs="Times New Roman"/>
          <w:b/>
          <w:sz w:val="24"/>
          <w:szCs w:val="24"/>
          <w:lang w:val="en-GB"/>
        </w:rPr>
        <w:t xml:space="preserve"> once a year as part of the Annual Report; Need basis addressing</w:t>
      </w:r>
    </w:p>
    <w:p w14:paraId="53D7BAA6" w14:textId="77777777" w:rsidR="00D62C4C" w:rsidRPr="00D62C4C" w:rsidRDefault="00D62C4C" w:rsidP="00D62C4C">
      <w:pPr>
        <w:spacing w:before="100" w:beforeAutospacing="1" w:after="0" w:afterAutospacing="1" w:line="240" w:lineRule="auto"/>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color w:val="92D050"/>
          <w:sz w:val="24"/>
          <w:szCs w:val="24"/>
          <w:lang w:val="en-GB" w:eastAsia="sr-Latn-RS"/>
        </w:rPr>
        <w:t xml:space="preserve">Activity is being successfully implemented. </w:t>
      </w:r>
      <w:r w:rsidRPr="00D62C4C">
        <w:rPr>
          <w:rFonts w:ascii="Times New Roman" w:eastAsia="Times New Roman" w:hAnsi="Times New Roman" w:cs="Times New Roman"/>
          <w:sz w:val="24"/>
          <w:szCs w:val="24"/>
          <w:lang w:val="en-GB"/>
        </w:rPr>
        <w:t>On February 3dh , the High Judicial Council issued a statement informing the public that on the High Judicial Council session held on October 14,   decision no. 021-05-00049 / 2021-01 was adopted that that the portal "Directno RS" had an undue influence on the work of Judge   of the First Basic Court in Belgrade, who is acting in family relationship cases</w:t>
      </w:r>
    </w:p>
    <w:p w14:paraId="162064B9" w14:textId="77777777" w:rsidR="00D62C4C" w:rsidRPr="00D62C4C" w:rsidRDefault="00D62C4C" w:rsidP="00D62C4C">
      <w:pPr>
        <w:spacing w:before="100" w:beforeAutospacing="1" w:after="0" w:line="240" w:lineRule="auto"/>
        <w:jc w:val="both"/>
        <w:rPr>
          <w:rFonts w:ascii="Times New Roman" w:eastAsia="Calibri" w:hAnsi="Times New Roman" w:cs="Times New Roman"/>
          <w:sz w:val="24"/>
          <w:szCs w:val="24"/>
        </w:rPr>
      </w:pPr>
      <w:r w:rsidRPr="00D62C4C">
        <w:rPr>
          <w:rFonts w:ascii="Times New Roman" w:eastAsia="Calibri" w:hAnsi="Times New Roman" w:cs="Times New Roman"/>
          <w:sz w:val="24"/>
          <w:szCs w:val="24"/>
        </w:rPr>
        <w:lastRenderedPageBreak/>
        <w:t>Supreme Court of Cassation received the Award for contribution to the public right to know in the category of the highest public authorities, which is awarded by Commissioner for Information of Public Importance and Personal Data Protection on the occasion on the ,,Right to know’’Day.</w:t>
      </w:r>
    </w:p>
    <w:p w14:paraId="73C4CEB1" w14:textId="77777777" w:rsidR="00D62C4C" w:rsidRPr="00D62C4C" w:rsidRDefault="00D62C4C" w:rsidP="00D62C4C">
      <w:pPr>
        <w:spacing w:before="100" w:beforeAutospacing="1" w:after="0" w:line="240" w:lineRule="auto"/>
        <w:jc w:val="both"/>
        <w:rPr>
          <w:rFonts w:ascii="Times New Roman" w:eastAsia="Calibri" w:hAnsi="Times New Roman" w:cs="Times New Roman"/>
          <w:color w:val="000000"/>
          <w:sz w:val="24"/>
          <w:szCs w:val="24"/>
        </w:rPr>
      </w:pPr>
      <w:r w:rsidRPr="00D62C4C">
        <w:rPr>
          <w:rFonts w:ascii="Times New Roman" w:eastAsia="Calibri" w:hAnsi="Times New Roman" w:cs="Times New Roman"/>
          <w:color w:val="000000"/>
          <w:sz w:val="24"/>
          <w:szCs w:val="24"/>
        </w:rPr>
        <w:t>Internet web-site of the Court (</w:t>
      </w:r>
      <w:hyperlink r:id="rId8" w:history="1">
        <w:r w:rsidRPr="00D62C4C">
          <w:rPr>
            <w:rFonts w:ascii="Times New Roman" w:eastAsia="Calibri" w:hAnsi="Times New Roman" w:cs="Times New Roman"/>
            <w:color w:val="1500FF"/>
            <w:sz w:val="24"/>
            <w:szCs w:val="24"/>
            <w:u w:val="single"/>
            <w:lang w:val="sr-Cyrl-CS"/>
          </w:rPr>
          <w:t>http://www.vk.sud.rs</w:t>
        </w:r>
      </w:hyperlink>
      <w:r w:rsidRPr="00D62C4C">
        <w:rPr>
          <w:rFonts w:ascii="Times New Roman" w:eastAsia="Calibri" w:hAnsi="Times New Roman" w:cs="Times New Roman"/>
          <w:color w:val="000000"/>
          <w:sz w:val="24"/>
          <w:szCs w:val="24"/>
        </w:rPr>
        <w:t>) is regularly updated on daily-basis with current information on the work of Court (news, case law database, information on public procurement, legal views, conclusions, selected sentences, contentious legal issues, activities aimed at unifying court jurisprudence, general regulationsof the Court, Data Base of the European Court of Human Rights jurisprudence and anonymized court decisions).</w:t>
      </w:r>
    </w:p>
    <w:p w14:paraId="603A530F" w14:textId="77777777" w:rsidR="00D62C4C" w:rsidRPr="00D62C4C" w:rsidRDefault="00D62C4C" w:rsidP="00D62C4C">
      <w:pPr>
        <w:spacing w:before="100" w:beforeAutospacing="1" w:after="0" w:line="240" w:lineRule="auto"/>
        <w:jc w:val="both"/>
        <w:rPr>
          <w:rFonts w:ascii="Times New Roman" w:eastAsia="Calibri" w:hAnsi="Times New Roman" w:cs="Times New Roman"/>
          <w:color w:val="000000"/>
          <w:sz w:val="24"/>
          <w:szCs w:val="24"/>
        </w:rPr>
      </w:pPr>
      <w:r w:rsidRPr="00D62C4C">
        <w:rPr>
          <w:rFonts w:ascii="Times New Roman" w:eastAsia="Calibri" w:hAnsi="Times New Roman" w:cs="Times New Roman"/>
          <w:color w:val="000000"/>
          <w:sz w:val="24"/>
          <w:szCs w:val="24"/>
        </w:rPr>
        <w:t xml:space="preserve">Supreme Court of Cassation has published in 2021, </w:t>
      </w:r>
      <w:proofErr w:type="gramStart"/>
      <w:r w:rsidRPr="00D62C4C">
        <w:rPr>
          <w:rFonts w:ascii="Times New Roman" w:eastAsia="Calibri" w:hAnsi="Times New Roman" w:cs="Times New Roman"/>
          <w:color w:val="000000"/>
          <w:sz w:val="24"/>
          <w:szCs w:val="24"/>
        </w:rPr>
        <w:t>25  press</w:t>
      </w:r>
      <w:proofErr w:type="gramEnd"/>
      <w:r w:rsidRPr="00D62C4C">
        <w:rPr>
          <w:rFonts w:ascii="Times New Roman" w:eastAsia="Calibri" w:hAnsi="Times New Roman" w:cs="Times New Roman"/>
          <w:color w:val="000000"/>
          <w:sz w:val="24"/>
          <w:szCs w:val="24"/>
        </w:rPr>
        <w:t xml:space="preserve"> releases on the internet website of the Court, some of which being forwarded to the printed and electronic media. </w:t>
      </w:r>
    </w:p>
    <w:p w14:paraId="389162E8" w14:textId="77777777" w:rsidR="00D62C4C" w:rsidRPr="00D62C4C" w:rsidRDefault="00D62C4C" w:rsidP="00D62C4C">
      <w:pPr>
        <w:spacing w:before="100" w:beforeAutospacing="1" w:after="0" w:line="240" w:lineRule="auto"/>
        <w:jc w:val="both"/>
        <w:rPr>
          <w:rFonts w:ascii="Times New Roman" w:eastAsia="Calibri" w:hAnsi="Times New Roman" w:cs="Times New Roman"/>
          <w:b/>
          <w:sz w:val="24"/>
          <w:szCs w:val="24"/>
          <w:lang w:val="sr-Cyrl-CS"/>
        </w:rPr>
      </w:pPr>
      <w:r w:rsidRPr="00D62C4C">
        <w:rPr>
          <w:rFonts w:ascii="Times New Roman" w:eastAsia="Calibri" w:hAnsi="Times New Roman" w:cs="Times New Roman"/>
          <w:sz w:val="24"/>
          <w:szCs w:val="24"/>
          <w:lang w:val="sr-Cyrl-CS"/>
        </w:rPr>
        <w:t>120</w:t>
      </w:r>
      <w:r w:rsidRPr="00D62C4C">
        <w:rPr>
          <w:rFonts w:ascii="Times New Roman" w:eastAsia="Calibri" w:hAnsi="Times New Roman" w:cs="Times New Roman"/>
          <w:sz w:val="24"/>
          <w:szCs w:val="24"/>
        </w:rPr>
        <w:t xml:space="preserve"> requests for free access to information of public importance were received, of which</w:t>
      </w:r>
      <w:r w:rsidRPr="00D62C4C">
        <w:rPr>
          <w:rFonts w:ascii="Times New Roman" w:eastAsia="Calibri" w:hAnsi="Times New Roman" w:cs="Times New Roman"/>
          <w:sz w:val="24"/>
          <w:szCs w:val="24"/>
          <w:lang w:val="sr-Cyrl-CS"/>
        </w:rPr>
        <w:t xml:space="preserve"> 65 </w:t>
      </w:r>
      <w:r w:rsidRPr="00D62C4C">
        <w:rPr>
          <w:rFonts w:ascii="Times New Roman" w:eastAsia="Calibri" w:hAnsi="Times New Roman" w:cs="Times New Roman"/>
          <w:sz w:val="24"/>
          <w:szCs w:val="24"/>
        </w:rPr>
        <w:t xml:space="preserve">requests were submitted by citizens, 6 by media, 5by non-governmental organizations and other citizens’ associations </w:t>
      </w:r>
      <w:r w:rsidRPr="00D62C4C">
        <w:rPr>
          <w:rFonts w:ascii="Times New Roman" w:eastAsia="Calibri" w:hAnsi="Times New Roman" w:cs="Times New Roman"/>
        </w:rPr>
        <w:t>and</w:t>
      </w:r>
      <w:r w:rsidRPr="00D62C4C">
        <w:rPr>
          <w:rFonts w:ascii="Times New Roman" w:eastAsia="Calibri" w:hAnsi="Times New Roman" w:cs="Times New Roman"/>
          <w:lang w:val="sr-Cyrl-CS"/>
        </w:rPr>
        <w:t xml:space="preserve"> 44 requests by others (</w:t>
      </w:r>
      <w:r w:rsidRPr="00D62C4C">
        <w:rPr>
          <w:rFonts w:ascii="Times New Roman" w:eastAsia="Calibri" w:hAnsi="Times New Roman" w:cs="Times New Roman"/>
        </w:rPr>
        <w:t>lawyers</w:t>
      </w:r>
      <w:r w:rsidRPr="00D62C4C">
        <w:rPr>
          <w:rFonts w:ascii="Times New Roman" w:eastAsia="Calibri" w:hAnsi="Times New Roman" w:cs="Times New Roman"/>
          <w:lang w:val="sr-Cyrl-CS"/>
        </w:rPr>
        <w:t xml:space="preserve">, </w:t>
      </w:r>
      <w:r w:rsidRPr="00D62C4C">
        <w:rPr>
          <w:rFonts w:ascii="Times New Roman" w:eastAsia="Calibri" w:hAnsi="Times New Roman" w:cs="Times New Roman"/>
        </w:rPr>
        <w:t>institutions</w:t>
      </w:r>
      <w:r w:rsidRPr="00D62C4C">
        <w:rPr>
          <w:rFonts w:ascii="Times New Roman" w:eastAsia="Calibri" w:hAnsi="Times New Roman" w:cs="Times New Roman"/>
          <w:lang w:val="sr-Cyrl-CS"/>
        </w:rPr>
        <w:t xml:space="preserve">). </w:t>
      </w:r>
      <w:r w:rsidRPr="00D62C4C">
        <w:rPr>
          <w:rFonts w:ascii="Times New Roman" w:eastAsia="Calibri" w:hAnsi="Times New Roman" w:cs="Times New Roman"/>
          <w:sz w:val="24"/>
          <w:szCs w:val="24"/>
        </w:rPr>
        <w:t xml:space="preserve">A total of </w:t>
      </w:r>
      <w:r w:rsidRPr="00D62C4C">
        <w:rPr>
          <w:rFonts w:ascii="Times New Roman" w:eastAsia="Calibri" w:hAnsi="Times New Roman" w:cs="Times New Roman"/>
          <w:sz w:val="24"/>
          <w:szCs w:val="24"/>
          <w:lang w:val="sr-Cyrl-CS"/>
        </w:rPr>
        <w:t xml:space="preserve">120 </w:t>
      </w:r>
      <w:r w:rsidRPr="00D62C4C">
        <w:rPr>
          <w:rFonts w:ascii="Times New Roman" w:eastAsia="Calibri" w:hAnsi="Times New Roman" w:cs="Times New Roman"/>
          <w:sz w:val="24"/>
          <w:szCs w:val="24"/>
        </w:rPr>
        <w:t xml:space="preserve">requests were submitted until December 31, 2021 and all requests were answered within the deadline provided in legislation.  </w:t>
      </w:r>
    </w:p>
    <w:p w14:paraId="3C8C2CCE" w14:textId="77777777" w:rsidR="00D62C4C" w:rsidRPr="00D62C4C" w:rsidRDefault="00D62C4C" w:rsidP="00D62C4C">
      <w:pPr>
        <w:spacing w:before="100" w:beforeAutospacing="1" w:after="0" w:line="240" w:lineRule="auto"/>
        <w:jc w:val="both"/>
        <w:rPr>
          <w:rFonts w:ascii="Times New Roman" w:eastAsia="Calibri" w:hAnsi="Times New Roman" w:cs="Times New Roman"/>
          <w:color w:val="000000"/>
          <w:sz w:val="24"/>
          <w:szCs w:val="24"/>
        </w:rPr>
      </w:pPr>
      <w:r w:rsidRPr="00D62C4C">
        <w:rPr>
          <w:rFonts w:ascii="Times New Roman" w:eastAsia="Calibri" w:hAnsi="Times New Roman" w:cs="Times New Roman"/>
          <w:color w:val="000000"/>
          <w:sz w:val="24"/>
          <w:szCs w:val="24"/>
        </w:rPr>
        <w:t xml:space="preserve">The data published in the Information Booklet </w:t>
      </w:r>
      <w:proofErr w:type="gramStart"/>
      <w:r w:rsidRPr="00D62C4C">
        <w:rPr>
          <w:rFonts w:ascii="Times New Roman" w:eastAsia="Calibri" w:hAnsi="Times New Roman" w:cs="Times New Roman"/>
          <w:color w:val="000000"/>
          <w:sz w:val="24"/>
          <w:szCs w:val="24"/>
        </w:rPr>
        <w:t xml:space="preserve">( </w:t>
      </w:r>
      <w:proofErr w:type="gramEnd"/>
      <w:r w:rsidRPr="00D62C4C">
        <w:fldChar w:fldCharType="begin"/>
      </w:r>
      <w:r w:rsidRPr="00D62C4C">
        <w:instrText xml:space="preserve"> HYPERLINK "http://www.vk.sud.rs" </w:instrText>
      </w:r>
      <w:r w:rsidRPr="00D62C4C">
        <w:fldChar w:fldCharType="separate"/>
      </w:r>
      <w:r w:rsidRPr="00D62C4C">
        <w:rPr>
          <w:rFonts w:ascii="Times New Roman" w:eastAsia="Calibri" w:hAnsi="Times New Roman" w:cs="Times New Roman"/>
          <w:color w:val="1500FF"/>
          <w:sz w:val="24"/>
          <w:szCs w:val="24"/>
          <w:u w:val="single"/>
          <w:lang w:val="sr-Cyrl-CS"/>
        </w:rPr>
        <w:t>http://www.vk.sud.rs</w:t>
      </w:r>
      <w:r w:rsidRPr="00D62C4C">
        <w:rPr>
          <w:rFonts w:ascii="Times New Roman" w:eastAsia="Calibri" w:hAnsi="Times New Roman" w:cs="Times New Roman"/>
          <w:color w:val="1500FF"/>
          <w:sz w:val="24"/>
          <w:szCs w:val="24"/>
          <w:u w:val="single"/>
          <w:lang w:val="sr-Cyrl-CS"/>
        </w:rPr>
        <w:fldChar w:fldCharType="end"/>
      </w:r>
      <w:r w:rsidRPr="00D62C4C">
        <w:rPr>
          <w:rFonts w:ascii="Times New Roman" w:eastAsia="Calibri" w:hAnsi="Times New Roman" w:cs="Times New Roman"/>
          <w:color w:val="000000"/>
          <w:sz w:val="24"/>
          <w:szCs w:val="24"/>
        </w:rPr>
        <w:t xml:space="preserve"> ) have been updated for five times.</w:t>
      </w:r>
    </w:p>
    <w:p w14:paraId="689FC276" w14:textId="77777777" w:rsidR="00D62C4C" w:rsidRPr="00D62C4C" w:rsidRDefault="00D62C4C" w:rsidP="00D62C4C">
      <w:pPr>
        <w:spacing w:before="100" w:beforeAutospacing="1" w:after="0" w:line="240" w:lineRule="auto"/>
        <w:jc w:val="both"/>
        <w:rPr>
          <w:rFonts w:ascii="Times New Roman" w:eastAsia="Calibri" w:hAnsi="Times New Roman" w:cs="Times New Roman"/>
          <w:color w:val="000000"/>
          <w:sz w:val="24"/>
          <w:szCs w:val="24"/>
        </w:rPr>
      </w:pPr>
    </w:p>
    <w:p w14:paraId="53F40AB9"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1.1.4.4.</w:t>
      </w:r>
      <w:r w:rsidRPr="00D62C4C">
        <w:rPr>
          <w:rFonts w:ascii="Times New Roman" w:eastAsia="Times New Roman" w:hAnsi="Times New Roman" w:cs="Times New Roman"/>
          <w:b/>
          <w:bCs/>
          <w:color w:val="000000"/>
          <w:sz w:val="24"/>
          <w:szCs w:val="24"/>
          <w:lang w:val="en-GB"/>
        </w:rPr>
        <w:tab/>
        <w:t>Regular and periodic reporting and extraordinary addressing of the State Prosecutorial Council to the public, regarding the possible existence of political influence on the work of the prosecution</w:t>
      </w:r>
    </w:p>
    <w:p w14:paraId="544C3D96"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Timeframe: IV quarter of 2020</w:t>
      </w:r>
    </w:p>
    <w:p w14:paraId="0BE3904B" w14:textId="1A75182A"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color w:val="FFFF00"/>
          <w:sz w:val="24"/>
          <w:szCs w:val="28"/>
          <w:highlight w:val="lightGray"/>
          <w:lang w:eastAsia="sr-Latn-RS"/>
        </w:rPr>
        <w:t>Activity is partially implemented.</w:t>
      </w:r>
      <w:r w:rsidRPr="00D62C4C">
        <w:rPr>
          <w:rFonts w:ascii="Times New Roman" w:eastAsia="Times New Roman" w:hAnsi="Times New Roman" w:cs="Times New Roman"/>
          <w:b/>
          <w:color w:val="FFFF00"/>
          <w:sz w:val="24"/>
          <w:szCs w:val="28"/>
          <w:lang w:eastAsia="sr-Latn-RS"/>
        </w:rPr>
        <w:t xml:space="preserve"> </w:t>
      </w:r>
      <w:r w:rsidRPr="00D62C4C">
        <w:rPr>
          <w:rFonts w:ascii="Times New Roman" w:eastAsia="Times New Roman" w:hAnsi="Times New Roman" w:cs="Times New Roman"/>
          <w:color w:val="000000"/>
          <w:sz w:val="24"/>
          <w:szCs w:val="24"/>
          <w:lang w:val="en-GB"/>
        </w:rPr>
        <w:t>In 2021, so far, the Commissioner has acted in 7 cases. So far, 6 cases have been resolved, of which in one case, due to a physical attack on a public prosecutor, the Commissioner issued a press release calling on the competent institutions to take measures within their competence in order to secure the public prosecutor. He also called on the media and public figures to give their statements in the recognition of the public prosecutor's office as a state body that works effectively on the suppression of criminal acts. Furthermore, in four cases the Commissioner found that there was no undue or any other undue influence, while in one case it was found that the Commiss</w:t>
      </w:r>
      <w:r w:rsidR="000B764F">
        <w:rPr>
          <w:rFonts w:ascii="Times New Roman" w:eastAsia="Times New Roman" w:hAnsi="Times New Roman" w:cs="Times New Roman"/>
          <w:color w:val="000000"/>
          <w:sz w:val="24"/>
          <w:szCs w:val="24"/>
          <w:lang w:val="en-GB"/>
        </w:rPr>
        <w:t>ioner was not competent to act.</w:t>
      </w:r>
    </w:p>
    <w:p w14:paraId="342336D5" w14:textId="77777777" w:rsidR="00D62C4C" w:rsidRPr="00D62C4C" w:rsidRDefault="00D62C4C" w:rsidP="00D62C4C">
      <w:pPr>
        <w:spacing w:after="0"/>
        <w:jc w:val="both"/>
        <w:rPr>
          <w:rFonts w:ascii="Times New Roman" w:hAnsi="Times New Roman" w:cs="Times New Roman"/>
          <w:b/>
          <w:sz w:val="24"/>
          <w:szCs w:val="24"/>
          <w:lang w:val="en-GB"/>
        </w:rPr>
      </w:pPr>
    </w:p>
    <w:p w14:paraId="45FB5BF3"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1.1.5.1.</w:t>
      </w:r>
      <w:r w:rsidRPr="00D62C4C">
        <w:rPr>
          <w:rFonts w:ascii="Times New Roman" w:hAnsi="Times New Roman" w:cs="Times New Roman"/>
          <w:b/>
          <w:sz w:val="24"/>
          <w:szCs w:val="24"/>
          <w:lang w:val="en-GB"/>
        </w:rPr>
        <w:tab/>
        <w:t>Establish a monitoring mechanism through holding quarterly joint meetings between representatives of ethics boards/committees of the High Judicial Council, State Prosecutorial Council, National Assembly and the Government of the Republic of Serbia in order to raise awareness of public officials and politicians for full respect of judicial decisions and work of courts and PPOs and that criticizing decisions puts the judicial independence at risk</w:t>
      </w:r>
    </w:p>
    <w:p w14:paraId="5703598F"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 xml:space="preserve">IV quarter 2020 for the establishment of the monitoring mechanism; </w:t>
      </w:r>
      <w:proofErr w:type="gramStart"/>
      <w:r w:rsidRPr="00D62C4C">
        <w:rPr>
          <w:rFonts w:ascii="Times New Roman" w:hAnsi="Times New Roman" w:cs="Times New Roman"/>
          <w:b/>
          <w:sz w:val="24"/>
          <w:szCs w:val="24"/>
          <w:lang w:val="en-GB"/>
        </w:rPr>
        <w:t>Continuously</w:t>
      </w:r>
      <w:proofErr w:type="gramEnd"/>
      <w:r w:rsidRPr="00D62C4C">
        <w:rPr>
          <w:rFonts w:ascii="Times New Roman" w:hAnsi="Times New Roman" w:cs="Times New Roman"/>
          <w:b/>
          <w:sz w:val="24"/>
          <w:szCs w:val="24"/>
          <w:lang w:val="en-GB"/>
        </w:rPr>
        <w:t>, commencing from IV quarter 2020 for holding quarterly meetings</w:t>
      </w:r>
    </w:p>
    <w:p w14:paraId="368FAC73" w14:textId="77777777" w:rsidR="00D62C4C" w:rsidRPr="00D62C4C" w:rsidRDefault="00D62C4C" w:rsidP="00D62C4C">
      <w:pPr>
        <w:spacing w:after="0"/>
        <w:jc w:val="both"/>
        <w:rPr>
          <w:rFonts w:ascii="Times New Roman" w:hAnsi="Times New Roman" w:cs="Times New Roman"/>
          <w:b/>
          <w:sz w:val="24"/>
          <w:szCs w:val="24"/>
          <w:lang w:val="en-GB"/>
        </w:rPr>
      </w:pPr>
    </w:p>
    <w:p w14:paraId="40D78807"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b/>
          <w:color w:val="92D050"/>
          <w:sz w:val="24"/>
          <w:szCs w:val="24"/>
          <w:lang w:val="en-GB" w:eastAsia="sr-Latn-RS"/>
        </w:rPr>
        <w:t xml:space="preserve">Activity is being successfully implemented. </w:t>
      </w:r>
      <w:r w:rsidRPr="00D62C4C">
        <w:rPr>
          <w:rFonts w:ascii="Times New Roman" w:eastAsia="Times New Roman" w:hAnsi="Times New Roman" w:cs="Times New Roman"/>
          <w:color w:val="000000"/>
          <w:sz w:val="24"/>
          <w:szCs w:val="24"/>
          <w:lang w:val="en-GB"/>
        </w:rPr>
        <w:t>Representatives of the High Judicial Council, the State Prosecutorial Council, National Assembly and the Government of the Republic of Serbia, have met three times so far, in April, July and October.</w:t>
      </w:r>
    </w:p>
    <w:p w14:paraId="278A3CA0"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7D4495EC"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 xml:space="preserve">1.1.5.2. The joint group of representatives of all ethics boards/committees from 1.1.5.1. </w:t>
      </w:r>
      <w:proofErr w:type="gramStart"/>
      <w:r w:rsidRPr="00D62C4C">
        <w:rPr>
          <w:rFonts w:ascii="Times New Roman" w:eastAsia="Times New Roman" w:hAnsi="Times New Roman" w:cs="Times New Roman"/>
          <w:b/>
          <w:bCs/>
          <w:color w:val="000000"/>
          <w:sz w:val="24"/>
          <w:szCs w:val="24"/>
          <w:lang w:val="en-GB"/>
        </w:rPr>
        <w:t>prepares</w:t>
      </w:r>
      <w:proofErr w:type="gramEnd"/>
      <w:r w:rsidRPr="00D62C4C">
        <w:rPr>
          <w:rFonts w:ascii="Times New Roman" w:eastAsia="Times New Roman" w:hAnsi="Times New Roman" w:cs="Times New Roman"/>
          <w:b/>
          <w:bCs/>
          <w:color w:val="000000"/>
          <w:sz w:val="24"/>
          <w:szCs w:val="24"/>
          <w:lang w:val="en-GB"/>
        </w:rPr>
        <w:t xml:space="preserve"> quarterly reports on the conclusions and recommendations for future improvements in the area of full respect for judicial independence and autonomy</w:t>
      </w:r>
    </w:p>
    <w:p w14:paraId="4B3869BB" w14:textId="77777777" w:rsidR="00D62C4C" w:rsidRPr="00D62C4C" w:rsidRDefault="00D62C4C" w:rsidP="00D62C4C">
      <w:pPr>
        <w:spacing w:after="0"/>
        <w:jc w:val="both"/>
        <w:rPr>
          <w:rFonts w:ascii="Times New Roman" w:eastAsia="Times New Roman" w:hAnsi="Times New Roman" w:cs="Times New Roman"/>
          <w:b/>
          <w:bCs/>
          <w:color w:val="FF0000"/>
          <w:sz w:val="24"/>
          <w:szCs w:val="24"/>
          <w:lang w:val="en-GB"/>
        </w:rPr>
      </w:pPr>
      <w:r w:rsidRPr="00D62C4C">
        <w:rPr>
          <w:rFonts w:ascii="Times New Roman" w:eastAsia="Times New Roman" w:hAnsi="Times New Roman" w:cs="Times New Roman"/>
          <w:b/>
          <w:bCs/>
          <w:color w:val="000000"/>
          <w:sz w:val="24"/>
          <w:szCs w:val="24"/>
          <w:lang w:val="en-GB"/>
        </w:rPr>
        <w:t>Timeframe: Continuously, quarterly reports</w:t>
      </w:r>
      <w:r w:rsidRPr="00D62C4C">
        <w:rPr>
          <w:rFonts w:ascii="Times New Roman" w:eastAsia="Times New Roman" w:hAnsi="Times New Roman" w:cs="Times New Roman"/>
          <w:b/>
          <w:bCs/>
          <w:color w:val="FF0000"/>
          <w:sz w:val="24"/>
          <w:szCs w:val="24"/>
          <w:lang w:val="en-GB"/>
        </w:rPr>
        <w:t> </w:t>
      </w:r>
    </w:p>
    <w:p w14:paraId="4E3D1375"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18205842" w14:textId="3AC0ECDB" w:rsidR="00D62C4C" w:rsidRPr="00692BE4" w:rsidRDefault="00692BE4"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color w:val="92D050"/>
          <w:sz w:val="24"/>
          <w:szCs w:val="24"/>
          <w:lang w:val="en-GB" w:eastAsia="sr-Latn-RS"/>
        </w:rPr>
        <w:t xml:space="preserve">Activity is being successfully implemented. </w:t>
      </w:r>
      <w:r>
        <w:rPr>
          <w:rFonts w:ascii="Times New Roman" w:eastAsia="Times New Roman" w:hAnsi="Times New Roman" w:cs="Times New Roman"/>
          <w:sz w:val="24"/>
          <w:szCs w:val="24"/>
          <w:lang w:val="en-GB" w:eastAsia="sr-Latn-RS"/>
        </w:rPr>
        <w:t>Reports are prepared regularly after each organized meeting from activity 1.1.5.1.</w:t>
      </w:r>
    </w:p>
    <w:p w14:paraId="2BE68CE8"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46B86B36" w14:textId="70FBB7F4"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1.1.5.3.</w:t>
      </w:r>
      <w:r w:rsidR="006D0B79" w:rsidRPr="006D0B79">
        <w:rPr>
          <w:rFonts w:ascii="Times New Roman" w:eastAsia="Times New Roman" w:hAnsi="Times New Roman" w:cs="Times New Roman"/>
          <w:b/>
          <w:color w:val="92D050"/>
          <w:sz w:val="24"/>
          <w:szCs w:val="24"/>
          <w:lang w:val="en-GB" w:eastAsia="sr-Latn-RS"/>
        </w:rPr>
        <w:t xml:space="preserve"> </w:t>
      </w:r>
      <w:r w:rsidRPr="00D62C4C">
        <w:rPr>
          <w:rFonts w:ascii="Times New Roman" w:hAnsi="Times New Roman" w:cs="Times New Roman"/>
          <w:b/>
          <w:sz w:val="24"/>
          <w:szCs w:val="24"/>
          <w:lang w:val="en-GB"/>
        </w:rPr>
        <w:t>Drawing up of an electronic brochure on the standards for full respect of judicial decisions and the work of courts and PPOs by public officials and politicians and putting the electronic brochure on the websites of the respective institutions</w:t>
      </w:r>
    </w:p>
    <w:p w14:paraId="2BF5C2AC"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IV quarter 2020</w:t>
      </w:r>
    </w:p>
    <w:p w14:paraId="2703B146" w14:textId="53B493DC" w:rsidR="00C76C20" w:rsidRDefault="006D0B79" w:rsidP="00D62C4C">
      <w:pPr>
        <w:spacing w:after="0"/>
        <w:jc w:val="both"/>
        <w:rPr>
          <w:rFonts w:ascii="Times New Roman" w:eastAsia="Times New Roman" w:hAnsi="Times New Roman" w:cs="Times New Roman"/>
          <w:sz w:val="24"/>
          <w:szCs w:val="24"/>
          <w:lang w:val="en-GB" w:eastAsia="sr-Latn-RS"/>
        </w:rPr>
      </w:pPr>
      <w:r w:rsidRPr="00D62C4C">
        <w:rPr>
          <w:rFonts w:ascii="Times New Roman" w:eastAsia="Times New Roman" w:hAnsi="Times New Roman" w:cs="Times New Roman"/>
          <w:b/>
          <w:color w:val="92D050"/>
          <w:sz w:val="24"/>
          <w:szCs w:val="24"/>
          <w:lang w:val="en-GB" w:eastAsia="sr-Latn-RS"/>
        </w:rPr>
        <w:t>Activity is being successfully implemented.</w:t>
      </w:r>
      <w:r>
        <w:rPr>
          <w:rFonts w:ascii="Times New Roman" w:eastAsia="Times New Roman" w:hAnsi="Times New Roman" w:cs="Times New Roman"/>
          <w:b/>
          <w:color w:val="92D050"/>
          <w:sz w:val="24"/>
          <w:szCs w:val="24"/>
          <w:lang w:val="en-GB" w:eastAsia="sr-Latn-RS"/>
        </w:rPr>
        <w:t xml:space="preserve"> </w:t>
      </w:r>
      <w:r>
        <w:rPr>
          <w:rFonts w:ascii="Times New Roman" w:eastAsia="Times New Roman" w:hAnsi="Times New Roman" w:cs="Times New Roman"/>
          <w:sz w:val="24"/>
          <w:szCs w:val="24"/>
          <w:lang w:val="en-GB" w:eastAsia="sr-Latn-RS"/>
        </w:rPr>
        <w:t>The publication “Guide for Judges and Prosecutors Ethical Aspects of the Use of Social Networks”, prepared within the joint project of the European Union and Council of Europe “Strengthening Independence and Accountability of Judiciary</w:t>
      </w:r>
      <w:proofErr w:type="gramStart"/>
      <w:r>
        <w:rPr>
          <w:rFonts w:ascii="Times New Roman" w:eastAsia="Times New Roman" w:hAnsi="Times New Roman" w:cs="Times New Roman"/>
          <w:sz w:val="24"/>
          <w:szCs w:val="24"/>
          <w:lang w:val="en-GB" w:eastAsia="sr-Latn-RS"/>
        </w:rPr>
        <w:t>”,</w:t>
      </w:r>
      <w:proofErr w:type="gramEnd"/>
      <w:r>
        <w:rPr>
          <w:rFonts w:ascii="Times New Roman" w:eastAsia="Times New Roman" w:hAnsi="Times New Roman" w:cs="Times New Roman"/>
          <w:sz w:val="24"/>
          <w:szCs w:val="24"/>
          <w:lang w:val="en-GB" w:eastAsia="sr-Latn-RS"/>
        </w:rPr>
        <w:t xml:space="preserve"> was published on the Council’s website. The Guide was created on the basis of a comprehensive survey in which elected members of the High Judicial Council participated. The Guide’s authors are Council of Europe’s experts and the author of the introductory speech is Omer Hadžiomerović, President of the Ethics Committee of the High Judicial Council. </w:t>
      </w:r>
      <w:r w:rsidR="00C76C20">
        <w:rPr>
          <w:rFonts w:ascii="Times New Roman" w:eastAsia="Times New Roman" w:hAnsi="Times New Roman" w:cs="Times New Roman"/>
          <w:sz w:val="24"/>
          <w:szCs w:val="24"/>
          <w:lang w:val="en-GB" w:eastAsia="sr-Latn-RS"/>
        </w:rPr>
        <w:t xml:space="preserve">The Guide is intended for holders </w:t>
      </w:r>
      <w:proofErr w:type="gramStart"/>
      <w:r w:rsidR="00C76C20">
        <w:rPr>
          <w:rFonts w:ascii="Times New Roman" w:eastAsia="Times New Roman" w:hAnsi="Times New Roman" w:cs="Times New Roman"/>
          <w:sz w:val="24"/>
          <w:szCs w:val="24"/>
          <w:lang w:val="en-GB" w:eastAsia="sr-Latn-RS"/>
        </w:rPr>
        <w:t>of  judicial</w:t>
      </w:r>
      <w:proofErr w:type="gramEnd"/>
      <w:r w:rsidR="00C76C20">
        <w:rPr>
          <w:rFonts w:ascii="Times New Roman" w:eastAsia="Times New Roman" w:hAnsi="Times New Roman" w:cs="Times New Roman"/>
          <w:sz w:val="24"/>
          <w:szCs w:val="24"/>
          <w:lang w:val="en-GB" w:eastAsia="sr-Latn-RS"/>
        </w:rPr>
        <w:t xml:space="preserve"> functions as users because it contains mapping of potential risks they encounter when using social networks and it also contains practical tips for dealing with the most common challenges. </w:t>
      </w:r>
    </w:p>
    <w:p w14:paraId="5199390F" w14:textId="77777777" w:rsidR="00C76C20" w:rsidRDefault="00C76C20" w:rsidP="00D62C4C">
      <w:pPr>
        <w:spacing w:after="0"/>
        <w:jc w:val="both"/>
        <w:rPr>
          <w:rFonts w:ascii="Times New Roman" w:eastAsia="Times New Roman" w:hAnsi="Times New Roman" w:cs="Times New Roman"/>
          <w:sz w:val="24"/>
          <w:szCs w:val="24"/>
          <w:lang w:val="en-GB" w:eastAsia="sr-Latn-RS"/>
        </w:rPr>
      </w:pPr>
    </w:p>
    <w:p w14:paraId="7E2EE1FE" w14:textId="72D6541B" w:rsidR="00C76C20" w:rsidRDefault="00C76C20" w:rsidP="00D62C4C">
      <w:pPr>
        <w:spacing w:after="0"/>
        <w:jc w:val="both"/>
        <w:rPr>
          <w:rFonts w:ascii="Times New Roman" w:eastAsia="Calibri" w:hAnsi="Times New Roman" w:cs="Times New Roman"/>
          <w:sz w:val="24"/>
          <w:szCs w:val="24"/>
          <w:lang w:val="sr-Latn-RS"/>
        </w:rPr>
      </w:pPr>
      <w:r>
        <w:rPr>
          <w:rFonts w:ascii="Times New Roman" w:eastAsia="Times New Roman" w:hAnsi="Times New Roman" w:cs="Times New Roman"/>
          <w:sz w:val="24"/>
          <w:szCs w:val="24"/>
          <w:lang w:val="en-GB" w:eastAsia="sr-Latn-RS"/>
        </w:rPr>
        <w:t xml:space="preserve">See activity </w:t>
      </w:r>
      <w:r w:rsidRPr="0027777C">
        <w:rPr>
          <w:rFonts w:ascii="Times New Roman" w:eastAsia="Calibri" w:hAnsi="Times New Roman" w:cs="Times New Roman"/>
          <w:sz w:val="24"/>
          <w:szCs w:val="24"/>
          <w:lang w:val="sr-Cyrl-RS"/>
        </w:rPr>
        <w:t>1.2.2.10. –</w:t>
      </w:r>
      <w:r>
        <w:rPr>
          <w:rFonts w:ascii="Times New Roman" w:eastAsia="Calibri" w:hAnsi="Times New Roman" w:cs="Times New Roman"/>
          <w:sz w:val="24"/>
          <w:szCs w:val="24"/>
          <w:lang w:val="sr-Latn-RS"/>
        </w:rPr>
        <w:t xml:space="preserve"> data on implementation.</w:t>
      </w:r>
    </w:p>
    <w:p w14:paraId="154E2B0D" w14:textId="77777777" w:rsidR="00C76C20" w:rsidRDefault="00C76C20" w:rsidP="00D62C4C">
      <w:pPr>
        <w:spacing w:after="0"/>
        <w:jc w:val="both"/>
        <w:rPr>
          <w:rFonts w:ascii="Times New Roman" w:eastAsia="Calibri" w:hAnsi="Times New Roman" w:cs="Times New Roman"/>
          <w:sz w:val="24"/>
          <w:szCs w:val="24"/>
          <w:lang w:val="sr-Latn-RS"/>
        </w:rPr>
      </w:pPr>
    </w:p>
    <w:p w14:paraId="23658D77" w14:textId="460E3746" w:rsidR="00C76C20" w:rsidRPr="00C76C20" w:rsidRDefault="00716551" w:rsidP="00D62C4C">
      <w:pPr>
        <w:spacing w:after="0"/>
        <w:jc w:val="both"/>
        <w:rPr>
          <w:rFonts w:ascii="Times New Roman" w:eastAsia="Times New Roman" w:hAnsi="Times New Roman" w:cs="Times New Roman"/>
          <w:sz w:val="24"/>
          <w:szCs w:val="24"/>
          <w:lang w:val="sr-Latn-RS" w:eastAsia="sr-Latn-RS"/>
        </w:rPr>
      </w:pPr>
      <w:r>
        <w:rPr>
          <w:rFonts w:ascii="Times New Roman" w:eastAsia="Times New Roman" w:hAnsi="Times New Roman" w:cs="Times New Roman"/>
          <w:sz w:val="24"/>
          <w:szCs w:val="24"/>
          <w:lang w:val="sr-Latn-RS" w:eastAsia="sr-Latn-RS"/>
        </w:rPr>
        <w:t>Additionally, the European Union and the Council of Europe have created a brochure „Full respect of judicial decisions and work by public officials and civil servants. The author of the introductory speech is the Minister of Justice.</w:t>
      </w:r>
    </w:p>
    <w:p w14:paraId="2B15606A" w14:textId="77777777" w:rsidR="006D0B79" w:rsidRPr="00D62C4C" w:rsidRDefault="006D0B79" w:rsidP="00D62C4C">
      <w:pPr>
        <w:spacing w:after="0"/>
        <w:jc w:val="both"/>
        <w:rPr>
          <w:rFonts w:ascii="Times New Roman" w:hAnsi="Times New Roman" w:cs="Times New Roman"/>
          <w:b/>
          <w:color w:val="FF0000"/>
          <w:sz w:val="24"/>
          <w:szCs w:val="24"/>
          <w:lang w:val="en-GB" w:eastAsia="sr-Latn-RS"/>
        </w:rPr>
      </w:pPr>
    </w:p>
    <w:p w14:paraId="6867C552"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1.1.5.4.</w:t>
      </w:r>
      <w:r w:rsidRPr="00D62C4C">
        <w:rPr>
          <w:rFonts w:ascii="Times New Roman" w:hAnsi="Times New Roman" w:cs="Times New Roman"/>
          <w:b/>
          <w:sz w:val="24"/>
          <w:szCs w:val="24"/>
          <w:lang w:val="en-GB"/>
        </w:rPr>
        <w:tab/>
        <w:t>Introduction of the standards in the program of the Judicial Academy relating to separation of powers and perception that other state powers should refrain from public comments on individual judicial cases in the context of respect of judiciary’s independence and the implementation of such training programs</w:t>
      </w:r>
    </w:p>
    <w:p w14:paraId="7009C689"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Continuously, once a year through annual program of continuous and initial training of the Judicial Academy</w:t>
      </w:r>
    </w:p>
    <w:p w14:paraId="42125740" w14:textId="77777777" w:rsidR="00D62C4C" w:rsidRPr="00D62C4C" w:rsidRDefault="00D62C4C" w:rsidP="00D62C4C">
      <w:pPr>
        <w:spacing w:before="100" w:beforeAutospacing="1" w:after="0" w:afterAutospacing="1" w:line="240" w:lineRule="auto"/>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b/>
          <w:color w:val="92D050"/>
          <w:sz w:val="24"/>
          <w:szCs w:val="24"/>
          <w:lang w:val="en-GB" w:eastAsia="sr-Latn-RS"/>
        </w:rPr>
        <w:t>Activity is being successfully implemented</w:t>
      </w:r>
      <w:r w:rsidRPr="00D62C4C">
        <w:rPr>
          <w:rFonts w:ascii="Times New Roman" w:eastAsia="Times New Roman" w:hAnsi="Times New Roman" w:cs="Times New Roman"/>
          <w:b/>
          <w:color w:val="FFFF00"/>
          <w:sz w:val="24"/>
          <w:szCs w:val="24"/>
          <w:lang w:val="en-GB" w:eastAsia="sr-Latn-RS"/>
        </w:rPr>
        <w:t xml:space="preserve"> </w:t>
      </w:r>
      <w:proofErr w:type="gramStart"/>
      <w:r w:rsidRPr="00D62C4C">
        <w:rPr>
          <w:rFonts w:ascii="Times New Roman" w:eastAsia="Times New Roman" w:hAnsi="Times New Roman" w:cs="Times New Roman"/>
          <w:color w:val="000000"/>
          <w:sz w:val="24"/>
          <w:szCs w:val="24"/>
          <w:lang w:val="en-GB"/>
        </w:rPr>
        <w:t>During</w:t>
      </w:r>
      <w:proofErr w:type="gramEnd"/>
      <w:r w:rsidRPr="00D62C4C">
        <w:rPr>
          <w:rFonts w:ascii="Times New Roman" w:eastAsia="Times New Roman" w:hAnsi="Times New Roman" w:cs="Times New Roman"/>
          <w:color w:val="000000"/>
          <w:sz w:val="24"/>
          <w:szCs w:val="24"/>
          <w:lang w:val="en-GB"/>
        </w:rPr>
        <w:t xml:space="preserve"> the reporting period, two trainings were conducted on the topic: ‘’Identification and protection from inappropriate influence on </w:t>
      </w:r>
      <w:r w:rsidRPr="00D62C4C">
        <w:rPr>
          <w:rFonts w:ascii="Times New Roman" w:eastAsia="Times New Roman" w:hAnsi="Times New Roman" w:cs="Times New Roman"/>
          <w:color w:val="000000"/>
          <w:sz w:val="24"/>
          <w:szCs w:val="24"/>
          <w:lang w:val="en-GB"/>
        </w:rPr>
        <w:lastRenderedPageBreak/>
        <w:t>judges- advanced training of trainers’’, in Belgrade and Novi Sad, for a total of 44 participants.</w:t>
      </w:r>
    </w:p>
    <w:p w14:paraId="54AA183A" w14:textId="77777777" w:rsidR="00D62C4C" w:rsidRPr="00D62C4C" w:rsidRDefault="00D62C4C" w:rsidP="00D62C4C">
      <w:pPr>
        <w:spacing w:before="100" w:beforeAutospacing="1" w:after="0" w:afterAutospacing="1" w:line="240" w:lineRule="auto"/>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xml:space="preserve">Also, in the reporting period, one two-day online seminar was held, for a total of 32 participants, on the topic: ‘’Basic communication skills.’’ </w:t>
      </w:r>
    </w:p>
    <w:p w14:paraId="1C704B14" w14:textId="77777777" w:rsidR="00D62C4C" w:rsidRPr="00D62C4C" w:rsidRDefault="00D62C4C" w:rsidP="00D62C4C">
      <w:pPr>
        <w:spacing w:before="100" w:beforeAutospacing="1" w:after="0" w:afterAutospacing="1" w:line="240" w:lineRule="auto"/>
        <w:jc w:val="both"/>
        <w:rPr>
          <w:rFonts w:ascii="Times New Roman" w:eastAsia="Times New Roman" w:hAnsi="Times New Roman" w:cs="Times New Roman"/>
          <w:b/>
          <w:sz w:val="24"/>
          <w:szCs w:val="24"/>
          <w:lang w:val="en-GB"/>
        </w:rPr>
      </w:pPr>
      <w:r w:rsidRPr="00D62C4C">
        <w:rPr>
          <w:rFonts w:ascii="Times New Roman" w:eastAsia="Times New Roman" w:hAnsi="Times New Roman" w:cs="Times New Roman"/>
          <w:b/>
          <w:sz w:val="24"/>
          <w:szCs w:val="24"/>
          <w:lang w:val="en-GB"/>
        </w:rPr>
        <w:t>1.1.5.5.</w:t>
      </w:r>
      <w:r w:rsidRPr="00D62C4C">
        <w:rPr>
          <w:rFonts w:ascii="Times New Roman" w:eastAsia="Times New Roman" w:hAnsi="Times New Roman" w:cs="Times New Roman"/>
          <w:b/>
          <w:sz w:val="24"/>
          <w:szCs w:val="24"/>
          <w:lang w:val="en-GB"/>
        </w:rPr>
        <w:tab/>
        <w:t>Organizing workshops for journalists in order to adopt European standards and national rules in the area of full respect for judicial independence and autonomy, compliance with court decisions and reporting on court proceedings</w:t>
      </w:r>
    </w:p>
    <w:p w14:paraId="1AFD0839"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Continuously</w:t>
      </w:r>
    </w:p>
    <w:p w14:paraId="783130E5" w14:textId="77777777" w:rsidR="00D62C4C" w:rsidRPr="00D62C4C" w:rsidRDefault="00D62C4C" w:rsidP="00D62C4C">
      <w:pPr>
        <w:spacing w:after="0"/>
        <w:jc w:val="both"/>
        <w:rPr>
          <w:rFonts w:ascii="Times New Roman" w:hAnsi="Times New Roman" w:cs="Times New Roman"/>
          <w:b/>
          <w:sz w:val="24"/>
          <w:szCs w:val="24"/>
          <w:lang w:val="en-GB"/>
        </w:rPr>
      </w:pPr>
    </w:p>
    <w:p w14:paraId="122DB841"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b/>
          <w:color w:val="92D050"/>
          <w:sz w:val="24"/>
          <w:szCs w:val="28"/>
          <w:lang w:val="sr-Cyrl-RS" w:eastAsia="sr-Latn-RS"/>
        </w:rPr>
        <w:t>А</w:t>
      </w:r>
      <w:r w:rsidRPr="00D62C4C">
        <w:rPr>
          <w:rFonts w:ascii="Times New Roman" w:hAnsi="Times New Roman"/>
          <w:b/>
          <w:color w:val="92D050"/>
          <w:sz w:val="24"/>
          <w:szCs w:val="28"/>
          <w:lang w:eastAsia="sr-Latn-RS"/>
        </w:rPr>
        <w:t>ctivity is being successfully implemented</w:t>
      </w:r>
      <w:r w:rsidRPr="00D62C4C">
        <w:rPr>
          <w:rFonts w:ascii="Times New Roman" w:hAnsi="Times New Roman" w:cs="Times New Roman"/>
          <w:b/>
          <w:color w:val="FF0000"/>
          <w:sz w:val="24"/>
          <w:szCs w:val="24"/>
          <w:lang w:val="en-GB" w:eastAsia="sr-Latn-RS"/>
        </w:rPr>
        <w:t xml:space="preserve"> </w:t>
      </w:r>
      <w:r w:rsidRPr="00D62C4C">
        <w:rPr>
          <w:rFonts w:ascii="Times New Roman" w:hAnsi="Times New Roman" w:cs="Times New Roman"/>
          <w:sz w:val="24"/>
          <w:szCs w:val="24"/>
          <w:lang w:val="en-GB"/>
        </w:rPr>
        <w:t>Within the project of the Council of Europe and the EU "Strengthening the Independence and Accountability of the Judiciary" and in cooperation with the High Judicial Council and the State  Prosecutorial Council from 9 to 11 March, in Vrdnik were organized a workshop entitled "Towards a new partnership of justice and media “. The workshop was organized in order to improve the relationship between courts and public prosecutor's offices on the one hand and journalists specializing in judicial issues on the other, as well as work on further steps to increase the capacity of the media to report on justice.</w:t>
      </w:r>
    </w:p>
    <w:p w14:paraId="7F026136"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Within the project of the Council of Europe and the EU "Strengthening the Independence and Accountability of the Judiciary", from March 29 to 30, , a training for spokespersons from the area of the Appellate Court in Novi Sad was organized in Vrdnik, aimed at improving the knowledge and skills of spokespersons to work with traditional and digital media.</w:t>
      </w:r>
    </w:p>
    <w:p w14:paraId="19585F63" w14:textId="77777777" w:rsidR="00D62C4C" w:rsidRPr="00D62C4C" w:rsidRDefault="00D62C4C" w:rsidP="00D62C4C">
      <w:pPr>
        <w:spacing w:after="0"/>
        <w:jc w:val="both"/>
        <w:rPr>
          <w:rFonts w:ascii="Times New Roman" w:eastAsia="Calibri" w:hAnsi="Times New Roman" w:cs="Times New Roman"/>
          <w:sz w:val="24"/>
          <w:szCs w:val="24"/>
          <w:highlight w:val="yellow"/>
          <w:lang w:val="en-GB"/>
        </w:rPr>
      </w:pPr>
    </w:p>
    <w:p w14:paraId="6E501BB9" w14:textId="77777777" w:rsidR="00D62C4C" w:rsidRPr="00D62C4C" w:rsidRDefault="00D62C4C" w:rsidP="00D62C4C">
      <w:pPr>
        <w:spacing w:after="0"/>
        <w:jc w:val="both"/>
        <w:rPr>
          <w:rFonts w:ascii="Times New Roman" w:eastAsia="Calibri" w:hAnsi="Times New Roman" w:cs="Times New Roman"/>
          <w:b/>
          <w:sz w:val="24"/>
          <w:szCs w:val="24"/>
          <w:lang w:val="en-GB"/>
        </w:rPr>
      </w:pPr>
      <w:r w:rsidRPr="00D62C4C">
        <w:rPr>
          <w:rFonts w:ascii="Times New Roman" w:eastAsia="Calibri" w:hAnsi="Times New Roman" w:cs="Times New Roman"/>
          <w:b/>
          <w:sz w:val="24"/>
          <w:szCs w:val="24"/>
          <w:lang w:val="en-GB"/>
        </w:rPr>
        <w:t>1.1.6.1. Preparation and publication of public call to civil society and professional associations to submit suggestions and comments for defining further steps in the reform processes and for performing supervision over the implementation of the reform steps</w:t>
      </w:r>
    </w:p>
    <w:p w14:paraId="12448258"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hAnsi="Times New Roman" w:cs="Times New Roman"/>
          <w:b/>
          <w:color w:val="FFFF00"/>
          <w:sz w:val="24"/>
          <w:szCs w:val="24"/>
          <w:highlight w:val="lightGray"/>
          <w:lang w:val="en-GB" w:eastAsia="sr-Latn-RS"/>
        </w:rPr>
        <w:t>.</w:t>
      </w:r>
      <w:r w:rsidRPr="00D62C4C">
        <w:rPr>
          <w:rFonts w:ascii="Times New Roman" w:eastAsia="Calibri" w:hAnsi="Times New Roman" w:cs="Times New Roman"/>
          <w:sz w:val="24"/>
          <w:szCs w:val="24"/>
          <w:lang w:val="en-GB"/>
        </w:rPr>
        <w:t xml:space="preserve"> </w:t>
      </w:r>
      <w:r w:rsidRPr="00D62C4C">
        <w:rPr>
          <w:rFonts w:ascii="Times New Roman" w:hAnsi="Times New Roman" w:cs="Times New Roman"/>
          <w:sz w:val="24"/>
          <w:szCs w:val="24"/>
          <w:lang w:val="en-GB"/>
        </w:rPr>
        <w:t>Ministry of Justice organized a wide public debate on constitutional amendments, with participation of diverse stakeholders including CSOs, professional organizations and international partners.</w:t>
      </w:r>
    </w:p>
    <w:p w14:paraId="6949204A" w14:textId="77777777" w:rsidR="00D62C4C" w:rsidRPr="00D62C4C" w:rsidRDefault="00D62C4C" w:rsidP="00D62C4C">
      <w:pPr>
        <w:spacing w:after="0"/>
        <w:jc w:val="both"/>
        <w:rPr>
          <w:rFonts w:ascii="Times New Roman" w:hAnsi="Times New Roman" w:cs="Times New Roman"/>
          <w:sz w:val="24"/>
          <w:szCs w:val="24"/>
          <w:lang w:val="en-GB"/>
        </w:rPr>
      </w:pPr>
    </w:p>
    <w:p w14:paraId="3568AB2C" w14:textId="77777777" w:rsidR="00D62C4C" w:rsidRPr="00D62C4C" w:rsidRDefault="00D62C4C" w:rsidP="00D62C4C">
      <w:pPr>
        <w:spacing w:after="0"/>
        <w:jc w:val="both"/>
        <w:rPr>
          <w:rFonts w:ascii="Times New Roman" w:eastAsia="Calibri" w:hAnsi="Times New Roman" w:cs="Times New Roman"/>
          <w:b/>
          <w:sz w:val="24"/>
          <w:szCs w:val="24"/>
          <w:highlight w:val="yellow"/>
          <w:lang w:val="en-GB"/>
        </w:rPr>
      </w:pPr>
    </w:p>
    <w:p w14:paraId="0B7B8D3B" w14:textId="77777777" w:rsidR="00D62C4C" w:rsidRPr="00D62C4C" w:rsidRDefault="00D62C4C" w:rsidP="00D62C4C">
      <w:pPr>
        <w:spacing w:after="0"/>
        <w:jc w:val="both"/>
        <w:rPr>
          <w:rFonts w:ascii="Times New Roman" w:eastAsia="Calibri" w:hAnsi="Times New Roman" w:cs="Times New Roman"/>
          <w:b/>
          <w:sz w:val="24"/>
          <w:szCs w:val="24"/>
          <w:highlight w:val="yellow"/>
          <w:lang w:val="en-GB"/>
        </w:rPr>
      </w:pPr>
      <w:r w:rsidRPr="00D62C4C">
        <w:rPr>
          <w:rFonts w:ascii="Times New Roman" w:eastAsia="Calibri" w:hAnsi="Times New Roman" w:cs="Times New Roman"/>
          <w:b/>
          <w:sz w:val="24"/>
          <w:szCs w:val="24"/>
          <w:lang w:val="en-GB"/>
        </w:rPr>
        <w:t>1.1.6.2. Publishing of and consideration of suggestions and comments submitted by civil society and professional associations on defining further steps in the reform processes</w:t>
      </w:r>
    </w:p>
    <w:p w14:paraId="1DE5C689" w14:textId="77777777" w:rsidR="00D62C4C" w:rsidRPr="00D62C4C" w:rsidRDefault="00D62C4C" w:rsidP="00D62C4C">
      <w:pPr>
        <w:spacing w:after="0"/>
        <w:jc w:val="both"/>
        <w:rPr>
          <w:rFonts w:ascii="Times New Roman" w:eastAsia="Calibri" w:hAnsi="Times New Roman" w:cs="Times New Roman"/>
          <w:b/>
          <w:sz w:val="24"/>
          <w:szCs w:val="24"/>
          <w:highlight w:val="yellow"/>
          <w:lang w:val="en-GB"/>
        </w:rPr>
      </w:pPr>
    </w:p>
    <w:p w14:paraId="12FE2ECB" w14:textId="77777777" w:rsidR="00D62C4C" w:rsidRPr="00D62C4C" w:rsidRDefault="00D62C4C" w:rsidP="00D62C4C">
      <w:pPr>
        <w:spacing w:after="0"/>
        <w:jc w:val="both"/>
        <w:rPr>
          <w:rFonts w:ascii="Times New Roman" w:eastAsia="Calibri" w:hAnsi="Times New Roman" w:cs="Times New Roman"/>
          <w:b/>
          <w:sz w:val="24"/>
          <w:szCs w:val="24"/>
          <w:lang w:val="en-GB"/>
        </w:rPr>
      </w:pPr>
      <w:r w:rsidRPr="00D62C4C">
        <w:rPr>
          <w:rFonts w:ascii="Times New Roman" w:eastAsia="Calibri" w:hAnsi="Times New Roman" w:cs="Times New Roman"/>
          <w:b/>
          <w:sz w:val="24"/>
          <w:szCs w:val="24"/>
          <w:lang w:val="en-GB"/>
        </w:rPr>
        <w:t>Timeframe: Continuously, commencing from II quarter 2020</w:t>
      </w:r>
    </w:p>
    <w:p w14:paraId="3C55DDFD" w14:textId="77777777" w:rsidR="00D62C4C" w:rsidRPr="00D62C4C" w:rsidRDefault="00D62C4C" w:rsidP="00D62C4C">
      <w:pPr>
        <w:spacing w:line="240" w:lineRule="auto"/>
        <w:jc w:val="both"/>
        <w:rPr>
          <w:rFonts w:ascii="Times New Roman" w:eastAsia="Calibri" w:hAnsi="Times New Roman" w:cs="Times New Roman"/>
          <w:sz w:val="24"/>
          <w:szCs w:val="24"/>
          <w:lang w:val="sr-Cyrl-RS" w:eastAsia="sr-Latn-RS"/>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Calibri" w:hAnsi="Times New Roman" w:cs="Times New Roman"/>
          <w:sz w:val="24"/>
          <w:szCs w:val="24"/>
          <w:lang w:val="sr-Cyrl-RS" w:eastAsia="sr-Latn-RS"/>
        </w:rPr>
        <w:t xml:space="preserve"> </w:t>
      </w:r>
      <w:r w:rsidRPr="00D62C4C">
        <w:rPr>
          <w:rFonts w:ascii="Times New Roman" w:eastAsia="Calibri" w:hAnsi="Times New Roman" w:cs="Times New Roman"/>
          <w:sz w:val="24"/>
          <w:szCs w:val="24"/>
          <w:lang w:val="en-GB" w:eastAsia="sr-Latn-RS"/>
        </w:rPr>
        <w:t>In January 2022, the Ministry of Justice, with the support of the “EU for Justice” project, organized a round table with civil society organizations "Presentation of plans for a new set of judicial laws and Action Plan for the implementation of the Judicial Development Strategy for 2020-2025" which was held on March 21, 2022, at the Palace of Serbia, Belgrade. The following conclusions and recommendations were adopted:</w:t>
      </w:r>
    </w:p>
    <w:p w14:paraId="45320E3F" w14:textId="77777777" w:rsidR="00D62C4C" w:rsidRPr="00D62C4C" w:rsidRDefault="00D62C4C" w:rsidP="00D62C4C">
      <w:pPr>
        <w:spacing w:after="160" w:line="240" w:lineRule="auto"/>
        <w:ind w:left="720"/>
        <w:jc w:val="both"/>
        <w:rPr>
          <w:rFonts w:ascii="Times New Roman" w:eastAsia="Calibri" w:hAnsi="Times New Roman" w:cs="Times New Roman"/>
          <w:sz w:val="24"/>
          <w:szCs w:val="24"/>
          <w:lang w:val="en-GB" w:eastAsia="sr-Latn-RS"/>
        </w:rPr>
      </w:pPr>
      <w:r w:rsidRPr="00D62C4C">
        <w:rPr>
          <w:rFonts w:ascii="Times New Roman" w:eastAsia="Calibri" w:hAnsi="Times New Roman" w:cs="Times New Roman"/>
          <w:sz w:val="24"/>
          <w:szCs w:val="24"/>
          <w:lang w:val="en-GB" w:eastAsia="sr-Latn-RS"/>
        </w:rPr>
        <w:lastRenderedPageBreak/>
        <w:t>- The Ministry of Justice will establish continuity and sustainability in communication with civil society organizations. A "contact point" for quick communication with CSOs and professional associations will be appointed at the Ministry of Justice. Information on the "contact point" will be available on the website of the Ministry of Justice. The "contact point" will inform CSOs by e-mail about new proposals for strategic documents and laws, as well as planned public hearings, as soon as they are published on the website of the Ministry of Justice. The Contact Point will receive and process comments, suggestions and assessments from civil society organizations. The contact point will also be in charge of sending all information and documents received by civil society organizations to members of relevant working groups for drafting laws, as well as providing feedback on requests and initiatives of civil society organizations.</w:t>
      </w:r>
      <w:r w:rsidRPr="00D62C4C">
        <w:rPr>
          <w:rFonts w:ascii="Times New Roman" w:eastAsia="Calibri" w:hAnsi="Times New Roman" w:cs="Times New Roman"/>
          <w:sz w:val="24"/>
          <w:szCs w:val="24"/>
          <w:highlight w:val="yellow"/>
          <w:lang w:val="en-GB" w:eastAsia="sr-Latn-RS"/>
        </w:rPr>
        <w:t xml:space="preserve"> </w:t>
      </w:r>
    </w:p>
    <w:p w14:paraId="2C5970D6" w14:textId="77777777" w:rsidR="00D62C4C" w:rsidRPr="00D62C4C" w:rsidRDefault="00D62C4C" w:rsidP="00D62C4C">
      <w:pPr>
        <w:spacing w:after="160" w:line="240" w:lineRule="auto"/>
        <w:ind w:left="720"/>
        <w:jc w:val="both"/>
        <w:rPr>
          <w:rFonts w:ascii="Times New Roman" w:eastAsia="Calibri" w:hAnsi="Times New Roman" w:cs="Times New Roman"/>
          <w:sz w:val="24"/>
          <w:szCs w:val="24"/>
          <w:lang w:val="en-GB" w:eastAsia="sr-Latn-RS"/>
        </w:rPr>
      </w:pPr>
      <w:r w:rsidRPr="00D62C4C">
        <w:rPr>
          <w:rFonts w:ascii="Times New Roman" w:eastAsia="Calibri" w:hAnsi="Times New Roman" w:cs="Times New Roman"/>
          <w:sz w:val="24"/>
          <w:szCs w:val="24"/>
          <w:lang w:val="en-GB" w:eastAsia="sr-Latn-RS"/>
        </w:rPr>
        <w:t>- In the coming period, the Ministry of Justice will increase the number of meetings and consultations with all stakeholders (not only civil society organizations and professional associations, but also representatives of the judiciary, Faculty of Law, legal experts) in order to achieve tangible progress and create adequate conditions for implementation of constitutional amendments through legislative reform</w:t>
      </w:r>
    </w:p>
    <w:p w14:paraId="7E4A956F" w14:textId="77777777" w:rsidR="00D62C4C" w:rsidRPr="00D62C4C" w:rsidRDefault="00D62C4C" w:rsidP="00D62C4C">
      <w:pPr>
        <w:spacing w:after="160" w:line="240" w:lineRule="auto"/>
        <w:ind w:left="720"/>
        <w:jc w:val="both"/>
        <w:rPr>
          <w:rFonts w:ascii="Times New Roman" w:eastAsia="Calibri" w:hAnsi="Times New Roman" w:cs="Times New Roman"/>
          <w:sz w:val="24"/>
          <w:szCs w:val="24"/>
          <w:highlight w:val="yellow"/>
          <w:lang w:val="en-GB" w:eastAsia="sr-Latn-RS"/>
        </w:rPr>
      </w:pPr>
      <w:r w:rsidRPr="00D62C4C">
        <w:rPr>
          <w:rFonts w:ascii="Times New Roman" w:eastAsia="Calibri" w:hAnsi="Times New Roman" w:cs="Times New Roman"/>
          <w:sz w:val="24"/>
          <w:szCs w:val="24"/>
          <w:lang w:val="en-GB" w:eastAsia="sr-Latn-RS"/>
        </w:rPr>
        <w:t>- The Ministry of Justice will establish constant and sustainable communication with civil society organizations and professional associations not only on this issue, but also on all activities related to the implementation of AP23</w:t>
      </w:r>
    </w:p>
    <w:p w14:paraId="0E53BF69" w14:textId="77777777" w:rsidR="00D62C4C" w:rsidRPr="00D62C4C" w:rsidRDefault="00D62C4C" w:rsidP="00D62C4C">
      <w:pPr>
        <w:spacing w:after="160" w:line="240" w:lineRule="auto"/>
        <w:ind w:left="720"/>
        <w:jc w:val="both"/>
        <w:rPr>
          <w:rFonts w:ascii="Times New Roman" w:eastAsia="Calibri" w:hAnsi="Times New Roman" w:cs="Times New Roman"/>
          <w:sz w:val="24"/>
          <w:szCs w:val="24"/>
          <w:lang w:val="en-GB" w:eastAsia="sr-Latn-RS"/>
        </w:rPr>
      </w:pPr>
      <w:r w:rsidRPr="00D62C4C">
        <w:rPr>
          <w:rFonts w:ascii="Times New Roman" w:eastAsia="Calibri" w:hAnsi="Times New Roman" w:cs="Times New Roman"/>
          <w:sz w:val="24"/>
          <w:szCs w:val="24"/>
          <w:lang w:val="en-GB" w:eastAsia="sr-Latn-RS"/>
        </w:rPr>
        <w:t>- Representatives of the Venice Commission will be directly involved in the law-making process and all stakeholders will rely on their opinions and expertise, with full application of EU standards</w:t>
      </w:r>
    </w:p>
    <w:p w14:paraId="3DE2CAD4" w14:textId="77777777" w:rsidR="00D62C4C" w:rsidRPr="00D62C4C" w:rsidRDefault="00D62C4C" w:rsidP="00D62C4C">
      <w:pPr>
        <w:spacing w:after="160" w:line="240" w:lineRule="auto"/>
        <w:ind w:left="720"/>
        <w:jc w:val="both"/>
        <w:rPr>
          <w:rFonts w:ascii="Times New Roman" w:eastAsia="Calibri" w:hAnsi="Times New Roman" w:cs="Times New Roman"/>
          <w:sz w:val="24"/>
          <w:szCs w:val="24"/>
          <w:highlight w:val="yellow"/>
          <w:lang w:val="en-GB" w:eastAsia="sr-Latn-RS"/>
        </w:rPr>
      </w:pPr>
      <w:r w:rsidRPr="00D62C4C">
        <w:rPr>
          <w:rFonts w:ascii="Times New Roman" w:eastAsia="Calibri" w:hAnsi="Times New Roman" w:cs="Times New Roman"/>
          <w:sz w:val="24"/>
          <w:szCs w:val="24"/>
          <w:lang w:val="en-GB" w:eastAsia="sr-Latn-RS"/>
        </w:rPr>
        <w:t>- Communication and direct links between actors in the reform process will be established and strengthened, as well as a culture of democratic dialogue and mutual trust. Information will be shared on time, and different opinions and constructive criticisms will be accepted with respect</w:t>
      </w:r>
    </w:p>
    <w:p w14:paraId="408BFCE2" w14:textId="77777777" w:rsidR="00D62C4C" w:rsidRPr="00D62C4C" w:rsidRDefault="00D62C4C" w:rsidP="00D62C4C">
      <w:pPr>
        <w:spacing w:line="240" w:lineRule="auto"/>
        <w:jc w:val="both"/>
        <w:rPr>
          <w:rFonts w:ascii="Times New Roman" w:eastAsia="Calibri" w:hAnsi="Times New Roman" w:cs="Times New Roman"/>
          <w:b/>
          <w:bCs/>
          <w:sz w:val="24"/>
          <w:szCs w:val="24"/>
          <w:highlight w:val="yellow"/>
          <w:lang w:val="en-GB" w:eastAsia="sr-Latn-RS"/>
        </w:rPr>
      </w:pPr>
    </w:p>
    <w:p w14:paraId="55714A15" w14:textId="77777777" w:rsidR="00D62C4C" w:rsidRPr="00D62C4C" w:rsidRDefault="00D62C4C" w:rsidP="00D62C4C">
      <w:pPr>
        <w:spacing w:line="240" w:lineRule="auto"/>
        <w:jc w:val="both"/>
        <w:rPr>
          <w:rFonts w:ascii="Times New Roman" w:eastAsia="Calibri" w:hAnsi="Times New Roman" w:cs="Times New Roman"/>
          <w:sz w:val="24"/>
          <w:szCs w:val="24"/>
          <w:lang w:val="sr-Cyrl-RS" w:eastAsia="sr-Latn-RS"/>
        </w:rPr>
      </w:pPr>
      <w:r w:rsidRPr="00D62C4C">
        <w:rPr>
          <w:rFonts w:ascii="Times New Roman" w:eastAsia="Calibri" w:hAnsi="Times New Roman" w:cs="Times New Roman"/>
          <w:sz w:val="24"/>
          <w:szCs w:val="24"/>
          <w:lang w:val="sr-Cyrl-RS" w:eastAsia="sr-Latn-RS"/>
        </w:rPr>
        <w:t>In accordance with the Conclusions, the Ministry of Justice of the Republic of Serbia appointed a contact point (person) for cooperation with civil society organizations in April 2022 and informed the NCEU on April 21 about the appointment of a contact point.</w:t>
      </w:r>
    </w:p>
    <w:p w14:paraId="7633FB9D" w14:textId="77777777" w:rsidR="00D62C4C" w:rsidRPr="00D62C4C" w:rsidRDefault="00D62C4C" w:rsidP="00D62C4C">
      <w:pPr>
        <w:spacing w:after="0"/>
        <w:jc w:val="both"/>
        <w:rPr>
          <w:rFonts w:ascii="Times New Roman" w:eastAsia="Calibri" w:hAnsi="Times New Roman" w:cs="Times New Roman"/>
          <w:b/>
          <w:color w:val="FFFF00"/>
          <w:sz w:val="24"/>
          <w:szCs w:val="24"/>
          <w:highlight w:val="yellow"/>
          <w:lang w:val="en-GB" w:eastAsia="sr-Latn-RS"/>
        </w:rPr>
      </w:pPr>
    </w:p>
    <w:p w14:paraId="4348BD22" w14:textId="77777777" w:rsidR="00D62C4C" w:rsidRPr="00D62C4C" w:rsidRDefault="00D62C4C" w:rsidP="00D62C4C">
      <w:pPr>
        <w:spacing w:after="0"/>
        <w:jc w:val="both"/>
        <w:rPr>
          <w:rFonts w:ascii="Times New Roman" w:eastAsia="Calibri" w:hAnsi="Times New Roman" w:cs="Times New Roman"/>
          <w:b/>
          <w:color w:val="FF0000"/>
          <w:sz w:val="24"/>
          <w:szCs w:val="24"/>
          <w:highlight w:val="yellow"/>
          <w:lang w:val="en-GB"/>
        </w:rPr>
      </w:pPr>
    </w:p>
    <w:p w14:paraId="588C8802" w14:textId="77777777" w:rsidR="00D62C4C" w:rsidRPr="00D62C4C" w:rsidRDefault="00D62C4C" w:rsidP="00D62C4C">
      <w:pPr>
        <w:spacing w:after="0"/>
        <w:jc w:val="both"/>
        <w:rPr>
          <w:rFonts w:ascii="Times New Roman" w:eastAsia="Calibri" w:hAnsi="Times New Roman" w:cs="Times New Roman"/>
          <w:b/>
          <w:sz w:val="24"/>
          <w:szCs w:val="24"/>
          <w:lang w:val="en-GB"/>
        </w:rPr>
      </w:pPr>
      <w:r w:rsidRPr="00D62C4C">
        <w:rPr>
          <w:rFonts w:ascii="Times New Roman" w:eastAsia="Calibri" w:hAnsi="Times New Roman" w:cs="Times New Roman"/>
          <w:b/>
          <w:sz w:val="24"/>
          <w:szCs w:val="24"/>
          <w:lang w:val="en-GB"/>
        </w:rPr>
        <w:t>1.1.6.3. Organizing roundtables to discuss achievements, shortcomings and options for improving cooperation in creating and implementing reform steps, following the good practice of providing the motivated feedback on CSOs’ suggestions</w:t>
      </w:r>
    </w:p>
    <w:p w14:paraId="224A9995" w14:textId="77777777" w:rsidR="00D62C4C" w:rsidRPr="00D62C4C" w:rsidRDefault="00D62C4C" w:rsidP="00D62C4C">
      <w:pPr>
        <w:spacing w:after="0"/>
        <w:jc w:val="both"/>
        <w:rPr>
          <w:rFonts w:ascii="Times New Roman" w:eastAsia="Calibri" w:hAnsi="Times New Roman" w:cs="Times New Roman"/>
          <w:b/>
          <w:sz w:val="24"/>
          <w:szCs w:val="24"/>
          <w:lang w:val="en-GB"/>
        </w:rPr>
      </w:pPr>
    </w:p>
    <w:p w14:paraId="22F2AF57" w14:textId="77777777" w:rsidR="00D62C4C" w:rsidRPr="00D62C4C" w:rsidRDefault="00D62C4C" w:rsidP="00D62C4C">
      <w:pPr>
        <w:spacing w:after="0"/>
        <w:jc w:val="both"/>
        <w:rPr>
          <w:rFonts w:ascii="Times New Roman" w:eastAsia="Calibri" w:hAnsi="Times New Roman" w:cs="Times New Roman"/>
          <w:b/>
          <w:sz w:val="24"/>
          <w:szCs w:val="24"/>
          <w:lang w:val="en-GB"/>
        </w:rPr>
      </w:pPr>
      <w:r w:rsidRPr="00D62C4C">
        <w:rPr>
          <w:rFonts w:ascii="Times New Roman" w:eastAsia="Calibri" w:hAnsi="Times New Roman" w:cs="Times New Roman"/>
          <w:b/>
          <w:sz w:val="24"/>
          <w:szCs w:val="24"/>
          <w:lang w:val="en-GB"/>
        </w:rPr>
        <w:t>Timeframe: Twice a year, commencing from II quarter 2020</w:t>
      </w:r>
    </w:p>
    <w:p w14:paraId="533D57A6"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hAnsi="Times New Roman" w:cs="Times New Roman"/>
          <w:sz w:val="24"/>
          <w:szCs w:val="24"/>
          <w:lang w:val="en-GB"/>
        </w:rPr>
        <w:t xml:space="preserve"> </w:t>
      </w:r>
      <w:r w:rsidRPr="00D62C4C">
        <w:rPr>
          <w:rFonts w:ascii="Times New Roman" w:hAnsi="Times New Roman" w:cs="Times New Roman"/>
          <w:sz w:val="24"/>
          <w:szCs w:val="24"/>
          <w:lang w:val="en-GB" w:eastAsia="sr-Latn-RS"/>
        </w:rPr>
        <w:t>Ministry of Justice participated in the meeting with NCEU in December focused on renewal of active cooperation with civil society in AP23</w:t>
      </w:r>
      <w:proofErr w:type="gramStart"/>
      <w:r w:rsidRPr="00D62C4C">
        <w:rPr>
          <w:rFonts w:ascii="Times New Roman" w:hAnsi="Times New Roman" w:cs="Times New Roman"/>
          <w:sz w:val="24"/>
          <w:szCs w:val="24"/>
          <w:lang w:val="en-GB" w:eastAsia="sr-Latn-RS"/>
        </w:rPr>
        <w:t>..</w:t>
      </w:r>
      <w:proofErr w:type="gramEnd"/>
      <w:r w:rsidRPr="00D62C4C">
        <w:rPr>
          <w:rFonts w:ascii="Times New Roman" w:hAnsi="Times New Roman" w:cs="Times New Roman"/>
          <w:sz w:val="24"/>
          <w:szCs w:val="24"/>
          <w:lang w:val="en-GB" w:eastAsia="sr-Latn-RS"/>
        </w:rPr>
        <w:t xml:space="preserve"> Representatives of the Ministry of Public Administration and Local Self-</w:t>
      </w:r>
      <w:proofErr w:type="gramStart"/>
      <w:r w:rsidRPr="00D62C4C">
        <w:rPr>
          <w:rFonts w:ascii="Times New Roman" w:hAnsi="Times New Roman" w:cs="Times New Roman"/>
          <w:sz w:val="24"/>
          <w:szCs w:val="24"/>
          <w:lang w:val="en-GB" w:eastAsia="sr-Latn-RS"/>
        </w:rPr>
        <w:t>Government ,</w:t>
      </w:r>
      <w:proofErr w:type="gramEnd"/>
      <w:r w:rsidRPr="00D62C4C">
        <w:rPr>
          <w:rFonts w:ascii="Times New Roman" w:hAnsi="Times New Roman" w:cs="Times New Roman"/>
          <w:sz w:val="24"/>
          <w:szCs w:val="24"/>
          <w:lang w:val="en-GB" w:eastAsia="sr-Latn-RS"/>
        </w:rPr>
        <w:t xml:space="preserve"> as well as the Judicial Academy and the members of the Working group for Civil Procedure Code also participated in the discussion. The experts of the IPA project “EU for Justice” also participated in the meeting and relevant discussion.</w:t>
      </w:r>
    </w:p>
    <w:p w14:paraId="73585A3C" w14:textId="77777777" w:rsidR="00D62C4C" w:rsidRPr="00D62C4C" w:rsidRDefault="00D62C4C" w:rsidP="00D62C4C">
      <w:pPr>
        <w:spacing w:line="240" w:lineRule="auto"/>
        <w:jc w:val="both"/>
        <w:rPr>
          <w:rFonts w:ascii="Times New Roman" w:eastAsia="Calibri" w:hAnsi="Times New Roman" w:cs="Times New Roman"/>
          <w:sz w:val="24"/>
          <w:szCs w:val="24"/>
          <w:lang w:val="sr-Cyrl-RS" w:eastAsia="sr-Latn-RS"/>
        </w:rPr>
      </w:pPr>
      <w:r w:rsidRPr="00D62C4C">
        <w:rPr>
          <w:rFonts w:ascii="Times New Roman" w:eastAsia="Calibri" w:hAnsi="Times New Roman" w:cs="Times New Roman"/>
          <w:sz w:val="24"/>
          <w:szCs w:val="24"/>
          <w:lang w:val="en-GB" w:eastAsia="sr-Latn-RS"/>
        </w:rPr>
        <w:lastRenderedPageBreak/>
        <w:t>In January 2022, the Ministry of Justice, with the support of the “EU for Justice” project, organized a round table with civil society organizations "Presentation of plans for a new set of judicial laws and Action Plan for the implementation of the Judicial Development Strategy for 2020-2025" which was held on March 21, 2022, at the Palace of Serbia, Belgrade. The following conclusions and recommendations were adopted:</w:t>
      </w:r>
    </w:p>
    <w:p w14:paraId="1F8AB552" w14:textId="77777777" w:rsidR="00D62C4C" w:rsidRPr="00D62C4C" w:rsidRDefault="00D62C4C" w:rsidP="00D62C4C">
      <w:pPr>
        <w:spacing w:after="160" w:line="240" w:lineRule="auto"/>
        <w:ind w:left="720"/>
        <w:jc w:val="both"/>
        <w:rPr>
          <w:rFonts w:ascii="Times New Roman" w:eastAsia="Calibri" w:hAnsi="Times New Roman" w:cs="Times New Roman"/>
          <w:sz w:val="24"/>
          <w:szCs w:val="24"/>
          <w:lang w:val="en-GB" w:eastAsia="sr-Latn-RS"/>
        </w:rPr>
      </w:pPr>
      <w:r w:rsidRPr="00D62C4C">
        <w:rPr>
          <w:rFonts w:ascii="Times New Roman" w:eastAsia="Calibri" w:hAnsi="Times New Roman" w:cs="Times New Roman"/>
          <w:sz w:val="24"/>
          <w:szCs w:val="24"/>
          <w:lang w:val="en-GB" w:eastAsia="sr-Latn-RS"/>
        </w:rPr>
        <w:t>- The Ministry of Justice will establish continuity and sustainability in communication with civil society organizations. A "contact point" for quick communication with CSOs and professional associations will be appointed at the Ministry of Justice. Information on the "contact point" will be available on the website of the Ministry of Justice. The "contact point" will inform CSOs by e-mail about new proposals for strategic documents and laws, as well as planned public hearings, as soon as they are published on the website of the Ministry of Justice. The Contact Point will receive and process comments, suggestions and assessments from civil society organizations. The contact point will also be in charge of sending all information and documents received by civil society organizations to members of relevant working groups for drafting laws, as well as providing feedback on requests and initiatives of civil society organizations.</w:t>
      </w:r>
      <w:r w:rsidRPr="00D62C4C">
        <w:rPr>
          <w:rFonts w:ascii="Times New Roman" w:eastAsia="Calibri" w:hAnsi="Times New Roman" w:cs="Times New Roman"/>
          <w:sz w:val="24"/>
          <w:szCs w:val="24"/>
          <w:highlight w:val="yellow"/>
          <w:lang w:val="en-GB" w:eastAsia="sr-Latn-RS"/>
        </w:rPr>
        <w:t xml:space="preserve"> </w:t>
      </w:r>
    </w:p>
    <w:p w14:paraId="275AD87E" w14:textId="77777777" w:rsidR="00D62C4C" w:rsidRPr="00D62C4C" w:rsidRDefault="00D62C4C" w:rsidP="00D62C4C">
      <w:pPr>
        <w:spacing w:after="160" w:line="240" w:lineRule="auto"/>
        <w:ind w:left="720"/>
        <w:jc w:val="both"/>
        <w:rPr>
          <w:rFonts w:ascii="Times New Roman" w:eastAsia="Calibri" w:hAnsi="Times New Roman" w:cs="Times New Roman"/>
          <w:sz w:val="24"/>
          <w:szCs w:val="24"/>
          <w:lang w:val="en-GB" w:eastAsia="sr-Latn-RS"/>
        </w:rPr>
      </w:pPr>
      <w:r w:rsidRPr="00D62C4C">
        <w:rPr>
          <w:rFonts w:ascii="Times New Roman" w:eastAsia="Calibri" w:hAnsi="Times New Roman" w:cs="Times New Roman"/>
          <w:sz w:val="24"/>
          <w:szCs w:val="24"/>
          <w:lang w:val="en-GB" w:eastAsia="sr-Latn-RS"/>
        </w:rPr>
        <w:t>- In the coming period, the Ministry of Justice will increase the number of meetings and consultations with all stakeholders (not only civil society organizations and professional associations, but also representatives of the judiciary, Faculty of Law, legal experts) in order to achieve tangible progress and create adequate conditions for implementation of constitutional amendments through legislative reform</w:t>
      </w:r>
    </w:p>
    <w:p w14:paraId="63301B1C" w14:textId="77777777" w:rsidR="00D62C4C" w:rsidRPr="00D62C4C" w:rsidRDefault="00D62C4C" w:rsidP="00D62C4C">
      <w:pPr>
        <w:spacing w:after="160" w:line="240" w:lineRule="auto"/>
        <w:ind w:left="720"/>
        <w:jc w:val="both"/>
        <w:rPr>
          <w:rFonts w:ascii="Times New Roman" w:eastAsia="Calibri" w:hAnsi="Times New Roman" w:cs="Times New Roman"/>
          <w:sz w:val="24"/>
          <w:szCs w:val="24"/>
          <w:highlight w:val="yellow"/>
          <w:lang w:val="en-GB" w:eastAsia="sr-Latn-RS"/>
        </w:rPr>
      </w:pPr>
      <w:r w:rsidRPr="00D62C4C">
        <w:rPr>
          <w:rFonts w:ascii="Times New Roman" w:eastAsia="Calibri" w:hAnsi="Times New Roman" w:cs="Times New Roman"/>
          <w:sz w:val="24"/>
          <w:szCs w:val="24"/>
          <w:lang w:val="en-GB" w:eastAsia="sr-Latn-RS"/>
        </w:rPr>
        <w:t>- The Ministry of Justice will establish constant and sustainable communication with civil society organizations and professional associations not only on this issue, but also on all activities related to the implementation of AP23</w:t>
      </w:r>
    </w:p>
    <w:p w14:paraId="478CE9FF" w14:textId="77777777" w:rsidR="00D62C4C" w:rsidRPr="00D62C4C" w:rsidRDefault="00D62C4C" w:rsidP="00D62C4C">
      <w:pPr>
        <w:spacing w:after="160" w:line="240" w:lineRule="auto"/>
        <w:ind w:left="720"/>
        <w:jc w:val="both"/>
        <w:rPr>
          <w:rFonts w:ascii="Times New Roman" w:eastAsia="Calibri" w:hAnsi="Times New Roman" w:cs="Times New Roman"/>
          <w:sz w:val="24"/>
          <w:szCs w:val="24"/>
          <w:lang w:val="en-GB" w:eastAsia="sr-Latn-RS"/>
        </w:rPr>
      </w:pPr>
      <w:r w:rsidRPr="00D62C4C">
        <w:rPr>
          <w:rFonts w:ascii="Times New Roman" w:eastAsia="Calibri" w:hAnsi="Times New Roman" w:cs="Times New Roman"/>
          <w:sz w:val="24"/>
          <w:szCs w:val="24"/>
          <w:lang w:val="en-GB" w:eastAsia="sr-Latn-RS"/>
        </w:rPr>
        <w:t>- Representatives of the Venice Commission will be directly involved in the law-making process and all stakeholders will rely on their opinions and expertise, with full application of EU standards</w:t>
      </w:r>
    </w:p>
    <w:p w14:paraId="03F9B9E7" w14:textId="77777777" w:rsidR="00D62C4C" w:rsidRPr="00D62C4C" w:rsidRDefault="00D62C4C" w:rsidP="00D62C4C">
      <w:pPr>
        <w:spacing w:after="160" w:line="240" w:lineRule="auto"/>
        <w:ind w:left="720"/>
        <w:jc w:val="both"/>
        <w:rPr>
          <w:rFonts w:ascii="Times New Roman" w:eastAsia="Calibri" w:hAnsi="Times New Roman" w:cs="Times New Roman"/>
          <w:sz w:val="24"/>
          <w:szCs w:val="24"/>
          <w:highlight w:val="yellow"/>
          <w:lang w:val="en-GB" w:eastAsia="sr-Latn-RS"/>
        </w:rPr>
      </w:pPr>
      <w:r w:rsidRPr="00D62C4C">
        <w:rPr>
          <w:rFonts w:ascii="Times New Roman" w:eastAsia="Calibri" w:hAnsi="Times New Roman" w:cs="Times New Roman"/>
          <w:sz w:val="24"/>
          <w:szCs w:val="24"/>
          <w:lang w:val="en-GB" w:eastAsia="sr-Latn-RS"/>
        </w:rPr>
        <w:t>- Communication and direct links between actors in the reform process will be established and strengthened, as well as a culture of democratic dialogue and mutual trust. Information will be shared on time, and different opinions and constructive criticisms will be accepted with respect</w:t>
      </w:r>
    </w:p>
    <w:p w14:paraId="1E5D735D" w14:textId="77777777" w:rsidR="00D62C4C" w:rsidRPr="00D62C4C" w:rsidRDefault="00D62C4C" w:rsidP="00D62C4C">
      <w:pPr>
        <w:spacing w:line="240" w:lineRule="auto"/>
        <w:jc w:val="both"/>
        <w:rPr>
          <w:rFonts w:ascii="Times New Roman" w:eastAsia="Calibri" w:hAnsi="Times New Roman" w:cs="Times New Roman"/>
          <w:b/>
          <w:bCs/>
          <w:sz w:val="24"/>
          <w:szCs w:val="24"/>
          <w:highlight w:val="yellow"/>
          <w:lang w:val="en-GB" w:eastAsia="sr-Latn-RS"/>
        </w:rPr>
      </w:pPr>
    </w:p>
    <w:p w14:paraId="021F8337" w14:textId="77777777" w:rsidR="00D62C4C" w:rsidRPr="00D62C4C" w:rsidRDefault="00D62C4C" w:rsidP="00D62C4C">
      <w:pPr>
        <w:spacing w:line="240" w:lineRule="auto"/>
        <w:jc w:val="both"/>
        <w:rPr>
          <w:rFonts w:ascii="Times New Roman" w:eastAsia="Calibri" w:hAnsi="Times New Roman" w:cs="Times New Roman"/>
          <w:sz w:val="24"/>
          <w:szCs w:val="24"/>
          <w:lang w:val="sr-Cyrl-RS" w:eastAsia="sr-Latn-RS"/>
        </w:rPr>
      </w:pPr>
      <w:r w:rsidRPr="00D62C4C">
        <w:rPr>
          <w:rFonts w:ascii="Times New Roman" w:eastAsia="Calibri" w:hAnsi="Times New Roman" w:cs="Times New Roman"/>
          <w:sz w:val="24"/>
          <w:szCs w:val="24"/>
          <w:lang w:val="sr-Cyrl-RS" w:eastAsia="sr-Latn-RS"/>
        </w:rPr>
        <w:t>In accordance with the Conclusions, the Ministry of Justice of the Republic of Serbia appointed a contact point (person) for cooperation with civil society organizations in April 2022 and informed the NCEU on April 21 about the appointment of a contact point.</w:t>
      </w:r>
    </w:p>
    <w:p w14:paraId="0DF992F3" w14:textId="77777777" w:rsidR="00D62C4C" w:rsidRPr="00D62C4C" w:rsidRDefault="00D62C4C" w:rsidP="00D62C4C">
      <w:pPr>
        <w:spacing w:after="0" w:line="240" w:lineRule="auto"/>
        <w:jc w:val="both"/>
        <w:rPr>
          <w:rFonts w:ascii="Times New Roman" w:eastAsia="Calibri" w:hAnsi="Times New Roman" w:cs="Times New Roman"/>
          <w:b/>
          <w:color w:val="FF0000"/>
          <w:sz w:val="24"/>
          <w:szCs w:val="24"/>
          <w:lang w:val="sr-Cyrl-RS"/>
        </w:rPr>
      </w:pPr>
    </w:p>
    <w:p w14:paraId="3A873013" w14:textId="77777777" w:rsidR="00D62C4C" w:rsidRPr="00D62C4C" w:rsidRDefault="00D62C4C" w:rsidP="00D62C4C">
      <w:pPr>
        <w:spacing w:after="0"/>
        <w:jc w:val="both"/>
        <w:rPr>
          <w:rFonts w:ascii="Times New Roman" w:eastAsia="Calibri" w:hAnsi="Times New Roman" w:cs="Times New Roman"/>
          <w:b/>
          <w:color w:val="FF0000"/>
          <w:sz w:val="24"/>
          <w:szCs w:val="24"/>
          <w:highlight w:val="yellow"/>
          <w:lang w:val="en-GB"/>
        </w:rPr>
      </w:pPr>
    </w:p>
    <w:p w14:paraId="6F4C116E" w14:textId="77777777" w:rsidR="00D62C4C" w:rsidRPr="00D62C4C" w:rsidRDefault="00D62C4C" w:rsidP="00D62C4C">
      <w:pPr>
        <w:spacing w:after="0"/>
        <w:jc w:val="both"/>
        <w:rPr>
          <w:rFonts w:ascii="Times New Roman" w:eastAsia="Calibri" w:hAnsi="Times New Roman" w:cs="Times New Roman"/>
          <w:b/>
          <w:sz w:val="24"/>
          <w:szCs w:val="24"/>
          <w:lang w:val="en-GB"/>
        </w:rPr>
      </w:pPr>
      <w:r w:rsidRPr="00D62C4C">
        <w:rPr>
          <w:rFonts w:ascii="Times New Roman" w:eastAsia="Calibri" w:hAnsi="Times New Roman" w:cs="Times New Roman"/>
          <w:b/>
          <w:sz w:val="24"/>
          <w:szCs w:val="24"/>
          <w:lang w:val="en-GB"/>
        </w:rPr>
        <w:t xml:space="preserve">1.1.6.4. Improving other types of cooperation with civil society (jointly organized workshops, common publications, researches and raising awareness campaigns) in the process of defining reform steps, in accordance with: </w:t>
      </w:r>
    </w:p>
    <w:p w14:paraId="5445A292" w14:textId="77777777" w:rsidR="00D62C4C" w:rsidRPr="00D62C4C" w:rsidRDefault="00D62C4C" w:rsidP="00D62C4C">
      <w:pPr>
        <w:spacing w:after="0"/>
        <w:jc w:val="both"/>
        <w:rPr>
          <w:rFonts w:ascii="Times New Roman" w:eastAsia="Calibri" w:hAnsi="Times New Roman" w:cs="Times New Roman"/>
          <w:b/>
          <w:sz w:val="24"/>
          <w:szCs w:val="24"/>
          <w:lang w:val="en-GB"/>
        </w:rPr>
      </w:pPr>
      <w:proofErr w:type="gramStart"/>
      <w:r w:rsidRPr="00D62C4C">
        <w:rPr>
          <w:rFonts w:ascii="Times New Roman" w:eastAsia="Calibri" w:hAnsi="Times New Roman" w:cs="Times New Roman"/>
          <w:b/>
          <w:sz w:val="24"/>
          <w:szCs w:val="24"/>
          <w:lang w:val="en-GB"/>
        </w:rPr>
        <w:t>1.Guidelines</w:t>
      </w:r>
      <w:proofErr w:type="gramEnd"/>
      <w:r w:rsidRPr="00D62C4C">
        <w:rPr>
          <w:rFonts w:ascii="Times New Roman" w:eastAsia="Calibri" w:hAnsi="Times New Roman" w:cs="Times New Roman"/>
          <w:b/>
          <w:sz w:val="24"/>
          <w:szCs w:val="24"/>
          <w:lang w:val="en-GB"/>
        </w:rPr>
        <w:t xml:space="preserve"> for cooperation between institutions which participate in Chapter 23 and civil society Organizations (prepared with the support of TAIEX expert) and  </w:t>
      </w:r>
    </w:p>
    <w:p w14:paraId="0E7A8D63" w14:textId="77777777" w:rsidR="00D62C4C" w:rsidRPr="00D62C4C" w:rsidRDefault="00D62C4C" w:rsidP="00D62C4C">
      <w:pPr>
        <w:spacing w:after="0"/>
        <w:jc w:val="both"/>
        <w:rPr>
          <w:rFonts w:ascii="Times New Roman" w:eastAsia="Calibri" w:hAnsi="Times New Roman" w:cs="Times New Roman"/>
          <w:b/>
          <w:sz w:val="24"/>
          <w:szCs w:val="24"/>
          <w:lang w:val="en-GB"/>
        </w:rPr>
      </w:pPr>
      <w:proofErr w:type="gramStart"/>
      <w:r w:rsidRPr="00D62C4C">
        <w:rPr>
          <w:rFonts w:ascii="Times New Roman" w:eastAsia="Calibri" w:hAnsi="Times New Roman" w:cs="Times New Roman"/>
          <w:b/>
          <w:sz w:val="24"/>
          <w:szCs w:val="24"/>
          <w:lang w:val="en-GB"/>
        </w:rPr>
        <w:lastRenderedPageBreak/>
        <w:t>2.Guidelines</w:t>
      </w:r>
      <w:proofErr w:type="gramEnd"/>
      <w:r w:rsidRPr="00D62C4C">
        <w:rPr>
          <w:rFonts w:ascii="Times New Roman" w:eastAsia="Calibri" w:hAnsi="Times New Roman" w:cs="Times New Roman"/>
          <w:b/>
          <w:sz w:val="24"/>
          <w:szCs w:val="24"/>
          <w:lang w:val="en-GB"/>
        </w:rPr>
        <w:t xml:space="preserve"> for inclusion of civil society Organizations in implementation of the legislative process</w:t>
      </w:r>
    </w:p>
    <w:p w14:paraId="0E8EDA59" w14:textId="77777777" w:rsidR="00D62C4C" w:rsidRPr="00D62C4C" w:rsidRDefault="00D62C4C" w:rsidP="00D62C4C">
      <w:pPr>
        <w:spacing w:after="0"/>
        <w:jc w:val="both"/>
        <w:rPr>
          <w:rFonts w:ascii="Times New Roman" w:eastAsia="Calibri" w:hAnsi="Times New Roman" w:cs="Times New Roman"/>
          <w:b/>
          <w:sz w:val="24"/>
          <w:szCs w:val="24"/>
          <w:lang w:val="en-GB"/>
        </w:rPr>
      </w:pPr>
      <w:r w:rsidRPr="00D62C4C">
        <w:rPr>
          <w:rFonts w:ascii="Times New Roman" w:eastAsia="Calibri" w:hAnsi="Times New Roman" w:cs="Times New Roman"/>
          <w:b/>
          <w:sz w:val="24"/>
          <w:szCs w:val="24"/>
          <w:lang w:val="en-GB"/>
        </w:rPr>
        <w:t>Timeframe: Continuously, commencing from II quarter 2020; Drafting Guidelines – IV quarter 2020</w:t>
      </w:r>
    </w:p>
    <w:p w14:paraId="195B3178" w14:textId="77777777" w:rsidR="00D62C4C" w:rsidRPr="00D62C4C" w:rsidRDefault="00D62C4C" w:rsidP="00D62C4C">
      <w:pPr>
        <w:spacing w:after="0"/>
        <w:jc w:val="both"/>
        <w:rPr>
          <w:rFonts w:ascii="Times New Roman" w:eastAsia="Calibri" w:hAnsi="Times New Roman" w:cs="Times New Roman"/>
          <w:b/>
          <w:sz w:val="24"/>
          <w:szCs w:val="24"/>
          <w:lang w:val="en-GB"/>
        </w:rPr>
      </w:pPr>
    </w:p>
    <w:p w14:paraId="5A8597B7"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b/>
          <w:color w:val="92D050"/>
          <w:sz w:val="24"/>
          <w:szCs w:val="24"/>
          <w:lang w:val="en-GB" w:eastAsia="sr-Latn-RS"/>
        </w:rPr>
        <w:t xml:space="preserve">Activity is being successfully implemented </w:t>
      </w:r>
      <w:r w:rsidRPr="00D62C4C">
        <w:rPr>
          <w:rFonts w:ascii="Times New Roman" w:hAnsi="Times New Roman" w:cs="Times New Roman"/>
          <w:sz w:val="24"/>
          <w:szCs w:val="24"/>
          <w:lang w:val="en-GB" w:eastAsia="sr-Latn-RS"/>
        </w:rPr>
        <w:t>The Ministry of Justice initiated discussions with the EU Delegation and civil society with the support of the project “EU for Justice” to develop a platform on cooperation with civil society in AP23.</w:t>
      </w:r>
    </w:p>
    <w:p w14:paraId="521A407D"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Moreover, following the meeting with NCEU in December, it has been agreed that the current draft laws will be provided to civil society for comments (e.g. Civil Procedure Code), including that additional time shall be provided for consideration by the CSOs.</w:t>
      </w:r>
    </w:p>
    <w:p w14:paraId="5428E2A9" w14:textId="77777777" w:rsidR="00D62C4C" w:rsidRPr="00D62C4C" w:rsidRDefault="00D62C4C" w:rsidP="00D62C4C">
      <w:pPr>
        <w:spacing w:after="0"/>
        <w:jc w:val="both"/>
        <w:rPr>
          <w:rFonts w:ascii="Times New Roman" w:hAnsi="Times New Roman" w:cs="Times New Roman"/>
          <w:sz w:val="24"/>
          <w:szCs w:val="24"/>
          <w:lang w:val="en-GB" w:eastAsia="sr-Latn-RS"/>
        </w:rPr>
      </w:pPr>
    </w:p>
    <w:p w14:paraId="3F8C52C6" w14:textId="77777777" w:rsidR="00D62C4C" w:rsidRPr="00D62C4C" w:rsidRDefault="00D62C4C" w:rsidP="00D62C4C">
      <w:pPr>
        <w:spacing w:line="240" w:lineRule="auto"/>
        <w:jc w:val="both"/>
        <w:rPr>
          <w:rFonts w:ascii="Times New Roman" w:eastAsia="Calibri" w:hAnsi="Times New Roman" w:cs="Times New Roman"/>
          <w:sz w:val="24"/>
          <w:szCs w:val="24"/>
          <w:lang w:val="sr-Cyrl-RS" w:eastAsia="sr-Latn-RS"/>
        </w:rPr>
      </w:pPr>
      <w:r w:rsidRPr="00D62C4C">
        <w:rPr>
          <w:rFonts w:ascii="Times New Roman" w:eastAsia="Calibri" w:hAnsi="Times New Roman" w:cs="Times New Roman"/>
          <w:sz w:val="24"/>
          <w:szCs w:val="24"/>
          <w:lang w:val="en-GB" w:eastAsia="sr-Latn-RS"/>
        </w:rPr>
        <w:t>In January 2022, the Ministry of Justice, with the support of the “EU for Justice” project, organized a round table with civil society organizations "Presentation of plans for a new set of judicial laws and Action Plan for the implementation of the Judicial Development Strategy for 2020-2025" which was held on March 21, 2022, at the Palace of Serbia, Belgrade. The following conclusions and recommendations were adopted:</w:t>
      </w:r>
    </w:p>
    <w:p w14:paraId="0550468E" w14:textId="77777777" w:rsidR="00D62C4C" w:rsidRPr="00D62C4C" w:rsidRDefault="00D62C4C" w:rsidP="00D62C4C">
      <w:pPr>
        <w:spacing w:after="160" w:line="240" w:lineRule="auto"/>
        <w:ind w:left="720"/>
        <w:jc w:val="both"/>
        <w:rPr>
          <w:rFonts w:ascii="Times New Roman" w:eastAsia="Calibri" w:hAnsi="Times New Roman" w:cs="Times New Roman"/>
          <w:sz w:val="24"/>
          <w:szCs w:val="24"/>
          <w:lang w:val="en-GB" w:eastAsia="sr-Latn-RS"/>
        </w:rPr>
      </w:pPr>
      <w:r w:rsidRPr="00D62C4C">
        <w:rPr>
          <w:rFonts w:ascii="Times New Roman" w:eastAsia="Calibri" w:hAnsi="Times New Roman" w:cs="Times New Roman"/>
          <w:sz w:val="24"/>
          <w:szCs w:val="24"/>
          <w:lang w:val="en-GB" w:eastAsia="sr-Latn-RS"/>
        </w:rPr>
        <w:t>- The Ministry of Justice will establish continuity and sustainability in communication with civil society organizations. A "contact point" for quick communication with CSOs and professional associations will be appointed at the Ministry of Justice. Information on the "contact point" will be available on the website of the Ministry of Justice. The "contact point" will inform CSOs by e-mail about new proposals for strategic documents and laws, as well as planned public hearings, as soon as they are published on the website of the Ministry of Justice. The Contact Point will receive and process comments, suggestions and assessments from civil society organizations. The contact point will also be in charge of sending all information and documents received by civil society organizations to members of relevant working groups for drafting laws, as well as providing feedback on requests and initiatives of civil society organizations.</w:t>
      </w:r>
      <w:r w:rsidRPr="00D62C4C">
        <w:rPr>
          <w:rFonts w:ascii="Times New Roman" w:eastAsia="Calibri" w:hAnsi="Times New Roman" w:cs="Times New Roman"/>
          <w:sz w:val="24"/>
          <w:szCs w:val="24"/>
          <w:highlight w:val="yellow"/>
          <w:lang w:val="en-GB" w:eastAsia="sr-Latn-RS"/>
        </w:rPr>
        <w:t xml:space="preserve"> </w:t>
      </w:r>
    </w:p>
    <w:p w14:paraId="73AF7A24" w14:textId="77777777" w:rsidR="00D62C4C" w:rsidRPr="00D62C4C" w:rsidRDefault="00D62C4C" w:rsidP="00D62C4C">
      <w:pPr>
        <w:spacing w:after="160" w:line="240" w:lineRule="auto"/>
        <w:ind w:left="720"/>
        <w:jc w:val="both"/>
        <w:rPr>
          <w:rFonts w:ascii="Times New Roman" w:eastAsia="Calibri" w:hAnsi="Times New Roman" w:cs="Times New Roman"/>
          <w:sz w:val="24"/>
          <w:szCs w:val="24"/>
          <w:lang w:val="en-GB" w:eastAsia="sr-Latn-RS"/>
        </w:rPr>
      </w:pPr>
      <w:r w:rsidRPr="00D62C4C">
        <w:rPr>
          <w:rFonts w:ascii="Times New Roman" w:eastAsia="Calibri" w:hAnsi="Times New Roman" w:cs="Times New Roman"/>
          <w:sz w:val="24"/>
          <w:szCs w:val="24"/>
          <w:lang w:val="en-GB" w:eastAsia="sr-Latn-RS"/>
        </w:rPr>
        <w:t>- In the coming period, the Ministry of Justice will increase the number of meetings and consultations with all stakeholders (not only civil society organizations and professional associations, but also representatives of the judiciary, Faculty of Law, legal experts) in order to achieve tangible progress and create adequate conditions for implementation of constitutional amendments through legislative reform</w:t>
      </w:r>
    </w:p>
    <w:p w14:paraId="2DEDBF00" w14:textId="77777777" w:rsidR="00D62C4C" w:rsidRPr="00D62C4C" w:rsidRDefault="00D62C4C" w:rsidP="00D62C4C">
      <w:pPr>
        <w:spacing w:after="160" w:line="240" w:lineRule="auto"/>
        <w:ind w:left="720"/>
        <w:jc w:val="both"/>
        <w:rPr>
          <w:rFonts w:ascii="Times New Roman" w:eastAsia="Calibri" w:hAnsi="Times New Roman" w:cs="Times New Roman"/>
          <w:sz w:val="24"/>
          <w:szCs w:val="24"/>
          <w:highlight w:val="yellow"/>
          <w:lang w:val="en-GB" w:eastAsia="sr-Latn-RS"/>
        </w:rPr>
      </w:pPr>
      <w:r w:rsidRPr="00D62C4C">
        <w:rPr>
          <w:rFonts w:ascii="Times New Roman" w:eastAsia="Calibri" w:hAnsi="Times New Roman" w:cs="Times New Roman"/>
          <w:sz w:val="24"/>
          <w:szCs w:val="24"/>
          <w:lang w:val="en-GB" w:eastAsia="sr-Latn-RS"/>
        </w:rPr>
        <w:t>- The Ministry of Justice will establish constant and sustainable communication with civil society organizations and professional associations not only on this issue, but also on all activities related to the implementation of AP23</w:t>
      </w:r>
    </w:p>
    <w:p w14:paraId="14C52983" w14:textId="77777777" w:rsidR="00D62C4C" w:rsidRPr="00D62C4C" w:rsidRDefault="00D62C4C" w:rsidP="00D62C4C">
      <w:pPr>
        <w:spacing w:after="160" w:line="240" w:lineRule="auto"/>
        <w:ind w:left="720"/>
        <w:jc w:val="both"/>
        <w:rPr>
          <w:rFonts w:ascii="Times New Roman" w:eastAsia="Calibri" w:hAnsi="Times New Roman" w:cs="Times New Roman"/>
          <w:sz w:val="24"/>
          <w:szCs w:val="24"/>
          <w:lang w:val="en-GB" w:eastAsia="sr-Latn-RS"/>
        </w:rPr>
      </w:pPr>
      <w:r w:rsidRPr="00D62C4C">
        <w:rPr>
          <w:rFonts w:ascii="Times New Roman" w:eastAsia="Calibri" w:hAnsi="Times New Roman" w:cs="Times New Roman"/>
          <w:sz w:val="24"/>
          <w:szCs w:val="24"/>
          <w:lang w:val="en-GB" w:eastAsia="sr-Latn-RS"/>
        </w:rPr>
        <w:t>- Representatives of the Venice Commission will be directly involved in the law-making process and all stakeholders will rely on their opinions and expertise, with full application of EU standards</w:t>
      </w:r>
    </w:p>
    <w:p w14:paraId="6AD63724" w14:textId="77777777" w:rsidR="00D62C4C" w:rsidRPr="00D62C4C" w:rsidRDefault="00D62C4C" w:rsidP="00D62C4C">
      <w:pPr>
        <w:spacing w:after="160" w:line="240" w:lineRule="auto"/>
        <w:ind w:left="720"/>
        <w:jc w:val="both"/>
        <w:rPr>
          <w:rFonts w:ascii="Times New Roman" w:eastAsia="Calibri" w:hAnsi="Times New Roman" w:cs="Times New Roman"/>
          <w:sz w:val="24"/>
          <w:szCs w:val="24"/>
          <w:highlight w:val="yellow"/>
          <w:lang w:val="en-GB" w:eastAsia="sr-Latn-RS"/>
        </w:rPr>
      </w:pPr>
      <w:r w:rsidRPr="00D62C4C">
        <w:rPr>
          <w:rFonts w:ascii="Times New Roman" w:eastAsia="Calibri" w:hAnsi="Times New Roman" w:cs="Times New Roman"/>
          <w:sz w:val="24"/>
          <w:szCs w:val="24"/>
          <w:lang w:val="en-GB" w:eastAsia="sr-Latn-RS"/>
        </w:rPr>
        <w:t>- Communication and direct links between actors in the reform process will be established and strengthened, as well as a culture of democratic dialogue and mutual trust. Information will be shared on time, and different opinions and constructive criticisms will be accepted with respect</w:t>
      </w:r>
    </w:p>
    <w:p w14:paraId="370E54E4" w14:textId="77777777" w:rsidR="00D62C4C" w:rsidRPr="00D62C4C" w:rsidRDefault="00D62C4C" w:rsidP="00D62C4C">
      <w:pPr>
        <w:spacing w:line="240" w:lineRule="auto"/>
        <w:jc w:val="both"/>
        <w:rPr>
          <w:rFonts w:ascii="Times New Roman" w:eastAsia="Calibri" w:hAnsi="Times New Roman" w:cs="Times New Roman"/>
          <w:b/>
          <w:bCs/>
          <w:sz w:val="24"/>
          <w:szCs w:val="24"/>
          <w:highlight w:val="yellow"/>
          <w:lang w:val="en-GB" w:eastAsia="sr-Latn-RS"/>
        </w:rPr>
      </w:pPr>
    </w:p>
    <w:p w14:paraId="3BDB8F90" w14:textId="77777777" w:rsidR="00D62C4C" w:rsidRPr="00D62C4C" w:rsidRDefault="00D62C4C" w:rsidP="00D62C4C">
      <w:pPr>
        <w:spacing w:line="240" w:lineRule="auto"/>
        <w:jc w:val="both"/>
        <w:rPr>
          <w:rFonts w:ascii="Times New Roman" w:eastAsia="Calibri" w:hAnsi="Times New Roman" w:cs="Times New Roman"/>
          <w:sz w:val="24"/>
          <w:szCs w:val="24"/>
          <w:lang w:val="sr-Cyrl-RS" w:eastAsia="sr-Latn-RS"/>
        </w:rPr>
      </w:pPr>
      <w:r w:rsidRPr="00D62C4C">
        <w:rPr>
          <w:rFonts w:ascii="Times New Roman" w:eastAsia="Calibri" w:hAnsi="Times New Roman" w:cs="Times New Roman"/>
          <w:sz w:val="24"/>
          <w:szCs w:val="24"/>
          <w:lang w:val="sr-Cyrl-RS" w:eastAsia="sr-Latn-RS"/>
        </w:rPr>
        <w:t>In accordance with the Conclusions, the Ministry of Justice of the Republic of Serbia appointed a contact point (person) for cooperation with civil society organizations in April 2022 and informed the NCEU on April 21 about the appointment of a contact point.</w:t>
      </w:r>
    </w:p>
    <w:p w14:paraId="711F4DE4" w14:textId="77777777" w:rsidR="00D62C4C" w:rsidRPr="00D62C4C" w:rsidRDefault="00D62C4C" w:rsidP="00D62C4C">
      <w:pPr>
        <w:spacing w:after="0" w:line="240" w:lineRule="auto"/>
        <w:jc w:val="both"/>
        <w:rPr>
          <w:rFonts w:ascii="Times New Roman" w:eastAsia="Calibri" w:hAnsi="Times New Roman" w:cs="Times New Roman"/>
          <w:b/>
          <w:color w:val="FF0000"/>
          <w:sz w:val="24"/>
          <w:szCs w:val="24"/>
          <w:lang w:val="sr-Cyrl-RS"/>
        </w:rPr>
      </w:pPr>
    </w:p>
    <w:p w14:paraId="58FC2813" w14:textId="77777777" w:rsidR="00D62C4C" w:rsidRPr="00D62C4C" w:rsidRDefault="00D62C4C" w:rsidP="00D62C4C">
      <w:pPr>
        <w:spacing w:after="0"/>
        <w:jc w:val="both"/>
        <w:rPr>
          <w:rFonts w:ascii="Times New Roman" w:eastAsia="Calibri" w:hAnsi="Times New Roman" w:cs="Times New Roman"/>
          <w:b/>
          <w:color w:val="FF0000"/>
          <w:sz w:val="24"/>
          <w:szCs w:val="24"/>
          <w:highlight w:val="yellow"/>
          <w:lang w:val="en-GB"/>
        </w:rPr>
      </w:pPr>
    </w:p>
    <w:p w14:paraId="5C9A51AB" w14:textId="77777777" w:rsidR="00D62C4C" w:rsidRPr="00D62C4C" w:rsidRDefault="00D62C4C" w:rsidP="00D62C4C">
      <w:pPr>
        <w:spacing w:after="0"/>
        <w:jc w:val="both"/>
        <w:rPr>
          <w:rFonts w:ascii="Times New Roman" w:eastAsia="Calibri" w:hAnsi="Times New Roman" w:cs="Times New Roman"/>
          <w:b/>
          <w:sz w:val="24"/>
          <w:szCs w:val="24"/>
          <w:lang w:val="en-GB"/>
        </w:rPr>
      </w:pPr>
      <w:r w:rsidRPr="00D62C4C">
        <w:rPr>
          <w:rFonts w:ascii="Times New Roman" w:eastAsia="Calibri" w:hAnsi="Times New Roman" w:cs="Times New Roman"/>
          <w:b/>
          <w:sz w:val="24"/>
          <w:szCs w:val="24"/>
          <w:lang w:val="en-GB"/>
        </w:rPr>
        <w:t>1.2.1.1. Amendments to the Law on Judges in part which deals with random allocation of cases, aiming at implementation of Program for case weighting)</w:t>
      </w:r>
    </w:p>
    <w:p w14:paraId="273BF520" w14:textId="77777777" w:rsidR="00D62C4C" w:rsidRPr="00D62C4C" w:rsidRDefault="00D62C4C" w:rsidP="00D62C4C">
      <w:pPr>
        <w:spacing w:after="0"/>
        <w:jc w:val="both"/>
        <w:rPr>
          <w:rFonts w:ascii="Times New Roman" w:eastAsia="Calibri" w:hAnsi="Times New Roman" w:cs="Times New Roman"/>
          <w:b/>
          <w:sz w:val="24"/>
          <w:szCs w:val="24"/>
          <w:lang w:val="en-GB"/>
        </w:rPr>
      </w:pPr>
      <w:r w:rsidRPr="00D62C4C">
        <w:rPr>
          <w:rFonts w:ascii="Times New Roman" w:eastAsia="Calibri" w:hAnsi="Times New Roman" w:cs="Times New Roman"/>
          <w:b/>
          <w:sz w:val="24"/>
          <w:szCs w:val="24"/>
          <w:lang w:val="en-GB"/>
        </w:rPr>
        <w:t>Timeframe: II quarter of 2021</w:t>
      </w:r>
    </w:p>
    <w:p w14:paraId="42378499" w14:textId="77777777" w:rsidR="00D62C4C" w:rsidRPr="00D62C4C" w:rsidRDefault="00D62C4C" w:rsidP="00D62C4C">
      <w:pPr>
        <w:spacing w:after="0"/>
        <w:jc w:val="both"/>
        <w:rPr>
          <w:rFonts w:ascii="Times New Roman" w:eastAsia="Calibri" w:hAnsi="Times New Roman" w:cs="Times New Roman"/>
          <w:b/>
          <w:sz w:val="24"/>
          <w:szCs w:val="24"/>
          <w:highlight w:val="yellow"/>
          <w:lang w:val="en-GB"/>
        </w:rPr>
      </w:pPr>
    </w:p>
    <w:p w14:paraId="66E6AF5B"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b/>
          <w:color w:val="92D050"/>
          <w:sz w:val="24"/>
          <w:szCs w:val="24"/>
          <w:lang w:val="en-GB" w:eastAsia="sr-Latn-RS"/>
        </w:rPr>
        <w:t>Activity is fully implemented.</w:t>
      </w:r>
      <w:r w:rsidRPr="00D62C4C">
        <w:rPr>
          <w:rFonts w:ascii="Times New Roman" w:hAnsi="Times New Roman" w:cs="Times New Roman"/>
          <w:sz w:val="24"/>
          <w:szCs w:val="24"/>
          <w:lang w:val="en-GB"/>
        </w:rPr>
        <w:t xml:space="preserve"> </w:t>
      </w:r>
      <w:r w:rsidRPr="00D62C4C">
        <w:rPr>
          <w:rFonts w:ascii="Times New Roman" w:hAnsi="Times New Roman" w:cs="Times New Roman"/>
          <w:sz w:val="24"/>
          <w:szCs w:val="24"/>
          <w:lang w:val="en-GB" w:eastAsia="sr-Latn-RS"/>
        </w:rPr>
        <w:t>The Law on Amendments to the Law on Judges ("Official Gazette of the RS" No. 76/01 of July 22, 2021) was adopted, which, inter alia, amended Article 24, paragraph 2, envisaging that cases are allocated to a judge is based on the complexity of the case, which includes objective criteria: the number of parties and other participants in the proceedings (interveners, witnesses, experts), respect for deadlines for court proceedings, etc.</w:t>
      </w:r>
    </w:p>
    <w:p w14:paraId="3AE224BA" w14:textId="77777777" w:rsidR="00D62C4C" w:rsidRPr="00D62C4C" w:rsidRDefault="00D62C4C" w:rsidP="00D62C4C">
      <w:pPr>
        <w:spacing w:after="0"/>
        <w:jc w:val="both"/>
        <w:rPr>
          <w:rFonts w:ascii="Times New Roman" w:eastAsia="Calibri" w:hAnsi="Times New Roman" w:cs="Times New Roman"/>
          <w:sz w:val="24"/>
          <w:szCs w:val="24"/>
          <w:highlight w:val="yellow"/>
          <w:lang w:val="en-GB" w:eastAsia="sr-Latn-RS"/>
        </w:rPr>
      </w:pPr>
    </w:p>
    <w:p w14:paraId="10A7D847"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1.2.1.2.</w:t>
      </w:r>
      <w:r w:rsidRPr="00D62C4C">
        <w:rPr>
          <w:rFonts w:ascii="Times New Roman" w:hAnsi="Times New Roman" w:cs="Times New Roman"/>
          <w:b/>
          <w:sz w:val="24"/>
          <w:szCs w:val="24"/>
          <w:lang w:val="en-GB"/>
        </w:rPr>
        <w:tab/>
        <w:t xml:space="preserve">Adopt amendments to the Court Rules of Procedure in order to clarify rules concerning random allocation of cases (by chance) which takes into account complexity of cases </w:t>
      </w:r>
    </w:p>
    <w:p w14:paraId="1220D411"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III quarter 2021</w:t>
      </w:r>
    </w:p>
    <w:p w14:paraId="59B2B40D" w14:textId="61A99C9A" w:rsidR="00D62C4C" w:rsidRPr="007878C0" w:rsidRDefault="00D62C4C" w:rsidP="007878C0">
      <w:pPr>
        <w:jc w:val="both"/>
        <w:rPr>
          <w:rFonts w:ascii="Times New Roman" w:hAnsi="Times New Roman"/>
          <w:sz w:val="24"/>
          <w:szCs w:val="24"/>
          <w:lang w:val="en"/>
        </w:rPr>
      </w:pPr>
      <w:r w:rsidRPr="00D62C4C">
        <w:rPr>
          <w:rFonts w:ascii="Times New Roman" w:hAnsi="Times New Roman" w:cs="Times New Roman"/>
          <w:b/>
          <w:color w:val="FFFF00"/>
          <w:sz w:val="24"/>
          <w:szCs w:val="24"/>
          <w:highlight w:val="lightGray"/>
          <w:lang w:val="en-GB" w:eastAsia="sr-Latn-RS"/>
        </w:rPr>
        <w:t>Activity is partially implemented.</w:t>
      </w:r>
      <w:r w:rsidRPr="00D62C4C">
        <w:rPr>
          <w:rFonts w:ascii="Times New Roman" w:hAnsi="Times New Roman" w:cs="Times New Roman"/>
          <w:sz w:val="24"/>
          <w:szCs w:val="24"/>
          <w:lang w:val="en-GB"/>
        </w:rPr>
        <w:t xml:space="preserve"> </w:t>
      </w:r>
      <w:r w:rsidR="007878C0" w:rsidRPr="007878C0">
        <w:rPr>
          <w:rFonts w:ascii="Times New Roman" w:hAnsi="Times New Roman"/>
          <w:sz w:val="24"/>
          <w:szCs w:val="24"/>
          <w:lang w:val="en"/>
        </w:rPr>
        <w:t>Draft amendments to the Court Rules of Procedure have been prepared. The Ministry of Justice and the HJC will continue to work on finalizing the Draft Amendments to the Court Rules of Procedure.</w:t>
      </w:r>
    </w:p>
    <w:p w14:paraId="37B23CED" w14:textId="77777777" w:rsidR="00D62C4C" w:rsidRPr="00D62C4C" w:rsidRDefault="00D62C4C" w:rsidP="00D62C4C">
      <w:pPr>
        <w:spacing w:after="160" w:line="259" w:lineRule="auto"/>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1.2.1.3.</w:t>
      </w:r>
      <w:r w:rsidRPr="00D62C4C">
        <w:rPr>
          <w:rFonts w:ascii="Times New Roman" w:hAnsi="Times New Roman" w:cs="Times New Roman"/>
          <w:b/>
          <w:sz w:val="24"/>
          <w:szCs w:val="24"/>
          <w:lang w:val="en-GB"/>
        </w:rPr>
        <w:tab/>
        <w:t>Application of the Program - methodologies for evaluation of cases in terms of their complexity in basic, higher and commercial courts</w:t>
      </w:r>
    </w:p>
    <w:p w14:paraId="4BD820A5" w14:textId="77777777" w:rsidR="00D62C4C" w:rsidRPr="00D62C4C" w:rsidRDefault="00D62C4C" w:rsidP="00D62C4C">
      <w:pPr>
        <w:spacing w:after="160" w:line="259" w:lineRule="auto"/>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lang w:val="en-GB"/>
        </w:rPr>
        <w:t xml:space="preserve"> </w:t>
      </w:r>
      <w:r w:rsidRPr="00D62C4C">
        <w:rPr>
          <w:rFonts w:ascii="Times New Roman" w:hAnsi="Times New Roman" w:cs="Times New Roman"/>
          <w:b/>
          <w:sz w:val="24"/>
          <w:szCs w:val="24"/>
          <w:lang w:val="en-GB"/>
        </w:rPr>
        <w:t>IV quarter 2021</w:t>
      </w:r>
    </w:p>
    <w:p w14:paraId="3D693DE5" w14:textId="77777777" w:rsidR="00D62C4C" w:rsidRPr="00D62C4C" w:rsidRDefault="00D62C4C" w:rsidP="00D62C4C">
      <w:pPr>
        <w:spacing w:after="0"/>
        <w:jc w:val="both"/>
        <w:rPr>
          <w:rFonts w:ascii="Times New Roman" w:hAnsi="Times New Roman" w:cs="Times New Roman"/>
          <w:sz w:val="24"/>
          <w:szCs w:val="24"/>
          <w:lang w:val="en-GB"/>
        </w:rPr>
      </w:pPr>
    </w:p>
    <w:p w14:paraId="09785FDF"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b/>
          <w:color w:val="92D050"/>
          <w:sz w:val="24"/>
          <w:szCs w:val="24"/>
          <w:lang w:val="en-GB" w:eastAsia="sr-Latn-RS"/>
        </w:rPr>
        <w:t xml:space="preserve">Activity is being successfully implemented </w:t>
      </w:r>
      <w:r w:rsidRPr="00D62C4C">
        <w:rPr>
          <w:rFonts w:ascii="Times New Roman" w:hAnsi="Times New Roman" w:cs="Times New Roman"/>
          <w:sz w:val="24"/>
          <w:szCs w:val="24"/>
          <w:lang w:val="en-GB"/>
        </w:rPr>
        <w:t xml:space="preserve">The HSS Support Project, based on the analysis of the existing pilot system for weighting cases in 20 courts and on the basis of which it was concluded that the weighting formula works successfully in basic courts, started implementing the formula in the remaining 50 basic courts, with a deadline of December 2021. </w:t>
      </w:r>
    </w:p>
    <w:p w14:paraId="6A02B424" w14:textId="77777777" w:rsid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At the same time, the experts prepared concrete recommendations for improving the formula for higher courts, after which the Project will start implementing the improved formula in the remaining 23 higher courts, deadline December 2021. At the same time, the Project is undertaking activities to establish a working group for the analysis and development and implementation of a weighting formula for commercial courts, the deadline for the implementation of this activity is December 2021.</w:t>
      </w:r>
    </w:p>
    <w:p w14:paraId="639F9849" w14:textId="77777777" w:rsidR="00891557" w:rsidRDefault="00891557" w:rsidP="00D62C4C">
      <w:pPr>
        <w:spacing w:after="0"/>
        <w:jc w:val="both"/>
        <w:rPr>
          <w:rFonts w:ascii="Times New Roman" w:hAnsi="Times New Roman" w:cs="Times New Roman"/>
          <w:sz w:val="24"/>
          <w:szCs w:val="24"/>
          <w:lang w:val="en-GB"/>
        </w:rPr>
      </w:pPr>
    </w:p>
    <w:p w14:paraId="42F319A7" w14:textId="77777777" w:rsidR="00891557" w:rsidRPr="00891557" w:rsidRDefault="00891557" w:rsidP="00891557">
      <w:pPr>
        <w:spacing w:after="0"/>
        <w:jc w:val="both"/>
        <w:rPr>
          <w:rFonts w:ascii="Times New Roman" w:hAnsi="Times New Roman" w:cs="Times New Roman"/>
          <w:sz w:val="24"/>
          <w:szCs w:val="24"/>
        </w:rPr>
      </w:pPr>
      <w:r w:rsidRPr="00891557">
        <w:rPr>
          <w:rFonts w:ascii="Times New Roman" w:hAnsi="Times New Roman" w:cs="Times New Roman"/>
          <w:sz w:val="24"/>
          <w:szCs w:val="24"/>
          <w:lang w:val="en"/>
        </w:rPr>
        <w:lastRenderedPageBreak/>
        <w:t>The formula for the distribution of cases according to the criterion of "weight" has been implemented in all basic, higher and commercial courts in the Republic of Serbia.</w:t>
      </w:r>
    </w:p>
    <w:p w14:paraId="7CA219E2" w14:textId="77777777" w:rsidR="00891557" w:rsidRPr="00891557" w:rsidRDefault="00891557" w:rsidP="00D62C4C">
      <w:pPr>
        <w:spacing w:after="0"/>
        <w:jc w:val="both"/>
        <w:rPr>
          <w:rFonts w:ascii="Times New Roman" w:hAnsi="Times New Roman" w:cs="Times New Roman"/>
          <w:sz w:val="24"/>
          <w:szCs w:val="24"/>
        </w:rPr>
      </w:pPr>
    </w:p>
    <w:p w14:paraId="04C5C9E2"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1.2.1.6.</w:t>
      </w:r>
      <w:r w:rsidRPr="00D62C4C">
        <w:rPr>
          <w:rFonts w:ascii="Times New Roman" w:eastAsia="Times New Roman" w:hAnsi="Times New Roman" w:cs="Times New Roman"/>
          <w:b/>
          <w:bCs/>
          <w:color w:val="000000"/>
          <w:sz w:val="24"/>
          <w:szCs w:val="24"/>
          <w:lang w:val="en-GB"/>
        </w:rPr>
        <w:tab/>
        <w:t>Adopt amendments to the Rules on administration in public prosecutors’ offices in order to clarify rules on random allocation of cases, which will take into account complexity of cases as one of criteria for case assignment </w:t>
      </w:r>
    </w:p>
    <w:p w14:paraId="32DE9FCB" w14:textId="77777777" w:rsidR="00D62C4C" w:rsidRPr="00D62C4C" w:rsidRDefault="00D62C4C" w:rsidP="00D62C4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 III quarter 2021</w:t>
      </w:r>
    </w:p>
    <w:p w14:paraId="21A50D88"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5BD0556E" w14:textId="068003F9"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b/>
          <w:color w:val="FF0000"/>
          <w:sz w:val="24"/>
          <w:szCs w:val="24"/>
          <w:lang w:val="en-GB" w:eastAsia="sr-Latn-RS"/>
        </w:rPr>
        <w:t xml:space="preserve">Activity is not implemented. </w:t>
      </w:r>
      <w:r w:rsidRPr="00D62C4C">
        <w:rPr>
          <w:rFonts w:ascii="Times New Roman" w:hAnsi="Times New Roman" w:cs="Times New Roman"/>
          <w:sz w:val="24"/>
          <w:szCs w:val="24"/>
          <w:lang w:val="en-GB" w:eastAsia="sr-Latn-RS"/>
        </w:rPr>
        <w:t>Until the adoption of the Methodology for evaluating cases by their complexity in Public Prosecution's Offices by the State Prosecutorial Council (activity 1.2.1.4 envisaged for III quarter of 2022), Public Prosecution's Offices cannot draft the Rulebooks on Administration in Public Prosecution's Offices which will take into account complexity of cases as one of criteria for case assignment.</w:t>
      </w:r>
    </w:p>
    <w:p w14:paraId="626A43E9"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color w:val="000000"/>
          <w:sz w:val="24"/>
          <w:szCs w:val="24"/>
          <w:lang w:val="en-GB"/>
        </w:rPr>
        <w:t>The State Prosecutorial Council, at the invitation of the Ministry of Justice and in cooperation with the project "Strengthening the Independence and Accountability of the Judiciary" implemented within the joint program of the European Union and the Council of Europe "Horizontal Facility for the Western Balkans in Turkey II", participated in a round table 9/28/2021.</w:t>
      </w:r>
    </w:p>
    <w:p w14:paraId="21BC3184" w14:textId="77777777" w:rsid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The round table was organized to consider possible solutions for improving the efficiency and accountability of public prosecutors in the Republic of Serbia. On that occasion, the representatives of the State Prosecutors' Council pointed out the existence of the draft Rulebook that was drafted in 2015. The draft Rulebook was assessed as excellent during the presentation. It was concluded that a working group will be formed which will further analyse and possibly improve the Rulebook, after which it will submit it to the Council for adoption.</w:t>
      </w:r>
    </w:p>
    <w:p w14:paraId="334406DC" w14:textId="77777777" w:rsidR="000354AA" w:rsidRPr="00D62C4C" w:rsidRDefault="000354AA" w:rsidP="00D62C4C">
      <w:pPr>
        <w:spacing w:after="0"/>
        <w:jc w:val="both"/>
        <w:rPr>
          <w:rFonts w:ascii="Times New Roman" w:eastAsia="Times New Roman" w:hAnsi="Times New Roman" w:cs="Times New Roman"/>
          <w:sz w:val="24"/>
          <w:szCs w:val="24"/>
          <w:lang w:val="en-GB"/>
        </w:rPr>
      </w:pPr>
    </w:p>
    <w:p w14:paraId="4BC44FB2"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1.2.1.7.</w:t>
      </w:r>
      <w:r w:rsidRPr="00D62C4C">
        <w:rPr>
          <w:rFonts w:ascii="Times New Roman" w:eastAsia="Times New Roman" w:hAnsi="Times New Roman" w:cs="Times New Roman"/>
          <w:b/>
          <w:bCs/>
          <w:color w:val="000000"/>
          <w:sz w:val="24"/>
          <w:szCs w:val="24"/>
          <w:lang w:val="en-GB"/>
        </w:rPr>
        <w:tab/>
        <w:t>Establishing preparatory departments in all courts, which are in charge of, inter alia, application of case weighting methodology</w:t>
      </w:r>
    </w:p>
    <w:p w14:paraId="45324917"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Timeframe:</w:t>
      </w:r>
      <w:r w:rsidRPr="00D62C4C">
        <w:rPr>
          <w:rFonts w:ascii="Times New Roman" w:eastAsia="Times New Roman" w:hAnsi="Times New Roman" w:cs="Times New Roman"/>
          <w:color w:val="000000"/>
          <w:sz w:val="24"/>
          <w:szCs w:val="24"/>
          <w:lang w:val="en-GB"/>
        </w:rPr>
        <w:t xml:space="preserve"> </w:t>
      </w:r>
      <w:r w:rsidRPr="00D62C4C">
        <w:rPr>
          <w:rFonts w:ascii="Times New Roman" w:eastAsia="Times New Roman" w:hAnsi="Times New Roman" w:cs="Times New Roman"/>
          <w:b/>
          <w:bCs/>
          <w:color w:val="000000"/>
          <w:sz w:val="24"/>
          <w:szCs w:val="24"/>
          <w:lang w:val="en-GB"/>
        </w:rPr>
        <w:t>IV quarter 2021</w:t>
      </w:r>
    </w:p>
    <w:p w14:paraId="352AC0A3"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442CF96B" w14:textId="794262A0" w:rsidR="00D62C4C" w:rsidRPr="00D62C4C" w:rsidRDefault="000D01AB" w:rsidP="00D62C4C">
      <w:pPr>
        <w:spacing w:after="0"/>
        <w:jc w:val="both"/>
        <w:rPr>
          <w:rFonts w:ascii="Times New Roman" w:eastAsia="Times New Roman" w:hAnsi="Times New Roman" w:cs="Times New Roman"/>
          <w:bCs/>
          <w:sz w:val="24"/>
          <w:szCs w:val="24"/>
          <w:lang w:val="en-GB"/>
        </w:rPr>
      </w:pPr>
      <w:r>
        <w:rPr>
          <w:rFonts w:ascii="Times New Roman" w:hAnsi="Times New Roman" w:cs="Times New Roman"/>
          <w:b/>
          <w:color w:val="FFFF00"/>
          <w:sz w:val="24"/>
          <w:szCs w:val="24"/>
          <w:highlight w:val="lightGray"/>
          <w:lang w:val="en-GB" w:eastAsia="sr-Latn-RS"/>
        </w:rPr>
        <w:t>Activity is partially imp</w:t>
      </w:r>
      <w:r w:rsidRPr="000D01AB">
        <w:rPr>
          <w:rFonts w:ascii="Times New Roman" w:hAnsi="Times New Roman" w:cs="Times New Roman"/>
          <w:b/>
          <w:color w:val="FFFF00"/>
          <w:sz w:val="24"/>
          <w:szCs w:val="24"/>
          <w:highlight w:val="lightGray"/>
          <w:lang w:val="en-GB" w:eastAsia="sr-Latn-RS"/>
        </w:rPr>
        <w:t>lem</w:t>
      </w:r>
      <w:r>
        <w:rPr>
          <w:rFonts w:ascii="Times New Roman" w:hAnsi="Times New Roman" w:cs="Times New Roman"/>
          <w:b/>
          <w:color w:val="FFFF00"/>
          <w:sz w:val="24"/>
          <w:szCs w:val="24"/>
          <w:highlight w:val="lightGray"/>
          <w:lang w:val="en-GB" w:eastAsia="sr-Latn-RS"/>
        </w:rPr>
        <w:t>e</w:t>
      </w:r>
      <w:r w:rsidRPr="000D01AB">
        <w:rPr>
          <w:rFonts w:ascii="Times New Roman" w:hAnsi="Times New Roman" w:cs="Times New Roman"/>
          <w:b/>
          <w:color w:val="FFFF00"/>
          <w:sz w:val="24"/>
          <w:szCs w:val="24"/>
          <w:highlight w:val="lightGray"/>
          <w:lang w:val="en-GB" w:eastAsia="sr-Latn-RS"/>
        </w:rPr>
        <w:t>nted</w:t>
      </w:r>
      <w:r w:rsidR="00B949D8">
        <w:rPr>
          <w:rFonts w:ascii="Times New Roman" w:hAnsi="Times New Roman" w:cs="Times New Roman"/>
          <w:b/>
          <w:color w:val="FFFF00"/>
          <w:sz w:val="24"/>
          <w:szCs w:val="24"/>
          <w:lang w:val="en-GB" w:eastAsia="sr-Latn-RS"/>
        </w:rPr>
        <w:t xml:space="preserve">. </w:t>
      </w:r>
      <w:r w:rsidR="00D62C4C" w:rsidRPr="00D62C4C">
        <w:rPr>
          <w:rFonts w:ascii="Times New Roman" w:eastAsia="Times New Roman" w:hAnsi="Times New Roman" w:cs="Times New Roman"/>
          <w:bCs/>
          <w:sz w:val="24"/>
          <w:szCs w:val="24"/>
          <w:lang w:val="en-GB"/>
        </w:rPr>
        <w:t>Within the Project "EU for Serbia - Support to the High Judicial Council", funded by the European Union (IPA 2016), at the workshop "Presentation and planning of project activities and HJC", held in Vrsac on 11 and 12 June 2021, inter alia, a conclusion was reached regarding weighing of cases in basic and high courts, stating that it was necessary for the High Judicial Council to activate the work of the existing or establish a new working group for weighing of cases in basic and high courts (in the first instance), considering that the Council, by a decision from February 2021, ordered the introduction of weighing of cases in those courts.</w:t>
      </w:r>
    </w:p>
    <w:p w14:paraId="0C694D4C" w14:textId="77777777" w:rsidR="00D62C4C" w:rsidRPr="00D62C4C" w:rsidRDefault="00D62C4C" w:rsidP="00D62C4C">
      <w:pPr>
        <w:spacing w:after="0"/>
        <w:jc w:val="both"/>
        <w:rPr>
          <w:rFonts w:ascii="Times New Roman" w:eastAsia="Times New Roman" w:hAnsi="Times New Roman" w:cs="Times New Roman"/>
          <w:bCs/>
          <w:sz w:val="24"/>
          <w:szCs w:val="24"/>
          <w:lang w:val="en-GB"/>
        </w:rPr>
      </w:pPr>
      <w:r w:rsidRPr="00D62C4C">
        <w:rPr>
          <w:rFonts w:ascii="Times New Roman" w:eastAsia="Times New Roman" w:hAnsi="Times New Roman" w:cs="Times New Roman"/>
          <w:bCs/>
          <w:sz w:val="24"/>
          <w:szCs w:val="24"/>
          <w:lang w:val="en-GB"/>
        </w:rPr>
        <w:t>At the session held on 31 August 2021, The Council adopted a decision to form a Working group for the development of a program for weighing cases, which provides a degree in the introduction of a system of weighing, as one of the criteria for the distribution of cases, consisting of elected members of the Council from the ranks of judges, members of High Prosecutorial Council and judges from the different court types and instances.</w:t>
      </w:r>
    </w:p>
    <w:p w14:paraId="3EC724C4" w14:textId="77777777" w:rsidR="00D62C4C" w:rsidRPr="00D62C4C" w:rsidRDefault="00D62C4C" w:rsidP="00D62C4C">
      <w:pPr>
        <w:spacing w:after="0"/>
        <w:jc w:val="both"/>
        <w:rPr>
          <w:rFonts w:ascii="Times New Roman" w:eastAsia="Times New Roman" w:hAnsi="Times New Roman" w:cs="Times New Roman"/>
          <w:bCs/>
          <w:sz w:val="24"/>
          <w:szCs w:val="24"/>
          <w:lang w:val="en-GB"/>
        </w:rPr>
      </w:pPr>
      <w:r w:rsidRPr="00D62C4C">
        <w:rPr>
          <w:rFonts w:ascii="Times New Roman" w:eastAsia="Times New Roman" w:hAnsi="Times New Roman" w:cs="Times New Roman"/>
          <w:bCs/>
          <w:sz w:val="24"/>
          <w:szCs w:val="24"/>
          <w:lang w:val="en-GB"/>
        </w:rPr>
        <w:lastRenderedPageBreak/>
        <w:t>By 15 October 2021 the Working Group held several meetings</w:t>
      </w:r>
    </w:p>
    <w:p w14:paraId="78DA49F8" w14:textId="77777777" w:rsidR="00D62C4C" w:rsidRPr="00D62C4C" w:rsidRDefault="00D62C4C" w:rsidP="00D62C4C">
      <w:pPr>
        <w:spacing w:after="0"/>
        <w:jc w:val="both"/>
        <w:rPr>
          <w:rFonts w:ascii="Times New Roman" w:eastAsia="Times New Roman" w:hAnsi="Times New Roman" w:cs="Times New Roman"/>
          <w:bCs/>
          <w:sz w:val="24"/>
          <w:szCs w:val="24"/>
          <w:lang w:val="en-GB"/>
        </w:rPr>
      </w:pPr>
      <w:r w:rsidRPr="00D62C4C">
        <w:rPr>
          <w:rFonts w:ascii="Times New Roman" w:eastAsia="Times New Roman" w:hAnsi="Times New Roman" w:cs="Times New Roman"/>
          <w:bCs/>
          <w:sz w:val="24"/>
          <w:szCs w:val="24"/>
          <w:lang w:val="en-GB"/>
        </w:rPr>
        <w:t>Formulas for evaluating cases by their complexity (weighing cases) were implemented in basic and high courts in October 2021. At the last meeting of the Working Group, held on 2 December 2021, it was agreed that the formula for evaluating cases by their complexity in commercial courts be implemented in the registers "P" and "Pk" of commercial courts, and the essence of the formula is the even distribution of cases to judges within the department. The programming of appropriate changes in the AVP and the implementation of the formula in 16 commercial courts is forthcoming.</w:t>
      </w:r>
    </w:p>
    <w:p w14:paraId="695495F8"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Cs/>
          <w:sz w:val="24"/>
          <w:szCs w:val="24"/>
          <w:lang w:val="en-GB"/>
        </w:rPr>
        <w:t>On 28 December 2021, the Council sent a letter to the presidents of the basic, high and commercial courts expressing necessity to submit, until 17 January 2022, information on whether a preparatory department had been formed in the court, and if so, whether they had the capacity to perform weighing activities, and in case the preparatory department in the court had not been formed, to state the reasons why</w:t>
      </w:r>
      <w:r w:rsidRPr="00D62C4C">
        <w:t xml:space="preserve"> </w:t>
      </w:r>
      <w:r w:rsidRPr="00D62C4C">
        <w:rPr>
          <w:rFonts w:ascii="Times New Roman" w:eastAsia="Times New Roman" w:hAnsi="Times New Roman" w:cs="Times New Roman"/>
          <w:bCs/>
          <w:sz w:val="24"/>
          <w:szCs w:val="24"/>
          <w:lang w:val="en-GB"/>
        </w:rPr>
        <w:t>it has not</w:t>
      </w:r>
      <w:r w:rsidRPr="00D62C4C">
        <w:rPr>
          <w:rFonts w:ascii="Times New Roman" w:eastAsia="Times New Roman" w:hAnsi="Times New Roman" w:cs="Times New Roman"/>
          <w:sz w:val="24"/>
          <w:szCs w:val="24"/>
          <w:lang w:val="en-GB"/>
        </w:rPr>
        <w:t>.</w:t>
      </w:r>
    </w:p>
    <w:p w14:paraId="6D0A3411"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3B7C5C5F" w14:textId="77777777" w:rsidR="00D62C4C" w:rsidRPr="00D62C4C" w:rsidRDefault="00D62C4C" w:rsidP="00D62C4C">
      <w:pPr>
        <w:spacing w:after="160" w:line="259" w:lineRule="auto"/>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1.2.1.8. Establishing preparatory departments in public prosecutors’ offices, which are in charge of, inter alia, application of case weighting methodology and tracking of their work</w:t>
      </w:r>
    </w:p>
    <w:p w14:paraId="2CF08D71" w14:textId="77777777" w:rsidR="00D62C4C" w:rsidRPr="00D62C4C" w:rsidRDefault="00D62C4C" w:rsidP="00D62C4C">
      <w:pPr>
        <w:spacing w:after="160" w:line="259" w:lineRule="auto"/>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 IV quarter 2021</w:t>
      </w:r>
    </w:p>
    <w:p w14:paraId="236EF53B" w14:textId="77777777" w:rsidR="00D62C4C" w:rsidRPr="00D62C4C" w:rsidRDefault="00D62C4C" w:rsidP="00D62C4C">
      <w:pPr>
        <w:spacing w:after="160" w:line="259" w:lineRule="auto"/>
        <w:jc w:val="both"/>
        <w:rPr>
          <w:rFonts w:ascii="Times New Roman" w:hAnsi="Times New Roman" w:cs="Times New Roman"/>
          <w:sz w:val="24"/>
          <w:szCs w:val="24"/>
          <w:lang w:val="en-GB"/>
        </w:rPr>
      </w:pPr>
      <w:r w:rsidRPr="00D62C4C">
        <w:rPr>
          <w:rFonts w:ascii="Times New Roman" w:hAnsi="Times New Roman" w:cs="Times New Roman"/>
          <w:b/>
          <w:color w:val="FF0000"/>
          <w:sz w:val="24"/>
          <w:szCs w:val="24"/>
          <w:lang w:val="en-GB" w:eastAsia="sr-Latn-RS"/>
        </w:rPr>
        <w:t>Activity is not implemented</w:t>
      </w:r>
      <w:r w:rsidRPr="00D62C4C">
        <w:rPr>
          <w:rFonts w:ascii="Times New Roman" w:hAnsi="Times New Roman" w:cs="Times New Roman"/>
          <w:sz w:val="24"/>
          <w:szCs w:val="24"/>
          <w:lang w:val="en-GB"/>
        </w:rPr>
        <w:t xml:space="preserve"> Establishing of preparatory departments in Public Prosecution's Offices in charge of evaluating cases by weight will be envisaged by the draft Rulebooks on Administration in Public Prosecution's Offices, which will specify the rules on automatic case distribution, where one of the distribution criteria will be case complexity. These activities cannot be carried out without the adoption of the Methodology for evaluating cases by their complexity in Public Prosecution's Offices by the State Council of Prosecutors (activity 1.2.1.4 envisaged for III quarter of 2022).</w:t>
      </w:r>
    </w:p>
    <w:p w14:paraId="72C28F5A"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1.2.1.9.</w:t>
      </w:r>
      <w:r w:rsidRPr="00D62C4C">
        <w:rPr>
          <w:rFonts w:ascii="Times New Roman" w:hAnsi="Times New Roman" w:cs="Times New Roman"/>
          <w:b/>
          <w:sz w:val="24"/>
          <w:szCs w:val="24"/>
          <w:lang w:val="en-GB"/>
        </w:rPr>
        <w:tab/>
        <w:t>Preparing training program for staff working in the preparatory departments on the application of case weighting methodology and carrying out training of judicial and prosecutorial assistants</w:t>
      </w:r>
    </w:p>
    <w:p w14:paraId="2D02755E"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Continuously, from III quarter 2021</w:t>
      </w:r>
    </w:p>
    <w:p w14:paraId="525D72C9" w14:textId="77777777" w:rsidR="00D62C4C" w:rsidRPr="00D62C4C" w:rsidRDefault="00D62C4C" w:rsidP="00D62C4C">
      <w:pPr>
        <w:spacing w:after="0"/>
        <w:jc w:val="both"/>
        <w:rPr>
          <w:rFonts w:ascii="Times New Roman" w:hAnsi="Times New Roman" w:cs="Times New Roman"/>
          <w:b/>
          <w:sz w:val="24"/>
          <w:szCs w:val="24"/>
          <w:lang w:val="en-GB"/>
        </w:rPr>
      </w:pPr>
    </w:p>
    <w:p w14:paraId="6609687A"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b/>
          <w:color w:val="FF0000"/>
          <w:sz w:val="24"/>
          <w:szCs w:val="24"/>
          <w:lang w:val="en-GB" w:eastAsia="sr-Latn-RS"/>
        </w:rPr>
        <w:t xml:space="preserve">Activity is not implemented. </w:t>
      </w:r>
      <w:r w:rsidRPr="00D62C4C">
        <w:rPr>
          <w:rFonts w:ascii="Times New Roman" w:eastAsia="Times New Roman" w:hAnsi="Times New Roman" w:cs="Times New Roman"/>
          <w:color w:val="000000"/>
          <w:sz w:val="24"/>
          <w:szCs w:val="24"/>
          <w:lang w:val="en-GB"/>
        </w:rPr>
        <w:t>During the reporting period, there were no activities.</w:t>
      </w:r>
    </w:p>
    <w:p w14:paraId="11F9F9E6"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p>
    <w:p w14:paraId="3DF49D69"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p>
    <w:p w14:paraId="6C47891A" w14:textId="77777777" w:rsidR="00D62C4C" w:rsidRPr="00D62C4C" w:rsidRDefault="00D62C4C" w:rsidP="00D62C4C">
      <w:pPr>
        <w:spacing w:after="0"/>
        <w:jc w:val="both"/>
        <w:rPr>
          <w:rFonts w:ascii="Times New Roman" w:eastAsia="Times New Roman" w:hAnsi="Times New Roman" w:cs="Times New Roman"/>
          <w:b/>
          <w:color w:val="000000"/>
          <w:sz w:val="24"/>
          <w:szCs w:val="24"/>
          <w:lang w:val="en-GB"/>
        </w:rPr>
      </w:pPr>
      <w:r w:rsidRPr="00D62C4C">
        <w:rPr>
          <w:rFonts w:ascii="Times New Roman" w:eastAsia="Times New Roman" w:hAnsi="Times New Roman" w:cs="Times New Roman"/>
          <w:b/>
          <w:color w:val="000000"/>
          <w:sz w:val="24"/>
          <w:szCs w:val="24"/>
          <w:lang w:val="en-GB"/>
        </w:rPr>
        <w:t>1.2.1.10.</w:t>
      </w:r>
      <w:r w:rsidRPr="00D62C4C">
        <w:rPr>
          <w:rFonts w:ascii="Times New Roman" w:eastAsia="Times New Roman" w:hAnsi="Times New Roman" w:cs="Times New Roman"/>
          <w:sz w:val="24"/>
          <w:szCs w:val="24"/>
          <w:lang w:val="en-GB"/>
        </w:rPr>
        <w:t xml:space="preserve"> </w:t>
      </w:r>
      <w:r w:rsidRPr="00D62C4C">
        <w:rPr>
          <w:rFonts w:ascii="Times New Roman" w:eastAsia="Times New Roman" w:hAnsi="Times New Roman" w:cs="Times New Roman"/>
          <w:b/>
          <w:color w:val="000000"/>
          <w:sz w:val="24"/>
          <w:szCs w:val="24"/>
          <w:lang w:val="en-GB"/>
        </w:rPr>
        <w:t>Follow-up the random allocation of cases in courts</w:t>
      </w:r>
    </w:p>
    <w:p w14:paraId="0F63A0FC"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Continuously, from I quarter 2022</w:t>
      </w:r>
    </w:p>
    <w:p w14:paraId="7C23A4A8"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Times New Roman" w:hAnsi="Times New Roman" w:cs="Times New Roman"/>
          <w:bCs/>
          <w:sz w:val="24"/>
          <w:szCs w:val="24"/>
          <w:lang w:val="en-GB"/>
        </w:rPr>
        <w:t xml:space="preserve"> </w:t>
      </w:r>
      <w:proofErr w:type="gramStart"/>
      <w:r w:rsidRPr="00D62C4C">
        <w:rPr>
          <w:rFonts w:ascii="Times New Roman" w:eastAsia="Times New Roman" w:hAnsi="Times New Roman" w:cs="Times New Roman"/>
          <w:color w:val="000000"/>
          <w:sz w:val="24"/>
          <w:szCs w:val="24"/>
          <w:lang w:val="en-GB"/>
        </w:rPr>
        <w:t>The</w:t>
      </w:r>
      <w:proofErr w:type="gramEnd"/>
      <w:r w:rsidRPr="00D62C4C">
        <w:rPr>
          <w:rFonts w:ascii="Times New Roman" w:eastAsia="Times New Roman" w:hAnsi="Times New Roman" w:cs="Times New Roman"/>
          <w:color w:val="000000"/>
          <w:sz w:val="24"/>
          <w:szCs w:val="24"/>
          <w:lang w:val="en-GB"/>
        </w:rPr>
        <w:t xml:space="preserve"> formula for even distribution of cases has been implemented, after the feedback of the users, the procedure of monitoring the distribution will be developed.</w:t>
      </w:r>
    </w:p>
    <w:p w14:paraId="7E70BB50"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p>
    <w:p w14:paraId="45CED6AF"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2B0EE3B3"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1.2.1.11.</w:t>
      </w:r>
      <w:r w:rsidRPr="00D62C4C">
        <w:rPr>
          <w:rFonts w:ascii="Times New Roman" w:hAnsi="Times New Roman" w:cs="Times New Roman"/>
          <w:b/>
          <w:sz w:val="24"/>
          <w:szCs w:val="24"/>
          <w:lang w:val="en-GB"/>
        </w:rPr>
        <w:tab/>
        <w:t xml:space="preserve">Clear division of jurisdiction between the Ministry of Justice and the High Judicial Council / State Prosecutorial Council / Supreme Court of Cassation / </w:t>
      </w:r>
      <w:r w:rsidRPr="00D62C4C">
        <w:rPr>
          <w:rFonts w:ascii="Times New Roman" w:hAnsi="Times New Roman" w:cs="Times New Roman"/>
          <w:b/>
          <w:sz w:val="24"/>
          <w:szCs w:val="24"/>
          <w:lang w:val="en-GB"/>
        </w:rPr>
        <w:lastRenderedPageBreak/>
        <w:t>Republic Public Prosecution in the performance of judicial administration in the field of supervision over the work and results of the work of the courts / public prosecutor's offices, including the field of collecting and analysing statistical data</w:t>
      </w:r>
    </w:p>
    <w:p w14:paraId="7542019F"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 IV quarter 2020</w:t>
      </w:r>
    </w:p>
    <w:p w14:paraId="0045286D" w14:textId="77777777" w:rsidR="00D62C4C" w:rsidRPr="00D62C4C" w:rsidRDefault="00D62C4C" w:rsidP="00D62C4C">
      <w:pPr>
        <w:spacing w:after="0"/>
        <w:jc w:val="both"/>
        <w:rPr>
          <w:rFonts w:ascii="Times New Roman" w:hAnsi="Times New Roman" w:cs="Times New Roman"/>
          <w:b/>
          <w:sz w:val="24"/>
          <w:szCs w:val="24"/>
          <w:lang w:val="en-GB"/>
        </w:rPr>
      </w:pPr>
    </w:p>
    <w:p w14:paraId="782C9438" w14:textId="77777777" w:rsidR="00D62C4C" w:rsidRPr="00D62C4C" w:rsidRDefault="00D62C4C" w:rsidP="00D62C4C">
      <w:pPr>
        <w:keepLines/>
        <w:spacing w:after="0"/>
        <w:contextualSpacing/>
        <w:jc w:val="both"/>
        <w:rPr>
          <w:rFonts w:ascii="Times New Roman" w:hAnsi="Times New Roman" w:cs="Times New Roman"/>
          <w:sz w:val="24"/>
          <w:szCs w:val="24"/>
          <w:lang w:val="en-GB"/>
        </w:rPr>
      </w:pPr>
      <w:r w:rsidRPr="00D62C4C">
        <w:rPr>
          <w:rFonts w:ascii="Times New Roman" w:hAnsi="Times New Roman" w:cs="Times New Roman"/>
          <w:b/>
          <w:color w:val="FF0000"/>
          <w:sz w:val="24"/>
          <w:szCs w:val="24"/>
          <w:lang w:val="en-GB" w:eastAsia="sr-Latn-RS"/>
        </w:rPr>
        <w:t>Activity is not implemented</w:t>
      </w:r>
      <w:r w:rsidRPr="00D62C4C">
        <w:rPr>
          <w:rFonts w:ascii="Times New Roman" w:eastAsia="Calibri" w:hAnsi="Times New Roman" w:cs="Times New Roman"/>
          <w:b/>
          <w:color w:val="FF0000"/>
          <w:sz w:val="24"/>
          <w:szCs w:val="24"/>
          <w:lang w:val="en-GB" w:eastAsia="sr-Latn-RS"/>
        </w:rPr>
        <w:t xml:space="preserve">. </w:t>
      </w:r>
      <w:r w:rsidRPr="00D62C4C">
        <w:rPr>
          <w:rFonts w:ascii="Times New Roman" w:hAnsi="Times New Roman" w:cs="Times New Roman"/>
          <w:sz w:val="24"/>
          <w:szCs w:val="24"/>
          <w:lang w:val="en-GB"/>
        </w:rPr>
        <w:t>In April 2021, the President of the State Council of Prosecutors, together with the President of the High Judicial Council and the Minister of Justice, signed an act relating to the delimitation of competencies of Judicial Councils and the Ministry of Justice. They unanimously concluded that the matter of transfer of competencies from the Ministry of Justice to the councils implies the inevitable redefinition of the budget component, in which case they assess that it is not expedient to amend various laws at this time, including the Law on the State Prosecutors' Council, prior to the amendments to the highest legal act.</w:t>
      </w:r>
    </w:p>
    <w:p w14:paraId="613F1224"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Amendments to the set of judicial and other related laws, which refer to the delimitation of competencies, will follow the amendments to the Constitution of the Republic of Serbia.</w:t>
      </w:r>
    </w:p>
    <w:p w14:paraId="4BA7E996"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1.2.1.12.</w:t>
      </w:r>
      <w:r w:rsidRPr="00D62C4C">
        <w:rPr>
          <w:rFonts w:ascii="Times New Roman" w:hAnsi="Times New Roman" w:cs="Times New Roman"/>
          <w:b/>
          <w:sz w:val="24"/>
          <w:szCs w:val="24"/>
          <w:lang w:val="en-GB"/>
        </w:rPr>
        <w:tab/>
        <w:t>Coherent implementation of amended rules on random allocation of cases in courts with regular supervision /inspection of their implementation by the High Judicial Council</w:t>
      </w:r>
    </w:p>
    <w:p w14:paraId="03B8F8A9"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 Continuously</w:t>
      </w:r>
    </w:p>
    <w:p w14:paraId="6A2824B6" w14:textId="77777777" w:rsidR="00D62C4C" w:rsidRPr="00D62C4C" w:rsidRDefault="00D62C4C" w:rsidP="00D62C4C">
      <w:pPr>
        <w:spacing w:after="0"/>
        <w:jc w:val="both"/>
        <w:rPr>
          <w:rFonts w:ascii="Times New Roman" w:hAnsi="Times New Roman" w:cs="Times New Roman"/>
          <w:b/>
          <w:sz w:val="24"/>
          <w:szCs w:val="24"/>
          <w:lang w:val="en-GB"/>
        </w:rPr>
      </w:pPr>
    </w:p>
    <w:p w14:paraId="21155899" w14:textId="77777777" w:rsidR="00D62C4C" w:rsidRPr="00D62C4C" w:rsidRDefault="00D62C4C" w:rsidP="00D62C4C">
      <w:pPr>
        <w:spacing w:after="0"/>
        <w:jc w:val="both"/>
        <w:rPr>
          <w:rFonts w:ascii="Times New Roman" w:hAnsi="Times New Roman" w:cs="Times New Roman"/>
          <w:b/>
          <w:color w:val="FF0000"/>
          <w:sz w:val="24"/>
          <w:szCs w:val="24"/>
          <w:lang w:val="en-GB"/>
        </w:rPr>
      </w:pPr>
      <w:r w:rsidRPr="00D62C4C">
        <w:rPr>
          <w:rFonts w:ascii="Times New Roman" w:hAnsi="Times New Roman" w:cs="Times New Roman"/>
          <w:b/>
          <w:color w:val="FF0000"/>
          <w:sz w:val="24"/>
          <w:szCs w:val="24"/>
          <w:lang w:val="en-GB"/>
        </w:rPr>
        <w:t xml:space="preserve">Activity is not implemented. </w:t>
      </w:r>
    </w:p>
    <w:p w14:paraId="4AF4B06F" w14:textId="77777777" w:rsidR="00D62C4C" w:rsidRPr="00D62C4C" w:rsidRDefault="00D62C4C" w:rsidP="00D62C4C">
      <w:pPr>
        <w:spacing w:after="0"/>
        <w:jc w:val="both"/>
        <w:rPr>
          <w:rFonts w:ascii="Times New Roman" w:hAnsi="Times New Roman" w:cs="Times New Roman"/>
          <w:b/>
          <w:color w:val="FF0000"/>
          <w:sz w:val="24"/>
          <w:szCs w:val="24"/>
          <w:lang w:val="en-GB"/>
        </w:rPr>
      </w:pPr>
    </w:p>
    <w:p w14:paraId="28217DC6"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b/>
          <w:sz w:val="24"/>
          <w:szCs w:val="24"/>
          <w:lang w:val="en-GB"/>
        </w:rPr>
        <w:t xml:space="preserve">Note: </w:t>
      </w:r>
      <w:r w:rsidRPr="00D62C4C">
        <w:rPr>
          <w:rFonts w:ascii="Times New Roman" w:hAnsi="Times New Roman" w:cs="Times New Roman"/>
          <w:sz w:val="24"/>
          <w:szCs w:val="24"/>
          <w:lang w:val="en-GB"/>
        </w:rPr>
        <w:t>Data on implementation of activity was not submitted.</w:t>
      </w:r>
    </w:p>
    <w:p w14:paraId="27E2DA8A" w14:textId="77777777" w:rsidR="00D62C4C" w:rsidRPr="00D62C4C" w:rsidRDefault="00D62C4C" w:rsidP="00D62C4C">
      <w:pPr>
        <w:spacing w:after="0"/>
        <w:jc w:val="both"/>
        <w:rPr>
          <w:rFonts w:ascii="Times New Roman" w:hAnsi="Times New Roman" w:cs="Times New Roman"/>
          <w:sz w:val="24"/>
          <w:szCs w:val="24"/>
          <w:lang w:val="en-GB"/>
        </w:rPr>
      </w:pPr>
    </w:p>
    <w:p w14:paraId="44E6B028" w14:textId="77777777" w:rsidR="00D62C4C" w:rsidRPr="00D62C4C" w:rsidRDefault="00D62C4C" w:rsidP="00D62C4C">
      <w:pPr>
        <w:spacing w:after="160" w:line="259" w:lineRule="auto"/>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1.2.1.13. Coherent implementation of amended rules on random allocation of cases in public prosecutors’ offices with regular supervision / inspection of their implementation by the State Prosecutorial Council, having in mind the specific Organization of prosecution</w:t>
      </w:r>
    </w:p>
    <w:p w14:paraId="6100C812" w14:textId="77777777" w:rsidR="00D62C4C" w:rsidRPr="00D62C4C" w:rsidRDefault="00D62C4C" w:rsidP="00D62C4C">
      <w:pPr>
        <w:spacing w:after="160" w:line="259" w:lineRule="auto"/>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lang w:val="en-GB"/>
        </w:rPr>
        <w:t xml:space="preserve"> </w:t>
      </w:r>
      <w:r w:rsidRPr="00D62C4C">
        <w:rPr>
          <w:rFonts w:ascii="Times New Roman" w:hAnsi="Times New Roman" w:cs="Times New Roman"/>
          <w:b/>
          <w:sz w:val="24"/>
          <w:szCs w:val="24"/>
          <w:lang w:val="en-GB"/>
        </w:rPr>
        <w:t xml:space="preserve">Continuously </w:t>
      </w:r>
    </w:p>
    <w:p w14:paraId="760836B3"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b/>
          <w:color w:val="FF0000"/>
          <w:sz w:val="24"/>
          <w:szCs w:val="24"/>
          <w:lang w:val="en-GB"/>
        </w:rPr>
        <w:t>Activity is not implemented</w:t>
      </w:r>
    </w:p>
    <w:p w14:paraId="34275AE7" w14:textId="77777777" w:rsidR="00D62C4C" w:rsidRPr="00D62C4C" w:rsidRDefault="00D62C4C" w:rsidP="00D62C4C">
      <w:pPr>
        <w:spacing w:after="0"/>
        <w:jc w:val="both"/>
        <w:rPr>
          <w:rFonts w:ascii="Times New Roman" w:hAnsi="Times New Roman" w:cs="Times New Roman"/>
          <w:sz w:val="24"/>
          <w:szCs w:val="24"/>
          <w:lang w:val="en-GB"/>
        </w:rPr>
      </w:pPr>
    </w:p>
    <w:p w14:paraId="64D71CB8"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1.2.1.14.</w:t>
      </w:r>
      <w:r w:rsidRPr="00D62C4C">
        <w:rPr>
          <w:rFonts w:ascii="Times New Roman" w:hAnsi="Times New Roman" w:cs="Times New Roman"/>
          <w:b/>
          <w:sz w:val="24"/>
          <w:szCs w:val="24"/>
          <w:lang w:val="en-GB"/>
        </w:rPr>
        <w:tab/>
        <w:t>Establishment of a permanent working body of the High Judicial Council in order to monitor the proper distribution of cases in all courts and their reporting on visits and conducted controls, in accordance with the program made in advance</w:t>
      </w:r>
    </w:p>
    <w:p w14:paraId="2B759FA7"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 III-IV quarter 2021</w:t>
      </w:r>
    </w:p>
    <w:p w14:paraId="5A7A9738" w14:textId="77777777" w:rsidR="00D62C4C" w:rsidRPr="00D62C4C" w:rsidRDefault="00D62C4C" w:rsidP="00D62C4C">
      <w:pPr>
        <w:spacing w:after="0"/>
        <w:jc w:val="both"/>
        <w:rPr>
          <w:rFonts w:ascii="Times New Roman" w:hAnsi="Times New Roman" w:cs="Times New Roman"/>
          <w:b/>
          <w:sz w:val="24"/>
          <w:szCs w:val="24"/>
          <w:lang w:val="en-GB"/>
        </w:rPr>
      </w:pPr>
    </w:p>
    <w:p w14:paraId="2C08191C"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Times New Roman" w:hAnsi="Times New Roman" w:cs="Times New Roman"/>
          <w:color w:val="000000"/>
          <w:sz w:val="24"/>
          <w:szCs w:val="24"/>
          <w:lang w:val="en-GB"/>
        </w:rPr>
        <w:t xml:space="preserve"> </w:t>
      </w:r>
      <w:proofErr w:type="gramStart"/>
      <w:r w:rsidRPr="00D62C4C">
        <w:rPr>
          <w:rFonts w:ascii="Times New Roman" w:eastAsia="Times New Roman" w:hAnsi="Times New Roman" w:cs="Times New Roman"/>
          <w:color w:val="000000"/>
          <w:sz w:val="24"/>
          <w:szCs w:val="24"/>
          <w:lang w:val="en-GB"/>
        </w:rPr>
        <w:t>During</w:t>
      </w:r>
      <w:proofErr w:type="gramEnd"/>
      <w:r w:rsidRPr="00D62C4C">
        <w:rPr>
          <w:rFonts w:ascii="Times New Roman" w:eastAsia="Times New Roman" w:hAnsi="Times New Roman" w:cs="Times New Roman"/>
          <w:color w:val="000000"/>
          <w:sz w:val="24"/>
          <w:szCs w:val="24"/>
          <w:lang w:val="en-GB"/>
        </w:rPr>
        <w:t xml:space="preserve"> the fourth quarter, efforts continued related to introducing a formula for evaluating cases by complexity (“case weighting”) in commercial courts. The working group for the development of a formula for evaluating cases by weight in commercial courts at a meeting held on December 2, 2021, discussed the proposed formula developed by experts from the EU for Serbia Project - Support to the High Judicial Council. In cooperation with the Ministry of Justice, the agreed formula for </w:t>
      </w:r>
      <w:r w:rsidRPr="00D62C4C">
        <w:rPr>
          <w:rFonts w:ascii="Times New Roman" w:eastAsia="Times New Roman" w:hAnsi="Times New Roman" w:cs="Times New Roman"/>
          <w:color w:val="000000"/>
          <w:sz w:val="24"/>
          <w:szCs w:val="24"/>
          <w:lang w:val="en-GB"/>
        </w:rPr>
        <w:lastRenderedPageBreak/>
        <w:t>evaluating cases by weight for commercial courts should be implemented by January 20, 2022 in civil cases (P.) and cases of economic offenses (Pk.).</w:t>
      </w:r>
    </w:p>
    <w:p w14:paraId="4DB811E0"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sz w:val="24"/>
          <w:szCs w:val="24"/>
          <w:lang w:val="en-GB"/>
        </w:rPr>
        <w:t>At its session held on 2 December 2022, the Council formed the Working Group for the implementation of inspection supervision over the application of the rules on automatic distribution of cases in the courts. The members of the Working Group are elected members of the High Judicial Council from the ranks of judges</w:t>
      </w:r>
    </w:p>
    <w:p w14:paraId="29929BE3"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78732150"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1.2.1.15. Establishment of a permanent working body in order to monitor the proper distribution of cases in all public prosecutor's offices and their reporting on visits and conducted controls, in accordance with the program made in advance</w:t>
      </w:r>
    </w:p>
    <w:p w14:paraId="73D1EFB2"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III – IV quarter 2021</w:t>
      </w:r>
    </w:p>
    <w:p w14:paraId="57E5869C" w14:textId="77777777" w:rsidR="00D62C4C" w:rsidRPr="00D62C4C" w:rsidRDefault="00D62C4C" w:rsidP="00D62C4C">
      <w:pPr>
        <w:spacing w:after="0"/>
        <w:jc w:val="both"/>
        <w:rPr>
          <w:rFonts w:ascii="Times New Roman" w:hAnsi="Times New Roman" w:cs="Times New Roman"/>
          <w:b/>
          <w:sz w:val="24"/>
          <w:szCs w:val="24"/>
          <w:lang w:val="en-GB"/>
        </w:rPr>
      </w:pPr>
    </w:p>
    <w:p w14:paraId="1B69EDC2"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hAnsi="Times New Roman" w:cs="Times New Roman"/>
          <w:b/>
          <w:color w:val="FF0000"/>
          <w:sz w:val="24"/>
          <w:szCs w:val="24"/>
          <w:lang w:val="en-GB" w:eastAsia="sr-Latn-RS"/>
        </w:rPr>
        <w:t xml:space="preserve">Activity is not implemented. </w:t>
      </w:r>
      <w:r w:rsidRPr="00D62C4C">
        <w:rPr>
          <w:rFonts w:ascii="Times New Roman" w:eastAsia="Times New Roman" w:hAnsi="Times New Roman" w:cs="Times New Roman"/>
          <w:sz w:val="24"/>
          <w:szCs w:val="24"/>
          <w:lang w:val="en-GB"/>
        </w:rPr>
        <w:t>A permanent working body for monitoring the proper distribution of cases in Public Prosecutions can be formed after the adoption of relevant bylaws that would regulate the distribution of cases.</w:t>
      </w:r>
    </w:p>
    <w:p w14:paraId="49D2F235" w14:textId="77777777" w:rsidR="00D62C4C" w:rsidRPr="00D62C4C" w:rsidRDefault="00D62C4C" w:rsidP="00D62C4C">
      <w:pPr>
        <w:spacing w:after="0"/>
        <w:jc w:val="both"/>
        <w:rPr>
          <w:rFonts w:ascii="Times New Roman" w:hAnsi="Times New Roman" w:cs="Times New Roman"/>
          <w:b/>
          <w:sz w:val="24"/>
          <w:szCs w:val="24"/>
          <w:lang w:val="en-GB"/>
        </w:rPr>
      </w:pPr>
    </w:p>
    <w:p w14:paraId="3CA2C714"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1.2.2.1.</w:t>
      </w:r>
      <w:r w:rsidRPr="00D62C4C">
        <w:rPr>
          <w:rFonts w:ascii="Times New Roman" w:eastAsia="Times New Roman" w:hAnsi="Times New Roman" w:cs="Times New Roman"/>
          <w:color w:val="000000"/>
          <w:sz w:val="24"/>
          <w:szCs w:val="24"/>
          <w:lang w:val="en-GB"/>
        </w:rPr>
        <w:t xml:space="preserve"> </w:t>
      </w:r>
      <w:r w:rsidRPr="00D62C4C">
        <w:rPr>
          <w:rFonts w:ascii="Times New Roman" w:eastAsia="Times New Roman" w:hAnsi="Times New Roman" w:cs="Times New Roman"/>
          <w:b/>
          <w:bCs/>
          <w:color w:val="000000"/>
          <w:sz w:val="24"/>
          <w:szCs w:val="24"/>
          <w:lang w:val="en-GB"/>
        </w:rPr>
        <w:t>Regular notification by courts and PPOs to the Anti-Corruption Agency concerning taking of and termination of the judicial / prosecutorial function, in order to efficiently check the existence of conflict of interests</w:t>
      </w:r>
    </w:p>
    <w:p w14:paraId="4BBC0C5A" w14:textId="77777777" w:rsidR="00D62C4C" w:rsidRPr="00D62C4C" w:rsidRDefault="00D62C4C" w:rsidP="00D62C4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 Continuously</w:t>
      </w:r>
    </w:p>
    <w:p w14:paraId="0832BA7B"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1D28B5BC" w14:textId="77777777" w:rsidR="00D62C4C" w:rsidRPr="00D62C4C" w:rsidRDefault="00D62C4C" w:rsidP="00D62C4C">
      <w:pPr>
        <w:spacing w:after="0"/>
        <w:jc w:val="both"/>
        <w:rPr>
          <w:rFonts w:ascii="Times New Roman" w:eastAsia="Times New Roman" w:hAnsi="Times New Roman" w:cs="Times New Roman"/>
          <w:color w:val="000000"/>
          <w:sz w:val="24"/>
          <w:szCs w:val="24"/>
          <w:shd w:val="clear" w:color="auto" w:fill="FFFFFF"/>
          <w:lang w:val="en-GB"/>
        </w:rPr>
      </w:pPr>
      <w:r w:rsidRPr="00D62C4C">
        <w:rPr>
          <w:rFonts w:ascii="Times New Roman" w:hAnsi="Times New Roman" w:cs="Times New Roman"/>
          <w:b/>
          <w:color w:val="92D050"/>
          <w:sz w:val="24"/>
          <w:szCs w:val="24"/>
          <w:lang w:val="en-GB" w:eastAsia="sr-Latn-RS"/>
        </w:rPr>
        <w:t xml:space="preserve">Activity is being successfully implemented. </w:t>
      </w:r>
      <w:r w:rsidRPr="00D62C4C">
        <w:rPr>
          <w:rFonts w:ascii="Times New Roman" w:eastAsia="Times New Roman" w:hAnsi="Times New Roman" w:cs="Times New Roman"/>
          <w:color w:val="000000"/>
          <w:sz w:val="24"/>
          <w:szCs w:val="24"/>
          <w:lang w:val="en-GB"/>
        </w:rPr>
        <w:t>There are currently 2,937 active judges and 821 active prosecutors in the Register of Public Officials. In total, there are 5,022 registered judges and 1,253 registered prosecutors. In the reporting period, the APC acted upon the request of two judges, out of which one judge of the Higher Court was informed that there were no legal obstacles as per the Article 46, par. 2 of the Law on Corruption Prevention to pursue curricular activity, whereas one judge of the Appellate Court was informed there were no obstacles as per the Article 46 of the Law on Corruption Prevention to pursue another activity. In two cases, both against basic court judges, collection of data and evidence necessary for decision on violation of the Law on Corruption Prevention is currently underway.</w:t>
      </w:r>
    </w:p>
    <w:p w14:paraId="3DD0B7DA"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0B29F5C6"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1.2.2.2.</w:t>
      </w:r>
      <w:r w:rsidRPr="00D62C4C">
        <w:rPr>
          <w:rFonts w:ascii="Times New Roman" w:hAnsi="Times New Roman" w:cs="Times New Roman"/>
          <w:b/>
          <w:sz w:val="24"/>
          <w:szCs w:val="24"/>
          <w:lang w:val="en-GB"/>
        </w:rPr>
        <w:tab/>
        <w:t>Raising awareness on the strict application of conflict of interests through an improved cooperation between the High Judicial Council / the State Prosecutorial Council and Anti-Corruption Agency, through holding regular meetings on a half-yearly basis and consideration of problems in order to coherently and timely implement duties of submitting reports on assets and incomes (assets declaration) of judicial office holders</w:t>
      </w:r>
    </w:p>
    <w:p w14:paraId="63C65CA8"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 xml:space="preserve">Timeframe: Continuously, twice a year for holding meetings </w:t>
      </w:r>
    </w:p>
    <w:p w14:paraId="4BDD8DEB" w14:textId="77777777" w:rsidR="00D62C4C" w:rsidRPr="00D62C4C" w:rsidRDefault="00D62C4C" w:rsidP="00D62C4C">
      <w:pPr>
        <w:spacing w:after="0"/>
        <w:jc w:val="both"/>
        <w:rPr>
          <w:rFonts w:ascii="Times New Roman" w:hAnsi="Times New Roman" w:cs="Times New Roman"/>
          <w:b/>
          <w:sz w:val="24"/>
          <w:szCs w:val="24"/>
          <w:lang w:val="en-GB"/>
        </w:rPr>
      </w:pPr>
    </w:p>
    <w:p w14:paraId="0D9A5800"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hAnsi="Times New Roman" w:cs="Times New Roman"/>
          <w:b/>
          <w:color w:val="92D050"/>
          <w:sz w:val="24"/>
          <w:szCs w:val="24"/>
          <w:lang w:val="en-GB" w:eastAsia="sr-Latn-RS"/>
        </w:rPr>
        <w:t xml:space="preserve">Activity is being successfully implemented. </w:t>
      </w:r>
      <w:r w:rsidRPr="00D62C4C">
        <w:rPr>
          <w:rFonts w:ascii="Times New Roman" w:eastAsia="Times New Roman" w:hAnsi="Times New Roman" w:cs="Times New Roman"/>
          <w:color w:val="000000"/>
          <w:sz w:val="24"/>
          <w:szCs w:val="24"/>
          <w:lang w:val="en-GB"/>
        </w:rPr>
        <w:t xml:space="preserve">On March 11th, a meeting was held between representatives of the High Judicial Council, the </w:t>
      </w:r>
      <w:proofErr w:type="gramStart"/>
      <w:r w:rsidRPr="00D62C4C">
        <w:rPr>
          <w:rFonts w:ascii="Times New Roman" w:eastAsia="Times New Roman" w:hAnsi="Times New Roman" w:cs="Times New Roman"/>
          <w:color w:val="000000"/>
          <w:sz w:val="24"/>
          <w:szCs w:val="24"/>
          <w:lang w:val="en-GB"/>
        </w:rPr>
        <w:t>State  Prosecutorial</w:t>
      </w:r>
      <w:proofErr w:type="gramEnd"/>
      <w:r w:rsidRPr="00D62C4C">
        <w:rPr>
          <w:rFonts w:ascii="Times New Roman" w:eastAsia="Times New Roman" w:hAnsi="Times New Roman" w:cs="Times New Roman"/>
          <w:color w:val="000000"/>
          <w:sz w:val="24"/>
          <w:szCs w:val="24"/>
          <w:lang w:val="en-GB"/>
        </w:rPr>
        <w:t xml:space="preserve"> Council and the Agency for the Prevention of Corruption.</w:t>
      </w:r>
    </w:p>
    <w:p w14:paraId="752EB37D"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lastRenderedPageBreak/>
        <w:t>Representatives of the Agency pointed out that it is necessary for judges and deputy public prosecutors to report to the Agency not only income and expenses of property, but also changes in the structure of property. Also, judges are obliged to submit property reports to the Agency even when their function is terminated. They informed those present that a list of officials - judges whose property will be inspected during 2022 - has been published on the Agency's website.</w:t>
      </w:r>
    </w:p>
    <w:p w14:paraId="1BA8CB28"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eastAsia="Times New Roman" w:hAnsi="Times New Roman" w:cs="Times New Roman"/>
          <w:color w:val="000000"/>
          <w:sz w:val="24"/>
          <w:szCs w:val="24"/>
          <w:lang w:val="en-GB"/>
        </w:rPr>
        <w:t>Representatives of the High Judicial Council and the State Prosecutor's Council pointed out that they would inform all judges, ie deputy public prosecutors about the obligations arising from the Law on Prevention of Corruption, in order to avoid the application of sanctions for non-compliance with the law.</w:t>
      </w:r>
    </w:p>
    <w:p w14:paraId="3586840A"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1.2.2.5.</w:t>
      </w:r>
      <w:r w:rsidRPr="00D62C4C">
        <w:rPr>
          <w:rFonts w:ascii="Times New Roman" w:hAnsi="Times New Roman" w:cs="Times New Roman"/>
          <w:b/>
          <w:sz w:val="24"/>
          <w:szCs w:val="24"/>
          <w:lang w:val="en-GB"/>
        </w:rPr>
        <w:tab/>
        <w:t>Amendments to the Law on Judges and the Law on the High Judicial Council in order to prescribe:</w:t>
      </w:r>
    </w:p>
    <w:p w14:paraId="04844A8E"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r>
      <w:proofErr w:type="gramStart"/>
      <w:r w:rsidRPr="00D62C4C">
        <w:rPr>
          <w:rFonts w:ascii="Times New Roman" w:hAnsi="Times New Roman" w:cs="Times New Roman"/>
          <w:b/>
          <w:sz w:val="24"/>
          <w:szCs w:val="24"/>
          <w:lang w:val="en-GB"/>
        </w:rPr>
        <w:t>the</w:t>
      </w:r>
      <w:proofErr w:type="gramEnd"/>
      <w:r w:rsidRPr="00D62C4C">
        <w:rPr>
          <w:rFonts w:ascii="Times New Roman" w:hAnsi="Times New Roman" w:cs="Times New Roman"/>
          <w:b/>
          <w:sz w:val="24"/>
          <w:szCs w:val="24"/>
          <w:lang w:val="en-GB"/>
        </w:rPr>
        <w:t xml:space="preserve"> Ethics Board as a permanent working body of the High Judicial Council;</w:t>
      </w:r>
    </w:p>
    <w:p w14:paraId="622CD1AC"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r>
      <w:proofErr w:type="gramStart"/>
      <w:r w:rsidRPr="00D62C4C">
        <w:rPr>
          <w:rFonts w:ascii="Times New Roman" w:hAnsi="Times New Roman" w:cs="Times New Roman"/>
          <w:b/>
          <w:sz w:val="24"/>
          <w:szCs w:val="24"/>
          <w:lang w:val="en-GB"/>
        </w:rPr>
        <w:t>the</w:t>
      </w:r>
      <w:proofErr w:type="gramEnd"/>
      <w:r w:rsidRPr="00D62C4C">
        <w:rPr>
          <w:rFonts w:ascii="Times New Roman" w:hAnsi="Times New Roman" w:cs="Times New Roman"/>
          <w:b/>
          <w:sz w:val="24"/>
          <w:szCs w:val="24"/>
          <w:lang w:val="en-GB"/>
        </w:rPr>
        <w:t xml:space="preserve"> competencies of the High Judicial Council for the adoption of the Rules of Procedure of the Ethics Board</w:t>
      </w:r>
    </w:p>
    <w:p w14:paraId="6C749424"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r>
      <w:proofErr w:type="gramStart"/>
      <w:r w:rsidRPr="00D62C4C">
        <w:rPr>
          <w:rFonts w:ascii="Times New Roman" w:hAnsi="Times New Roman" w:cs="Times New Roman"/>
          <w:b/>
          <w:sz w:val="24"/>
          <w:szCs w:val="24"/>
          <w:lang w:val="en-GB"/>
        </w:rPr>
        <w:t>the</w:t>
      </w:r>
      <w:proofErr w:type="gramEnd"/>
      <w:r w:rsidRPr="00D62C4C">
        <w:rPr>
          <w:rFonts w:ascii="Times New Roman" w:hAnsi="Times New Roman" w:cs="Times New Roman"/>
          <w:b/>
          <w:sz w:val="24"/>
          <w:szCs w:val="24"/>
          <w:lang w:val="en-GB"/>
        </w:rPr>
        <w:t xml:space="preserve"> obligation to draft a report on the work of the High Judicial Council Ethics Board on compliance with the provisions of the Code of Ethics</w:t>
      </w:r>
    </w:p>
    <w:p w14:paraId="4F640F0E"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 xml:space="preserve">Timeframe: II quarter of 2022; </w:t>
      </w:r>
      <w:proofErr w:type="gramStart"/>
      <w:r w:rsidRPr="00D62C4C">
        <w:rPr>
          <w:rFonts w:ascii="Times New Roman" w:hAnsi="Times New Roman" w:cs="Times New Roman"/>
          <w:b/>
          <w:sz w:val="24"/>
          <w:szCs w:val="24"/>
          <w:lang w:val="en-GB"/>
        </w:rPr>
        <w:t>Continuously</w:t>
      </w:r>
      <w:proofErr w:type="gramEnd"/>
      <w:r w:rsidRPr="00D62C4C">
        <w:rPr>
          <w:rFonts w:ascii="Times New Roman" w:hAnsi="Times New Roman" w:cs="Times New Roman"/>
          <w:b/>
          <w:sz w:val="24"/>
          <w:szCs w:val="24"/>
          <w:lang w:val="en-GB"/>
        </w:rPr>
        <w:t xml:space="preserve"> for reporting once a year (Reports on the work of the High Judicial Council Ethics Board)</w:t>
      </w:r>
    </w:p>
    <w:p w14:paraId="4CA26E2B" w14:textId="77777777" w:rsidR="00D62C4C" w:rsidRPr="00D62C4C" w:rsidRDefault="00D62C4C" w:rsidP="00D62C4C">
      <w:pPr>
        <w:spacing w:after="0"/>
        <w:jc w:val="both"/>
        <w:rPr>
          <w:rFonts w:ascii="Times New Roman" w:hAnsi="Times New Roman" w:cs="Times New Roman"/>
          <w:b/>
          <w:sz w:val="24"/>
          <w:szCs w:val="24"/>
          <w:lang w:val="en-GB"/>
        </w:rPr>
      </w:pPr>
    </w:p>
    <w:p w14:paraId="0E69388C"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b/>
          <w:color w:val="92D050"/>
          <w:sz w:val="24"/>
          <w:szCs w:val="24"/>
          <w:lang w:val="en-GB" w:eastAsia="sr-Latn-RS"/>
        </w:rPr>
        <w:t xml:space="preserve">Activity is being successfully implemented. </w:t>
      </w:r>
      <w:r w:rsidRPr="00D62C4C">
        <w:rPr>
          <w:rFonts w:ascii="Times New Roman" w:eastAsia="Times New Roman" w:hAnsi="Times New Roman" w:cs="Times New Roman"/>
          <w:bCs/>
          <w:sz w:val="24"/>
          <w:szCs w:val="24"/>
          <w:lang w:val="en-GB"/>
        </w:rPr>
        <w:t>The National Assembly adopted the Law on Amendments to the Law on the High Judicial Council and the Law on Judges in accordance with GRECO recommendations. By the amendments to the Law on the High Judicial Council, the Ethics Committee is envisaged as a permanent working body of the High Judicial Council; its composition and manner of work shall be regulated by an act of the Council, in accordance with the law. Amendments to the Law on Judges stipulate that the Ethics Committee, as a permanent working body of the HJC, decides on the basis of the Code of Ethics, when acting is not in accordance with the dignity and independence of judges and thus damages the court's reputation.</w:t>
      </w:r>
    </w:p>
    <w:p w14:paraId="75AB0CED" w14:textId="77777777" w:rsidR="00D62C4C" w:rsidRPr="00D62C4C" w:rsidRDefault="00D62C4C" w:rsidP="00D62C4C">
      <w:pPr>
        <w:spacing w:after="0"/>
        <w:jc w:val="both"/>
        <w:rPr>
          <w:rFonts w:ascii="Times New Roman" w:hAnsi="Times New Roman" w:cs="Times New Roman"/>
          <w:sz w:val="24"/>
          <w:szCs w:val="24"/>
          <w:lang w:val="en-GB"/>
        </w:rPr>
      </w:pPr>
    </w:p>
    <w:p w14:paraId="3E1BD789"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1.2.2.6.</w:t>
      </w:r>
      <w:r w:rsidRPr="00D62C4C">
        <w:rPr>
          <w:rFonts w:ascii="Times New Roman" w:hAnsi="Times New Roman" w:cs="Times New Roman"/>
          <w:b/>
          <w:sz w:val="24"/>
          <w:szCs w:val="24"/>
          <w:lang w:val="en-GB"/>
        </w:rPr>
        <w:tab/>
        <w:t>Analysis and in case the results of the analysis indicate the need, amending Code of Ethics for Judges</w:t>
      </w:r>
    </w:p>
    <w:p w14:paraId="4D286AC6"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 xml:space="preserve">Timeframe: III quarter of 2021 </w:t>
      </w:r>
    </w:p>
    <w:p w14:paraId="22951D20" w14:textId="77777777" w:rsidR="00D62C4C" w:rsidRPr="00D62C4C" w:rsidRDefault="00D62C4C" w:rsidP="00D62C4C">
      <w:pPr>
        <w:spacing w:after="0"/>
        <w:jc w:val="both"/>
        <w:rPr>
          <w:rFonts w:ascii="Times New Roman" w:hAnsi="Times New Roman" w:cs="Times New Roman"/>
          <w:b/>
          <w:sz w:val="24"/>
          <w:szCs w:val="24"/>
          <w:lang w:val="en-GB"/>
        </w:rPr>
      </w:pPr>
    </w:p>
    <w:p w14:paraId="4D8B1D61" w14:textId="77777777" w:rsidR="00D62C4C" w:rsidRPr="00D62C4C" w:rsidRDefault="00D62C4C" w:rsidP="00D62C4C">
      <w:pPr>
        <w:spacing w:after="0"/>
        <w:jc w:val="both"/>
        <w:rPr>
          <w:rFonts w:ascii="Times New Roman" w:eastAsia="Times New Roman" w:hAnsi="Times New Roman" w:cs="Times New Roman"/>
          <w:sz w:val="24"/>
          <w:szCs w:val="24"/>
          <w:lang w:val="en-GB" w:eastAsia="sr-Latn-RS"/>
        </w:rPr>
      </w:pPr>
      <w:r w:rsidRPr="00D62C4C">
        <w:rPr>
          <w:rFonts w:ascii="Times New Roman" w:eastAsia="Times New Roman" w:hAnsi="Times New Roman" w:cs="Times New Roman"/>
          <w:b/>
          <w:color w:val="92D050"/>
          <w:sz w:val="24"/>
          <w:szCs w:val="24"/>
          <w:lang w:val="en-GB" w:eastAsia="sr-Latn-RS"/>
        </w:rPr>
        <w:t xml:space="preserve">Activity is fully implemented. </w:t>
      </w:r>
      <w:r w:rsidRPr="00D62C4C">
        <w:rPr>
          <w:rFonts w:ascii="Times New Roman" w:eastAsia="Times New Roman" w:hAnsi="Times New Roman" w:cs="Times New Roman"/>
          <w:sz w:val="24"/>
          <w:szCs w:val="24"/>
          <w:lang w:val="en-GB" w:eastAsia="sr-Latn-RS"/>
        </w:rPr>
        <w:t>See report for 1.2.2.9.</w:t>
      </w:r>
    </w:p>
    <w:p w14:paraId="6CF2FA63" w14:textId="77777777" w:rsidR="00D62C4C" w:rsidRPr="00D62C4C" w:rsidRDefault="00D62C4C" w:rsidP="00D62C4C">
      <w:pPr>
        <w:spacing w:after="0"/>
        <w:jc w:val="both"/>
        <w:rPr>
          <w:rFonts w:ascii="Times New Roman" w:eastAsia="Times New Roman" w:hAnsi="Times New Roman" w:cs="Times New Roman"/>
          <w:bCs/>
          <w:sz w:val="24"/>
          <w:szCs w:val="24"/>
          <w:lang w:val="en-GB"/>
        </w:rPr>
      </w:pPr>
    </w:p>
    <w:p w14:paraId="407C943D"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1.2.2.8.</w:t>
      </w:r>
      <w:r w:rsidRPr="00D62C4C">
        <w:rPr>
          <w:rFonts w:ascii="Times New Roman" w:eastAsia="Times New Roman" w:hAnsi="Times New Roman" w:cs="Times New Roman"/>
          <w:b/>
          <w:bCs/>
          <w:color w:val="000000"/>
          <w:sz w:val="24"/>
          <w:szCs w:val="24"/>
          <w:lang w:val="en-GB"/>
        </w:rPr>
        <w:tab/>
        <w:t>Analysis and in case the results of the analysis indicate the need, amending Code of Ethics for public prosecutors and deputy public prosecutors </w:t>
      </w:r>
    </w:p>
    <w:p w14:paraId="064FADC6" w14:textId="77777777" w:rsidR="00D62C4C" w:rsidRPr="00D62C4C" w:rsidRDefault="00D62C4C" w:rsidP="00D62C4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color w:val="000000"/>
          <w:sz w:val="24"/>
          <w:szCs w:val="24"/>
          <w:lang w:val="en-GB"/>
        </w:rPr>
        <w:t> </w:t>
      </w:r>
      <w:r w:rsidRPr="00D62C4C">
        <w:rPr>
          <w:rFonts w:ascii="Times New Roman" w:eastAsia="Times New Roman" w:hAnsi="Times New Roman" w:cs="Times New Roman"/>
          <w:b/>
          <w:bCs/>
          <w:color w:val="000000"/>
          <w:sz w:val="24"/>
          <w:szCs w:val="24"/>
          <w:lang w:val="en-GB"/>
        </w:rPr>
        <w:t>Timeframe: III quarter of 2021</w:t>
      </w:r>
    </w:p>
    <w:p w14:paraId="39CA2E97"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1C6A3066" w14:textId="77777777" w:rsidR="00D62C4C" w:rsidRPr="00D62C4C" w:rsidRDefault="00D62C4C" w:rsidP="00D62C4C">
      <w:pPr>
        <w:spacing w:after="0"/>
        <w:jc w:val="both"/>
        <w:rPr>
          <w:rFonts w:ascii="Times New Roman" w:eastAsia="Times New Roman" w:hAnsi="Times New Roman" w:cs="Times New Roman"/>
          <w:b/>
          <w:sz w:val="24"/>
          <w:szCs w:val="24"/>
          <w:lang w:val="en-GB"/>
        </w:rPr>
      </w:pPr>
      <w:r w:rsidRPr="00D62C4C">
        <w:rPr>
          <w:rFonts w:ascii="Times New Roman" w:eastAsia="Times New Roman" w:hAnsi="Times New Roman" w:cs="Times New Roman"/>
          <w:b/>
          <w:color w:val="92D050"/>
          <w:sz w:val="24"/>
          <w:szCs w:val="24"/>
          <w:lang w:val="en-GB" w:eastAsia="sr-Latn-RS"/>
        </w:rPr>
        <w:t xml:space="preserve">Activity is fully implemented. </w:t>
      </w:r>
      <w:r w:rsidRPr="00D62C4C">
        <w:rPr>
          <w:rFonts w:ascii="Times New Roman" w:eastAsia="Times New Roman" w:hAnsi="Times New Roman" w:cs="Times New Roman"/>
          <w:color w:val="000000"/>
          <w:sz w:val="24"/>
          <w:szCs w:val="24"/>
          <w:lang w:val="en-GB"/>
        </w:rPr>
        <w:t xml:space="preserve">At its regular session held in April 2021, the Council adopted a new </w:t>
      </w:r>
      <w:r w:rsidRPr="00D62C4C">
        <w:rPr>
          <w:rFonts w:ascii="Times New Roman" w:eastAsia="Times New Roman" w:hAnsi="Times New Roman" w:cs="Times New Roman"/>
          <w:b/>
          <w:color w:val="000000"/>
          <w:sz w:val="24"/>
          <w:szCs w:val="24"/>
          <w:lang w:val="en-GB"/>
        </w:rPr>
        <w:t>Code of Ethics for Public Prosecutors and Deputy Public Prosecutors</w:t>
      </w:r>
      <w:r w:rsidRPr="00D62C4C">
        <w:rPr>
          <w:rFonts w:ascii="Times New Roman" w:eastAsia="Times New Roman" w:hAnsi="Times New Roman" w:cs="Times New Roman"/>
          <w:color w:val="000000"/>
          <w:sz w:val="24"/>
          <w:szCs w:val="24"/>
          <w:lang w:val="en-GB"/>
        </w:rPr>
        <w:t xml:space="preserve"> of the Republic of Serbia, together with </w:t>
      </w:r>
      <w:r w:rsidRPr="00D62C4C">
        <w:rPr>
          <w:rFonts w:ascii="Times New Roman" w:eastAsia="Times New Roman" w:hAnsi="Times New Roman" w:cs="Times New Roman"/>
          <w:b/>
          <w:color w:val="000000"/>
          <w:sz w:val="24"/>
          <w:szCs w:val="24"/>
          <w:lang w:val="en-GB"/>
        </w:rPr>
        <w:t>Guidelines for the Application of Ethical Principles.</w:t>
      </w:r>
    </w:p>
    <w:p w14:paraId="30CF6EDB" w14:textId="77777777" w:rsidR="00D62C4C" w:rsidRPr="00D62C4C" w:rsidRDefault="00D62C4C" w:rsidP="00D62C4C">
      <w:pPr>
        <w:spacing w:after="0"/>
        <w:jc w:val="both"/>
        <w:rPr>
          <w:rFonts w:ascii="Times New Roman" w:hAnsi="Times New Roman" w:cs="Times New Roman"/>
          <w:b/>
          <w:sz w:val="24"/>
          <w:szCs w:val="24"/>
          <w:lang w:val="en-GB"/>
        </w:rPr>
      </w:pPr>
    </w:p>
    <w:p w14:paraId="20DC8B12"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1.2.2.9.</w:t>
      </w:r>
      <w:r w:rsidRPr="00D62C4C">
        <w:rPr>
          <w:rFonts w:ascii="Times New Roman" w:hAnsi="Times New Roman" w:cs="Times New Roman"/>
          <w:b/>
          <w:sz w:val="24"/>
          <w:szCs w:val="24"/>
          <w:lang w:val="en-GB"/>
        </w:rPr>
        <w:tab/>
        <w:t>Adoption of Rules of Procedure of Board of Ethics of the High Judicial Council and the State Prosecutorial Council which regulate monitoring of compliance with Code of Ethics for judges and (deputy) public prosecutors and conducting training of judges and (deputy) public prosecutors and on ethics</w:t>
      </w:r>
    </w:p>
    <w:p w14:paraId="47CFFE44"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 xml:space="preserve">Timeframe: IV quarter of 2022 </w:t>
      </w:r>
    </w:p>
    <w:p w14:paraId="115A508C" w14:textId="77777777" w:rsidR="00D62C4C" w:rsidRPr="00D62C4C" w:rsidRDefault="00D62C4C" w:rsidP="00D62C4C">
      <w:pPr>
        <w:spacing w:after="0"/>
        <w:jc w:val="both"/>
        <w:rPr>
          <w:rFonts w:ascii="Times New Roman" w:hAnsi="Times New Roman" w:cs="Times New Roman"/>
          <w:b/>
          <w:sz w:val="24"/>
          <w:szCs w:val="24"/>
          <w:lang w:val="en-GB"/>
        </w:rPr>
      </w:pPr>
    </w:p>
    <w:p w14:paraId="50D0B62B"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color w:val="92D050"/>
          <w:sz w:val="24"/>
          <w:szCs w:val="24"/>
          <w:lang w:val="en-GB" w:eastAsia="sr-Latn-RS"/>
        </w:rPr>
        <w:t xml:space="preserve">Activity is being successfully implemented. </w:t>
      </w:r>
      <w:r w:rsidRPr="00D62C4C">
        <w:rPr>
          <w:rFonts w:ascii="Times New Roman" w:eastAsia="Times New Roman" w:hAnsi="Times New Roman" w:cs="Times New Roman"/>
          <w:sz w:val="24"/>
          <w:szCs w:val="24"/>
          <w:lang w:val="en-GB"/>
        </w:rPr>
        <w:t>At the session held on September 15</w:t>
      </w:r>
      <w:r w:rsidRPr="00D62C4C">
        <w:rPr>
          <w:rFonts w:ascii="Times New Roman" w:eastAsia="Times New Roman" w:hAnsi="Times New Roman" w:cs="Times New Roman"/>
          <w:sz w:val="24"/>
          <w:szCs w:val="24"/>
          <w:vertAlign w:val="superscript"/>
          <w:lang w:val="en-GB"/>
        </w:rPr>
        <w:t>th</w:t>
      </w:r>
      <w:r w:rsidRPr="00D62C4C">
        <w:rPr>
          <w:rFonts w:ascii="Times New Roman" w:eastAsia="Times New Roman" w:hAnsi="Times New Roman" w:cs="Times New Roman"/>
          <w:sz w:val="24"/>
          <w:szCs w:val="24"/>
          <w:lang w:val="en-GB"/>
        </w:rPr>
        <w:t xml:space="preserve">, 2021.the Council adopted a new </w:t>
      </w:r>
      <w:r w:rsidRPr="00D62C4C">
        <w:rPr>
          <w:rFonts w:ascii="Times New Roman" w:eastAsia="Times New Roman" w:hAnsi="Times New Roman" w:cs="Times New Roman"/>
          <w:b/>
          <w:sz w:val="24"/>
          <w:szCs w:val="24"/>
          <w:lang w:val="en-GB"/>
        </w:rPr>
        <w:t>Rules of Procedure of Board of Ethics of High Judicial Council</w:t>
      </w:r>
      <w:r w:rsidRPr="00D62C4C">
        <w:rPr>
          <w:rFonts w:ascii="Times New Roman" w:eastAsia="Times New Roman" w:hAnsi="Times New Roman" w:cs="Times New Roman"/>
          <w:sz w:val="24"/>
          <w:szCs w:val="24"/>
          <w:lang w:val="en-GB"/>
        </w:rPr>
        <w:t>, which in Art. 47. stipulates that the Ethics Committee appoints from among its members, one or more confidential counsellor for the purpose of confidential counselling with judges and court presidents, i.e. members of the Council, on the use of ethical principles and rules of conduct established by the Code of Ethics for Judges and the Code of Ethics, in individual cases. </w:t>
      </w:r>
    </w:p>
    <w:p w14:paraId="71E96902"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sz w:val="24"/>
          <w:szCs w:val="24"/>
          <w:lang w:val="en-GB"/>
        </w:rPr>
        <w:t>At the session held on October 14</w:t>
      </w:r>
      <w:r w:rsidRPr="00D62C4C">
        <w:rPr>
          <w:rFonts w:ascii="Times New Roman" w:eastAsia="Times New Roman" w:hAnsi="Times New Roman" w:cs="Times New Roman"/>
          <w:sz w:val="24"/>
          <w:szCs w:val="24"/>
          <w:vertAlign w:val="superscript"/>
          <w:lang w:val="en-GB"/>
        </w:rPr>
        <w:t>th</w:t>
      </w:r>
      <w:proofErr w:type="gramStart"/>
      <w:r w:rsidRPr="00D62C4C">
        <w:rPr>
          <w:rFonts w:ascii="Times New Roman" w:eastAsia="Times New Roman" w:hAnsi="Times New Roman" w:cs="Times New Roman"/>
          <w:sz w:val="24"/>
          <w:szCs w:val="24"/>
          <w:lang w:val="en-GB"/>
        </w:rPr>
        <w:t>  the</w:t>
      </w:r>
      <w:proofErr w:type="gramEnd"/>
      <w:r w:rsidRPr="00D62C4C">
        <w:rPr>
          <w:rFonts w:ascii="Times New Roman" w:eastAsia="Times New Roman" w:hAnsi="Times New Roman" w:cs="Times New Roman"/>
          <w:sz w:val="24"/>
          <w:szCs w:val="24"/>
          <w:lang w:val="en-GB"/>
        </w:rPr>
        <w:t xml:space="preserve"> Council made a decision on the appointment of seven members of the Ethics Committee from the ranks of judges and retired judges. On October 15</w:t>
      </w:r>
      <w:r w:rsidRPr="00D62C4C">
        <w:rPr>
          <w:rFonts w:ascii="Times New Roman" w:eastAsia="Times New Roman" w:hAnsi="Times New Roman" w:cs="Times New Roman"/>
          <w:sz w:val="24"/>
          <w:szCs w:val="24"/>
          <w:vertAlign w:val="superscript"/>
          <w:lang w:val="en-GB"/>
        </w:rPr>
        <w:t>th</w:t>
      </w:r>
      <w:r w:rsidRPr="00D62C4C">
        <w:rPr>
          <w:rFonts w:ascii="Times New Roman" w:eastAsia="Times New Roman" w:hAnsi="Times New Roman" w:cs="Times New Roman"/>
          <w:sz w:val="24"/>
          <w:szCs w:val="24"/>
          <w:lang w:val="en-GB"/>
        </w:rPr>
        <w:t xml:space="preserve"> .10.2021, the first session of the Ethics Committee was held and President and Deputy President of the Ethics Committee were elected, as well as a judge for confidential counselling.</w:t>
      </w:r>
    </w:p>
    <w:p w14:paraId="226E6651"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color w:val="000000"/>
          <w:sz w:val="24"/>
          <w:szCs w:val="24"/>
          <w:lang w:val="en-GB"/>
        </w:rPr>
        <w:t>At the session held in July 2021, the Council passed the Decision on Amendments to the Rules of Procedure of the Ethics Committee of the State Prosecutorial Council, which introduced the institute of the Confidential Advisor.</w:t>
      </w:r>
    </w:p>
    <w:p w14:paraId="0057FD2F"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color w:val="000000"/>
          <w:sz w:val="24"/>
          <w:szCs w:val="24"/>
          <w:lang w:val="en-GB"/>
        </w:rPr>
        <w:t>After the election of the Confidential Advisor, the State Prosecutorial Council forwarded the Notice on the Election of the Confidential Advisor to all public prosecutor's offices, and invited public prosecutors and deputy public prosecutors to submit submissions by e-mail: eticki.savetnik@dvt.jt.rs</w:t>
      </w:r>
    </w:p>
    <w:p w14:paraId="4A9899B0"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color w:val="000000"/>
          <w:sz w:val="24"/>
          <w:szCs w:val="24"/>
          <w:lang w:val="en-GB"/>
        </w:rPr>
        <w:t>Article 3a of the Rules of Procedure stipulates that before addressing the Ethics Committee, the Public Prosecutor or Deputy Public Prosecutor may address the Confidential Adviser for prior advice or clarification regarding the application of the provisions of the Code of Ethics and the implementation of the Ethics Committee's responsibilities. Also, the same article stipulates that a Confidential Advisor may be a person who has special knowledge in the field of ethics; that the Confidential Advisor is elected for a period of three years and may be re-elected; a member of the State Prosecutorial Council may not be a Confidential Adviser; The Ethics Committee adopts the Guidelines for the work of the Confidential Advisor, which regulate his work in more detail.</w:t>
      </w:r>
    </w:p>
    <w:p w14:paraId="5B4CD5D2"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color w:val="000000"/>
          <w:sz w:val="24"/>
          <w:szCs w:val="24"/>
          <w:lang w:val="en-GB"/>
        </w:rPr>
        <w:t>In September 2021, the Ethics Committee made a decision on the election of a Confidential Advisor. He was elected a full professor of ethics at the Faculty of Philosophy, University of Belgrade, who is also a member of the Ethics Committee.</w:t>
      </w:r>
    </w:p>
    <w:p w14:paraId="2DB3BC32"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color w:val="000000"/>
          <w:sz w:val="24"/>
          <w:szCs w:val="24"/>
          <w:lang w:val="en-GB"/>
        </w:rPr>
        <w:t xml:space="preserve">In fulfilling the above ethical activities, the State Prosecutorial Council worked closely with the Council of Europe, taking into account, in the first place, the GRECO recommendations, as well as the activities of the revised Chapter 23 Action Plan. Within the program of the European Union and the Council of Europe "Horizontal Facility for the Western Balkans and Turkey II", the Council of Europe is implementing the project "Strengthening the </w:t>
      </w:r>
      <w:r w:rsidRPr="00D62C4C">
        <w:rPr>
          <w:rFonts w:ascii="Times New Roman" w:eastAsia="Times New Roman" w:hAnsi="Times New Roman" w:cs="Times New Roman"/>
          <w:color w:val="000000"/>
          <w:sz w:val="24"/>
          <w:szCs w:val="24"/>
          <w:lang w:val="en-GB"/>
        </w:rPr>
        <w:lastRenderedPageBreak/>
        <w:t>Independence and Accountability of the Judiciary", where it provided great assistance and support to the State Council of Prosecutors:</w:t>
      </w:r>
    </w:p>
    <w:p w14:paraId="63479B03" w14:textId="77777777" w:rsidR="00D62C4C" w:rsidRPr="00D62C4C" w:rsidRDefault="00D62C4C" w:rsidP="00D62C4C">
      <w:pPr>
        <w:spacing w:after="0"/>
        <w:ind w:left="720" w:hanging="9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color w:val="000000"/>
          <w:sz w:val="24"/>
          <w:szCs w:val="24"/>
          <w:lang w:val="en-GB"/>
        </w:rPr>
        <w:t xml:space="preserve">- </w:t>
      </w:r>
      <w:proofErr w:type="gramStart"/>
      <w:r w:rsidRPr="00D62C4C">
        <w:rPr>
          <w:rFonts w:ascii="Times New Roman" w:eastAsia="Times New Roman" w:hAnsi="Times New Roman" w:cs="Times New Roman"/>
          <w:color w:val="000000"/>
          <w:sz w:val="24"/>
          <w:szCs w:val="24"/>
          <w:lang w:val="en-GB"/>
        </w:rPr>
        <w:t>in</w:t>
      </w:r>
      <w:proofErr w:type="gramEnd"/>
      <w:r w:rsidRPr="00D62C4C">
        <w:rPr>
          <w:rFonts w:ascii="Times New Roman" w:eastAsia="Times New Roman" w:hAnsi="Times New Roman" w:cs="Times New Roman"/>
          <w:color w:val="000000"/>
          <w:sz w:val="24"/>
          <w:szCs w:val="24"/>
          <w:lang w:val="en-GB"/>
        </w:rPr>
        <w:t xml:space="preserve"> July 2021, a comparative study on the mechanisms of confidential counselling on ethical issues for judges and public prosecutors was presented;</w:t>
      </w:r>
    </w:p>
    <w:p w14:paraId="4D129B8E" w14:textId="77777777" w:rsidR="00D62C4C" w:rsidRPr="00D62C4C" w:rsidRDefault="00D62C4C" w:rsidP="00D62C4C">
      <w:pPr>
        <w:spacing w:after="0"/>
        <w:ind w:left="720" w:hanging="18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color w:val="000000"/>
          <w:sz w:val="24"/>
          <w:szCs w:val="24"/>
          <w:lang w:val="en-GB"/>
        </w:rPr>
        <w:t xml:space="preserve">- </w:t>
      </w:r>
      <w:proofErr w:type="gramStart"/>
      <w:r w:rsidRPr="00D62C4C">
        <w:rPr>
          <w:rFonts w:ascii="Times New Roman" w:eastAsia="Times New Roman" w:hAnsi="Times New Roman" w:cs="Times New Roman"/>
          <w:color w:val="000000"/>
          <w:sz w:val="24"/>
          <w:szCs w:val="24"/>
          <w:lang w:val="en-GB"/>
        </w:rPr>
        <w:t>draft</w:t>
      </w:r>
      <w:proofErr w:type="gramEnd"/>
      <w:r w:rsidRPr="00D62C4C">
        <w:rPr>
          <w:rFonts w:ascii="Times New Roman" w:eastAsia="Times New Roman" w:hAnsi="Times New Roman" w:cs="Times New Roman"/>
          <w:color w:val="000000"/>
          <w:sz w:val="24"/>
          <w:szCs w:val="24"/>
          <w:lang w:val="en-GB"/>
        </w:rPr>
        <w:t xml:space="preserve"> Guidelines for the work of the Confidential Advisor were prepared and submitted to the Ethics Committee;</w:t>
      </w:r>
    </w:p>
    <w:p w14:paraId="5DE66BC7" w14:textId="77777777" w:rsidR="00D62C4C" w:rsidRPr="00D62C4C" w:rsidRDefault="00D62C4C" w:rsidP="00D62C4C">
      <w:pPr>
        <w:spacing w:after="0"/>
        <w:ind w:left="720" w:hanging="18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xml:space="preserve">- </w:t>
      </w:r>
      <w:proofErr w:type="gramStart"/>
      <w:r w:rsidRPr="00D62C4C">
        <w:rPr>
          <w:rFonts w:ascii="Times New Roman" w:eastAsia="Times New Roman" w:hAnsi="Times New Roman" w:cs="Times New Roman"/>
          <w:color w:val="000000"/>
          <w:sz w:val="24"/>
          <w:szCs w:val="24"/>
          <w:lang w:val="en-GB"/>
        </w:rPr>
        <w:t>a</w:t>
      </w:r>
      <w:proofErr w:type="gramEnd"/>
      <w:r w:rsidRPr="00D62C4C">
        <w:rPr>
          <w:rFonts w:ascii="Times New Roman" w:eastAsia="Times New Roman" w:hAnsi="Times New Roman" w:cs="Times New Roman"/>
          <w:color w:val="000000"/>
          <w:sz w:val="24"/>
          <w:szCs w:val="24"/>
          <w:lang w:val="en-GB"/>
        </w:rPr>
        <w:t xml:space="preserve"> brochure on public prosecutorial ethics was prepared, which contains the Code of Ethics and Guidelines for its implementation. The brochure was printed, and during September it was delivered to all public </w:t>
      </w:r>
      <w:proofErr w:type="gramStart"/>
      <w:r w:rsidRPr="00D62C4C">
        <w:rPr>
          <w:rFonts w:ascii="Times New Roman" w:eastAsia="Times New Roman" w:hAnsi="Times New Roman" w:cs="Times New Roman"/>
          <w:color w:val="000000"/>
          <w:sz w:val="24"/>
          <w:szCs w:val="24"/>
          <w:lang w:val="en-GB"/>
        </w:rPr>
        <w:t>prosecutor's</w:t>
      </w:r>
      <w:proofErr w:type="gramEnd"/>
      <w:r w:rsidRPr="00D62C4C">
        <w:rPr>
          <w:rFonts w:ascii="Times New Roman" w:eastAsia="Times New Roman" w:hAnsi="Times New Roman" w:cs="Times New Roman"/>
          <w:color w:val="000000"/>
          <w:sz w:val="24"/>
          <w:szCs w:val="24"/>
          <w:lang w:val="en-GB"/>
        </w:rPr>
        <w:t xml:space="preserve"> offices, in accordance with activity 1.2.2.12 from the revised Action Plan for Chapter 23.</w:t>
      </w:r>
    </w:p>
    <w:p w14:paraId="6BC19F49" w14:textId="77777777" w:rsidR="00D62C4C" w:rsidRPr="00D62C4C" w:rsidRDefault="00D62C4C" w:rsidP="00D62C4C">
      <w:pPr>
        <w:spacing w:before="100" w:beforeAutospacing="1" w:after="0" w:afterAutospacing="1" w:line="240" w:lineRule="auto"/>
        <w:jc w:val="both"/>
        <w:rPr>
          <w:rFonts w:ascii="Times New Roman" w:eastAsia="Times New Roman" w:hAnsi="Times New Roman" w:cs="Times New Roman"/>
          <w:bCs/>
          <w:color w:val="000000"/>
          <w:sz w:val="24"/>
          <w:szCs w:val="24"/>
          <w:lang w:val="en-GB"/>
        </w:rPr>
      </w:pPr>
      <w:r w:rsidRPr="00D62C4C">
        <w:rPr>
          <w:rFonts w:ascii="Times New Roman" w:eastAsia="Times New Roman" w:hAnsi="Times New Roman" w:cs="Times New Roman"/>
          <w:bCs/>
          <w:color w:val="000000"/>
          <w:sz w:val="24"/>
          <w:szCs w:val="24"/>
          <w:lang w:val="en-GB"/>
        </w:rPr>
        <w:t xml:space="preserve">At the session held on 15 September 2021, the Council adopted a new Rules of Procedure of Board of Ethics of High Judicial Council, which in its Art. 47 stipulates that the Board of Ethics appoints, from among its members, one or more confidential counsellors for the purpose of confidential counsel with judges and court presidents, i.e. members of the Council, regarding the use of ethical principles and rules of conduct established by the Code of Ethics for Judges and the Council’s Code of Ethics, in individual cases. </w:t>
      </w:r>
    </w:p>
    <w:p w14:paraId="7E08A63B" w14:textId="77777777" w:rsidR="00D62C4C" w:rsidRPr="00D62C4C" w:rsidRDefault="00D62C4C" w:rsidP="00D62C4C">
      <w:pPr>
        <w:spacing w:before="100" w:beforeAutospacing="1" w:after="0" w:afterAutospacing="1" w:line="240" w:lineRule="auto"/>
        <w:jc w:val="both"/>
        <w:rPr>
          <w:rFonts w:ascii="Times New Roman" w:eastAsia="Times New Roman" w:hAnsi="Times New Roman" w:cs="Times New Roman"/>
          <w:bCs/>
          <w:color w:val="000000"/>
          <w:sz w:val="24"/>
          <w:szCs w:val="24"/>
          <w:lang w:val="en-GB"/>
        </w:rPr>
      </w:pPr>
      <w:r w:rsidRPr="00D62C4C">
        <w:rPr>
          <w:rFonts w:ascii="Times New Roman" w:eastAsia="Times New Roman" w:hAnsi="Times New Roman" w:cs="Times New Roman"/>
          <w:bCs/>
          <w:color w:val="000000"/>
          <w:sz w:val="24"/>
          <w:szCs w:val="24"/>
          <w:lang w:val="en-GB"/>
        </w:rPr>
        <w:t>At the session held on 14 October 2021, the Council made a decision to appoint seven members of the Board of Ethics from the ranks of judges and retired judges.</w:t>
      </w:r>
    </w:p>
    <w:p w14:paraId="2CDE293C" w14:textId="77777777" w:rsidR="00D62C4C" w:rsidRPr="00D62C4C" w:rsidRDefault="00D62C4C" w:rsidP="00D62C4C">
      <w:pPr>
        <w:spacing w:after="0"/>
        <w:jc w:val="both"/>
        <w:rPr>
          <w:rFonts w:ascii="Times New Roman" w:eastAsia="Times New Roman" w:hAnsi="Times New Roman" w:cs="Times New Roman"/>
          <w:bCs/>
          <w:color w:val="000000"/>
          <w:sz w:val="24"/>
          <w:szCs w:val="24"/>
          <w:lang w:val="en-GB"/>
        </w:rPr>
      </w:pPr>
      <w:r w:rsidRPr="00D62C4C">
        <w:rPr>
          <w:rFonts w:ascii="Times New Roman" w:eastAsia="Times New Roman" w:hAnsi="Times New Roman" w:cs="Times New Roman"/>
          <w:bCs/>
          <w:color w:val="000000"/>
          <w:sz w:val="24"/>
          <w:szCs w:val="24"/>
          <w:lang w:val="en-GB"/>
        </w:rPr>
        <w:t>The first session of the Board of Ethics was held on 15 October 2021. The President and Deputy President of the Board were elected, as well as a judge confidential counsellor</w:t>
      </w:r>
    </w:p>
    <w:p w14:paraId="61E0A9C1" w14:textId="77777777" w:rsidR="00D62C4C" w:rsidRPr="00D62C4C" w:rsidRDefault="00D62C4C" w:rsidP="00D62C4C">
      <w:pPr>
        <w:spacing w:after="0"/>
        <w:jc w:val="both"/>
        <w:rPr>
          <w:rFonts w:ascii="Times New Roman" w:eastAsia="Times New Roman" w:hAnsi="Times New Roman" w:cs="Times New Roman"/>
          <w:b/>
          <w:bCs/>
          <w:color w:val="000000"/>
          <w:sz w:val="24"/>
          <w:szCs w:val="24"/>
          <w:lang w:val="en-GB"/>
        </w:rPr>
      </w:pPr>
    </w:p>
    <w:p w14:paraId="02DD2B7B"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1.2.2.10. Organizing seminars for judicial office holders on integrity rules and ethics</w:t>
      </w:r>
    </w:p>
    <w:p w14:paraId="79D9C367" w14:textId="77777777" w:rsidR="00D62C4C" w:rsidRPr="00D62C4C" w:rsidRDefault="00D62C4C" w:rsidP="00D62C4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 Continuously</w:t>
      </w:r>
    </w:p>
    <w:p w14:paraId="322A4FB1" w14:textId="77777777" w:rsidR="00D62C4C" w:rsidRPr="00D62C4C" w:rsidRDefault="00D62C4C" w:rsidP="00D62C4C">
      <w:pPr>
        <w:spacing w:before="100" w:beforeAutospacing="1" w:after="0" w:afterAutospacing="1" w:line="240" w:lineRule="auto"/>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b/>
          <w:color w:val="92D050"/>
          <w:sz w:val="24"/>
          <w:szCs w:val="24"/>
          <w:lang w:val="en-GB" w:eastAsia="sr-Latn-RS"/>
        </w:rPr>
        <w:t>Activity is being successfully implemented</w:t>
      </w:r>
      <w:r w:rsidRPr="00D62C4C">
        <w:rPr>
          <w:rFonts w:ascii="Times New Roman" w:eastAsia="Times New Roman" w:hAnsi="Times New Roman" w:cs="Times New Roman"/>
          <w:color w:val="000000"/>
          <w:sz w:val="24"/>
          <w:szCs w:val="24"/>
          <w:lang w:val="en-GB"/>
        </w:rPr>
        <w:t xml:space="preserve"> Due to the epidemiological situation, a series of debates on the ethics of judges - "Days of Judicial Ethics" in the period from January 21 to February 18th, were organized online, in a hybrid format that included participation and recording of panellists in the studio. Followed the debates via computer or telephone, via the link provided to them, this allowed participants to directly participate in the debate by direct inclusion in the program, with image and tone.</w:t>
      </w:r>
    </w:p>
    <w:p w14:paraId="1C3FFAB7" w14:textId="77777777" w:rsidR="00D62C4C" w:rsidRPr="00D62C4C" w:rsidRDefault="00D62C4C" w:rsidP="00D62C4C">
      <w:pPr>
        <w:spacing w:before="100" w:beforeAutospacing="1" w:after="0" w:afterAutospacing="1" w:line="240" w:lineRule="auto"/>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The first online debate on the ethics of judges "Presentation of the Ethics Committee of the High Judicial Council" was held on January 21st, 2022.</w:t>
      </w:r>
    </w:p>
    <w:p w14:paraId="5D8207E9" w14:textId="77777777" w:rsidR="00D62C4C" w:rsidRPr="00D62C4C" w:rsidRDefault="00D62C4C" w:rsidP="00D62C4C">
      <w:pPr>
        <w:spacing w:before="100" w:beforeAutospacing="1" w:after="0" w:afterAutospacing="1" w:line="240" w:lineRule="auto"/>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The second online debate on the ethics of judges, the "Code of Ethics for Judges and Standards of Judicial Ethics", was held on January 28th 2022.</w:t>
      </w:r>
    </w:p>
    <w:p w14:paraId="60764FC8" w14:textId="77777777" w:rsidR="00D62C4C" w:rsidRPr="00D62C4C" w:rsidRDefault="00D62C4C" w:rsidP="00D62C4C">
      <w:pPr>
        <w:spacing w:before="100" w:beforeAutospacing="1" w:after="0" w:afterAutospacing="1" w:line="240" w:lineRule="auto"/>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The third online debate on the ethics of judges "Judicial responsibility - the difference between disciplinary and ethical responsibility of judges" was reflected on February 4th 2022.</w:t>
      </w:r>
    </w:p>
    <w:p w14:paraId="35DF9934" w14:textId="77777777" w:rsidR="00D62C4C" w:rsidRPr="00D62C4C" w:rsidRDefault="00D62C4C" w:rsidP="00D62C4C">
      <w:pPr>
        <w:spacing w:before="100" w:beforeAutospacing="1" w:after="0" w:afterAutospacing="1" w:line="240" w:lineRule="auto"/>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The fourth online debate on the ethics of judges, "Confidential Adviser, Role and Comparative Legal Review", was held on February 11th 2022.</w:t>
      </w:r>
    </w:p>
    <w:p w14:paraId="5E0528CB" w14:textId="77777777" w:rsidR="00D62C4C" w:rsidRPr="00D62C4C" w:rsidRDefault="00D62C4C" w:rsidP="00D62C4C">
      <w:pPr>
        <w:spacing w:before="100" w:beforeAutospacing="1" w:after="0" w:afterAutospacing="1" w:line="240" w:lineRule="auto"/>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lastRenderedPageBreak/>
        <w:t>The fifth online debate on the ethics of judges "The final debate on the ethics of judges" was held on February 18th 2022.</w:t>
      </w:r>
    </w:p>
    <w:p w14:paraId="06FAE9D6" w14:textId="77777777" w:rsidR="00D62C4C" w:rsidRPr="00D62C4C" w:rsidRDefault="00D62C4C" w:rsidP="00D62C4C">
      <w:pPr>
        <w:spacing w:before="100" w:beforeAutospacing="1" w:after="0" w:afterAutospacing="1" w:line="240" w:lineRule="auto"/>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The Council of Europe and the EU project "Strengthening the Independence and Accountability of the Judiciary", in cooperation with the Judicial Academy, organized advanced training programs for lecturers entitled "Recognition and protection from undue influence on judges":</w:t>
      </w:r>
    </w:p>
    <w:p w14:paraId="62E97468" w14:textId="77777777" w:rsidR="00D62C4C" w:rsidRPr="00D62C4C" w:rsidRDefault="00D62C4C" w:rsidP="00D62C4C">
      <w:pPr>
        <w:spacing w:before="100" w:beforeAutospacing="1" w:after="0" w:afterAutospacing="1" w:line="240" w:lineRule="auto"/>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The first program was held from January 18th and 19th 2022 in Belgrade, and the second program from March 7th to 9th 2022 in Novi Sad. In addition to the members of the Ethics Committee of the High Judicial Council, judges of the republic rank also participated in the trainings, who expressed their desire to participate in these trainings by applying to the previously conducted public invitation of the Judicial Academy.</w:t>
      </w:r>
    </w:p>
    <w:p w14:paraId="3123A66E" w14:textId="77777777" w:rsidR="00D62C4C" w:rsidRPr="00D62C4C" w:rsidRDefault="00D62C4C" w:rsidP="00D62C4C">
      <w:pPr>
        <w:spacing w:before="100" w:beforeAutospacing="1" w:after="0" w:afterAutospacing="1" w:line="240" w:lineRule="auto"/>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sz w:val="24"/>
          <w:szCs w:val="24"/>
          <w:lang w:val="en-GB"/>
        </w:rPr>
        <w:t>During the reporting period, three online trainings, for a total of 222 participants (judges) were conducted, on the topic “Judicial ethics days- confidential advisor, role and comparative-legal representation.’’</w:t>
      </w:r>
    </w:p>
    <w:p w14:paraId="3FB48BF9"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1.2.2.11.</w:t>
      </w:r>
      <w:r w:rsidRPr="00D62C4C">
        <w:rPr>
          <w:rFonts w:ascii="Times New Roman" w:hAnsi="Times New Roman" w:cs="Times New Roman"/>
          <w:b/>
          <w:sz w:val="24"/>
          <w:szCs w:val="24"/>
          <w:lang w:val="en-GB"/>
        </w:rPr>
        <w:tab/>
        <w:t>Drawing up of and publication of an updated brochure for judges for increasing awareness on ethics’ rules, containing examples of permissible / impermissible conduct, which encompasses examples from practice</w:t>
      </w:r>
    </w:p>
    <w:p w14:paraId="0C6AAA46"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Publishing the brochure on the website of the High Judicial Council</w:t>
      </w:r>
    </w:p>
    <w:p w14:paraId="7312F899"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 IV quarter of 2020</w:t>
      </w:r>
    </w:p>
    <w:p w14:paraId="39D7F620" w14:textId="77777777" w:rsidR="00D62C4C" w:rsidRPr="00D62C4C" w:rsidRDefault="00D62C4C" w:rsidP="00D62C4C">
      <w:pPr>
        <w:spacing w:before="100" w:beforeAutospacing="1" w:after="0" w:afterAutospacing="1" w:line="240" w:lineRule="auto"/>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b/>
          <w:color w:val="92D050"/>
          <w:sz w:val="24"/>
          <w:szCs w:val="24"/>
          <w:lang w:val="en-GB" w:eastAsia="sr-Latn-RS"/>
        </w:rPr>
        <w:t xml:space="preserve">Activity is being successfully implemented. </w:t>
      </w:r>
      <w:r w:rsidRPr="00D62C4C">
        <w:rPr>
          <w:rFonts w:ascii="Times New Roman" w:eastAsia="Times New Roman" w:hAnsi="Times New Roman" w:cs="Times New Roman"/>
          <w:color w:val="000000"/>
          <w:sz w:val="24"/>
          <w:szCs w:val="24"/>
          <w:lang w:val="en-GB"/>
        </w:rPr>
        <w:t>In December 2020, within the IPA 2016 Project "EU for Serbia - Support to the High Judicial Council", funded by the European Union and implemented by the German Organization for International Cooperation GIZ, a brochure "Judicial Ethics in Serbia - Analysis of the Legal Framework and Recommendations for promotion" was created and published on the Council's website.</w:t>
      </w:r>
    </w:p>
    <w:p w14:paraId="2D09FCB9"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See activity 1.2.2.13. - Realization data.</w:t>
      </w:r>
    </w:p>
    <w:p w14:paraId="7331098A" w14:textId="77777777" w:rsidR="00D62C4C" w:rsidRPr="00D62C4C" w:rsidRDefault="00D62C4C" w:rsidP="00D62C4C">
      <w:pPr>
        <w:spacing w:after="0"/>
        <w:jc w:val="both"/>
        <w:rPr>
          <w:rFonts w:ascii="Times New Roman" w:eastAsia="Times New Roman" w:hAnsi="Times New Roman" w:cs="Times New Roman"/>
          <w:b/>
          <w:bCs/>
          <w:color w:val="000000"/>
          <w:sz w:val="24"/>
          <w:szCs w:val="24"/>
          <w:lang w:val="en-GB"/>
        </w:rPr>
      </w:pPr>
    </w:p>
    <w:p w14:paraId="3B47E626"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1.2.2.12.</w:t>
      </w:r>
      <w:r w:rsidRPr="00D62C4C">
        <w:rPr>
          <w:rFonts w:ascii="Times New Roman" w:eastAsia="Times New Roman" w:hAnsi="Times New Roman" w:cs="Times New Roman"/>
          <w:b/>
          <w:bCs/>
          <w:color w:val="000000"/>
          <w:sz w:val="24"/>
          <w:szCs w:val="24"/>
          <w:lang w:val="en-GB"/>
        </w:rPr>
        <w:tab/>
        <w:t>Drawing up of and publication of an updated brochure for public prosecutors for increasing awareness on rules of ethics containing examples of permissible / impermissible conduct from practice</w:t>
      </w:r>
    </w:p>
    <w:p w14:paraId="505512C0" w14:textId="77777777" w:rsidR="00D62C4C" w:rsidRPr="00D62C4C" w:rsidRDefault="00D62C4C" w:rsidP="00D62C4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Publishing brochure on the website of the State Prosecutorial Council</w:t>
      </w:r>
    </w:p>
    <w:p w14:paraId="6ABD2C82" w14:textId="77777777" w:rsidR="00D62C4C" w:rsidRPr="00D62C4C" w:rsidRDefault="00D62C4C" w:rsidP="00D62C4C">
      <w:pPr>
        <w:spacing w:before="100" w:beforeAutospacing="1" w:after="0" w:afterAutospacing="1" w:line="240" w:lineRule="auto"/>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b/>
          <w:color w:val="92D050"/>
          <w:sz w:val="24"/>
          <w:szCs w:val="24"/>
          <w:lang w:val="en-GB" w:eastAsia="sr-Latn-RS"/>
        </w:rPr>
        <w:t xml:space="preserve">Activity is being successfully implemented. </w:t>
      </w:r>
      <w:r w:rsidRPr="00D62C4C">
        <w:rPr>
          <w:rFonts w:ascii="Times New Roman" w:eastAsia="Times New Roman" w:hAnsi="Times New Roman" w:cs="Times New Roman"/>
          <w:color w:val="000000"/>
          <w:sz w:val="24"/>
          <w:szCs w:val="24"/>
          <w:lang w:val="en-GB"/>
        </w:rPr>
        <w:t xml:space="preserve">In cooperation with the Council of Europe, a brochure on public prosecutorial ethics was prepared, which contains a Code of Ethics and Guidelines for its implementation. The brochure was printed, and in September it was delivered to all public </w:t>
      </w:r>
      <w:proofErr w:type="gramStart"/>
      <w:r w:rsidRPr="00D62C4C">
        <w:rPr>
          <w:rFonts w:ascii="Times New Roman" w:eastAsia="Times New Roman" w:hAnsi="Times New Roman" w:cs="Times New Roman"/>
          <w:color w:val="000000"/>
          <w:sz w:val="24"/>
          <w:szCs w:val="24"/>
          <w:lang w:val="en-GB"/>
        </w:rPr>
        <w:t>prosecutor's</w:t>
      </w:r>
      <w:proofErr w:type="gramEnd"/>
      <w:r w:rsidRPr="00D62C4C">
        <w:rPr>
          <w:rFonts w:ascii="Times New Roman" w:eastAsia="Times New Roman" w:hAnsi="Times New Roman" w:cs="Times New Roman"/>
          <w:color w:val="000000"/>
          <w:sz w:val="24"/>
          <w:szCs w:val="24"/>
          <w:lang w:val="en-GB"/>
        </w:rPr>
        <w:t xml:space="preserve"> offices.</w:t>
      </w:r>
    </w:p>
    <w:p w14:paraId="7661727B"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see activity 1.2.2.9.</w:t>
      </w:r>
    </w:p>
    <w:p w14:paraId="1371D12C"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10723B76"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1.2.2.13.</w:t>
      </w:r>
      <w:r w:rsidRPr="00D62C4C">
        <w:rPr>
          <w:rFonts w:ascii="Times New Roman" w:hAnsi="Times New Roman" w:cs="Times New Roman"/>
          <w:b/>
          <w:sz w:val="24"/>
          <w:szCs w:val="24"/>
          <w:lang w:val="en-GB"/>
        </w:rPr>
        <w:tab/>
        <w:t>Proactive approach of judges and the High Judicial Council in creation and monitoring of compliance with the Code of Ethics for judges, through the promotion of ethical principles and professional behaviour rules</w:t>
      </w:r>
    </w:p>
    <w:p w14:paraId="095FD35F"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lastRenderedPageBreak/>
        <w:t xml:space="preserve">Timeframe: </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Continuously</w:t>
      </w:r>
    </w:p>
    <w:p w14:paraId="3C3C8B26" w14:textId="77777777" w:rsidR="00D62C4C" w:rsidRPr="00D62C4C" w:rsidRDefault="00D62C4C" w:rsidP="00D62C4C">
      <w:pPr>
        <w:spacing w:after="0"/>
        <w:jc w:val="both"/>
        <w:rPr>
          <w:rFonts w:ascii="Times New Roman" w:hAnsi="Times New Roman" w:cs="Times New Roman"/>
          <w:b/>
          <w:sz w:val="24"/>
          <w:szCs w:val="24"/>
          <w:lang w:val="en-GB"/>
        </w:rPr>
      </w:pPr>
    </w:p>
    <w:p w14:paraId="79B30E03"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hAnsi="Times New Roman" w:cs="Times New Roman"/>
          <w:b/>
          <w:color w:val="92D050"/>
          <w:sz w:val="24"/>
          <w:szCs w:val="24"/>
          <w:lang w:val="en-GB" w:eastAsia="sr-Latn-RS"/>
        </w:rPr>
        <w:t xml:space="preserve">Activity is being successfully implemented. </w:t>
      </w:r>
      <w:r w:rsidRPr="00D62C4C">
        <w:rPr>
          <w:rFonts w:ascii="Times New Roman" w:eastAsia="Times New Roman" w:hAnsi="Times New Roman" w:cs="Times New Roman"/>
          <w:sz w:val="24"/>
          <w:szCs w:val="24"/>
          <w:lang w:val="en-GB"/>
        </w:rPr>
        <w:t>The publication "Guide for Judges and Prosecutors Ethical Aspects of the Use of Social Networks" was published on the High Judicial Council's website, which was prepared within the joint project of the European Union and the Council of Europe "Strengthening the Independence and Accountability of the Judiciary". The guide was created on the basis of a comprehensive research in which elected members of the High Judicial Council participated. The authors of the guide are experts from the Council of Europe, and the author of the introductory speech is Omer Hadžiomerović, President of the Ethics Committee of the High Judicial Council. The guide is intended for holders of judicial functions as users, because they contain a mapping of potential risks they encounter when using social networks, and they also contain practical tips for dealing with the most common challenges.</w:t>
      </w:r>
    </w:p>
    <w:p w14:paraId="652D87CB" w14:textId="77777777" w:rsid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sz w:val="24"/>
          <w:szCs w:val="24"/>
          <w:lang w:val="en-GB"/>
        </w:rPr>
        <w:t>See activity 1.2.2.10. - Realization data.</w:t>
      </w:r>
    </w:p>
    <w:p w14:paraId="4F08384E" w14:textId="77777777" w:rsidR="00840E25" w:rsidRPr="00D62C4C" w:rsidRDefault="00840E25" w:rsidP="00D62C4C">
      <w:pPr>
        <w:spacing w:after="0"/>
        <w:jc w:val="both"/>
        <w:rPr>
          <w:rFonts w:ascii="Times New Roman" w:eastAsia="Times New Roman" w:hAnsi="Times New Roman" w:cs="Times New Roman"/>
          <w:sz w:val="24"/>
          <w:szCs w:val="24"/>
          <w:lang w:val="en-GB"/>
        </w:rPr>
      </w:pPr>
    </w:p>
    <w:p w14:paraId="1EBF5695"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1.2.2.16.</w:t>
      </w:r>
      <w:r w:rsidRPr="00D62C4C">
        <w:rPr>
          <w:rFonts w:ascii="Times New Roman" w:hAnsi="Times New Roman" w:cs="Times New Roman"/>
          <w:b/>
          <w:sz w:val="24"/>
          <w:szCs w:val="24"/>
          <w:lang w:val="en-GB"/>
        </w:rPr>
        <w:tab/>
        <w:t>Effective implementation of the Rules of Procedure on disciplinary proceedings and disciplinary liability of judges</w:t>
      </w:r>
    </w:p>
    <w:p w14:paraId="2D6951D2"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 xml:space="preserve">Timeframe: </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Continuously</w:t>
      </w:r>
    </w:p>
    <w:p w14:paraId="3C74A7E7" w14:textId="77777777" w:rsidR="00D62C4C" w:rsidRPr="00D62C4C" w:rsidRDefault="00D62C4C" w:rsidP="00D62C4C">
      <w:pPr>
        <w:spacing w:after="0"/>
        <w:jc w:val="both"/>
        <w:rPr>
          <w:rFonts w:ascii="Times New Roman" w:hAnsi="Times New Roman" w:cs="Times New Roman"/>
          <w:b/>
          <w:sz w:val="24"/>
          <w:szCs w:val="24"/>
          <w:lang w:val="en-GB"/>
        </w:rPr>
      </w:pPr>
    </w:p>
    <w:p w14:paraId="625A0EC0" w14:textId="4A744F0F" w:rsidR="00D62C4C" w:rsidRPr="00D62C4C" w:rsidRDefault="00840E25" w:rsidP="00D62C4C">
      <w:pPr>
        <w:spacing w:after="0"/>
        <w:jc w:val="both"/>
        <w:rPr>
          <w:rFonts w:ascii="Times New Roman" w:hAnsi="Times New Roman" w:cs="Times New Roman"/>
          <w:sz w:val="24"/>
          <w:szCs w:val="24"/>
          <w:lang w:val="en-GB"/>
        </w:rPr>
      </w:pPr>
      <w:r>
        <w:rPr>
          <w:rFonts w:ascii="Times New Roman" w:hAnsi="Times New Roman" w:cs="Times New Roman"/>
          <w:b/>
          <w:color w:val="FFFF00"/>
          <w:sz w:val="24"/>
          <w:szCs w:val="24"/>
          <w:highlight w:val="lightGray"/>
          <w:lang w:val="en-GB" w:eastAsia="sr-Latn-RS"/>
        </w:rPr>
        <w:t>Activity is partially imp</w:t>
      </w:r>
      <w:r w:rsidRPr="00840E25">
        <w:rPr>
          <w:rFonts w:ascii="Times New Roman" w:hAnsi="Times New Roman" w:cs="Times New Roman"/>
          <w:b/>
          <w:color w:val="FFFF00"/>
          <w:sz w:val="24"/>
          <w:szCs w:val="24"/>
          <w:highlight w:val="lightGray"/>
          <w:lang w:val="en-GB" w:eastAsia="sr-Latn-RS"/>
        </w:rPr>
        <w:t>lem</w:t>
      </w:r>
      <w:r>
        <w:rPr>
          <w:rFonts w:ascii="Times New Roman" w:hAnsi="Times New Roman" w:cs="Times New Roman"/>
          <w:b/>
          <w:color w:val="FFFF00"/>
          <w:sz w:val="24"/>
          <w:szCs w:val="24"/>
          <w:highlight w:val="lightGray"/>
          <w:lang w:val="en-GB" w:eastAsia="sr-Latn-RS"/>
        </w:rPr>
        <w:t>e</w:t>
      </w:r>
      <w:r w:rsidRPr="00840E25">
        <w:rPr>
          <w:rFonts w:ascii="Times New Roman" w:hAnsi="Times New Roman" w:cs="Times New Roman"/>
          <w:b/>
          <w:color w:val="FFFF00"/>
          <w:sz w:val="24"/>
          <w:szCs w:val="24"/>
          <w:highlight w:val="lightGray"/>
          <w:lang w:val="en-GB" w:eastAsia="sr-Latn-RS"/>
        </w:rPr>
        <w:t>n</w:t>
      </w:r>
      <w:r>
        <w:rPr>
          <w:rFonts w:ascii="Times New Roman" w:hAnsi="Times New Roman" w:cs="Times New Roman"/>
          <w:b/>
          <w:color w:val="FFFF00"/>
          <w:sz w:val="24"/>
          <w:szCs w:val="24"/>
          <w:highlight w:val="lightGray"/>
          <w:lang w:val="en-GB" w:eastAsia="sr-Latn-RS"/>
        </w:rPr>
        <w:t>t</w:t>
      </w:r>
      <w:r w:rsidRPr="00840E25">
        <w:rPr>
          <w:rFonts w:ascii="Times New Roman" w:hAnsi="Times New Roman" w:cs="Times New Roman"/>
          <w:b/>
          <w:color w:val="FFFF00"/>
          <w:sz w:val="24"/>
          <w:szCs w:val="24"/>
          <w:highlight w:val="lightGray"/>
          <w:lang w:val="en-GB" w:eastAsia="sr-Latn-RS"/>
        </w:rPr>
        <w:t>ed.</w:t>
      </w:r>
      <w:r w:rsidRPr="00840E25">
        <w:rPr>
          <w:rFonts w:ascii="Times New Roman" w:hAnsi="Times New Roman" w:cs="Times New Roman"/>
          <w:b/>
          <w:color w:val="FFFF00"/>
          <w:sz w:val="24"/>
          <w:szCs w:val="24"/>
          <w:lang w:val="en-GB" w:eastAsia="sr-Latn-RS"/>
        </w:rPr>
        <w:t xml:space="preserve"> </w:t>
      </w:r>
      <w:proofErr w:type="gramStart"/>
      <w:r w:rsidR="00D62C4C" w:rsidRPr="00840E25">
        <w:rPr>
          <w:rFonts w:ascii="Times New Roman" w:hAnsi="Times New Roman" w:cs="Times New Roman"/>
          <w:sz w:val="24"/>
          <w:szCs w:val="24"/>
          <w:lang w:val="en-GB"/>
        </w:rPr>
        <w:t>In</w:t>
      </w:r>
      <w:r w:rsidR="0081432C">
        <w:rPr>
          <w:rFonts w:ascii="Times New Roman" w:hAnsi="Times New Roman" w:cs="Times New Roman"/>
          <w:sz w:val="24"/>
          <w:szCs w:val="24"/>
          <w:lang w:val="en-GB"/>
        </w:rPr>
        <w:t xml:space="preserve"> the period from January1st </w:t>
      </w:r>
      <w:r w:rsidR="00D62C4C" w:rsidRPr="00D62C4C">
        <w:rPr>
          <w:rFonts w:ascii="Times New Roman" w:hAnsi="Times New Roman" w:cs="Times New Roman"/>
          <w:sz w:val="24"/>
          <w:szCs w:val="24"/>
          <w:lang w:val="en-GB"/>
        </w:rPr>
        <w:t>2022.</w:t>
      </w:r>
      <w:proofErr w:type="gramEnd"/>
      <w:r w:rsidR="00D62C4C" w:rsidRPr="00D62C4C">
        <w:rPr>
          <w:rFonts w:ascii="Times New Roman" w:hAnsi="Times New Roman" w:cs="Times New Roman"/>
          <w:sz w:val="24"/>
          <w:szCs w:val="24"/>
          <w:lang w:val="en-GB"/>
        </w:rPr>
        <w:t xml:space="preserve"> To March 31st </w:t>
      </w:r>
      <w:proofErr w:type="gramStart"/>
      <w:r w:rsidR="00D62C4C" w:rsidRPr="00D62C4C">
        <w:rPr>
          <w:rFonts w:ascii="Times New Roman" w:hAnsi="Times New Roman" w:cs="Times New Roman"/>
          <w:sz w:val="24"/>
          <w:szCs w:val="24"/>
          <w:lang w:val="en-GB"/>
        </w:rPr>
        <w:t>2022.,</w:t>
      </w:r>
      <w:proofErr w:type="gramEnd"/>
      <w:r w:rsidR="00D62C4C" w:rsidRPr="00D62C4C">
        <w:rPr>
          <w:rFonts w:ascii="Times New Roman" w:hAnsi="Times New Roman" w:cs="Times New Roman"/>
          <w:sz w:val="24"/>
          <w:szCs w:val="24"/>
          <w:lang w:val="en-GB"/>
        </w:rPr>
        <w:t xml:space="preserve"> the Disciplinary Prosecutor of the High Judicial Council submitted to the Disciplinary Commission of the High Judicial Council 5 proposals for initiating disciplinary proceedings, due to the following disciplinary offenses:</w:t>
      </w:r>
    </w:p>
    <w:p w14:paraId="33F4C0AE"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1. Unjustified delay of the procedure from Article 90, paragraph 1, line 7 of the Law on Judges (proposal for conducting disciplinary proceedings was submitted on January 26th, 2022)</w:t>
      </w:r>
    </w:p>
    <w:p w14:paraId="4F90A063"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2. Serious disciplinary offense referred to in Article 90 paragraph 2 in conjunction with paragraph 3 of the Law on Judges, and in respect of a disciplinary offense unjustified delay of the procedure referred to in Article 90 paragraph 1 indent 7 of the Law on Judges; (proposal for conducting disciplinary proceedings submitted on January 26th , 2022)</w:t>
      </w:r>
    </w:p>
    <w:p w14:paraId="7A65D33F"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3. Serious disciplinary offense under Article 90, paragraph 2 of the Law on Judges, in connection with the disciplinary offense unjustified delay of the procedure under Article 90, paragraph 1, line 7 of the Law on Judges (proposal for disciplinary proceedings was submitted on February 21, 2022)</w:t>
      </w:r>
    </w:p>
    <w:p w14:paraId="2F661D8F"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 xml:space="preserve">4. Obviously incorrect treatment of participants in court proceedings and court staff </w:t>
      </w:r>
    </w:p>
    <w:p w14:paraId="7B88D295"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From Article 90, paragraph 1, line 9 of the Law on Judges (proposal for conducting disciplinary proceedings was submitted on March 25th 2022)</w:t>
      </w:r>
    </w:p>
    <w:p w14:paraId="4B03A3F3"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5. Unjustified delay of the procedure from Article 90, paragraph 1, line 7 of the Law on Judges and Serious Violation of the provisions of the Code of Ethics from Article 90, paragraph 1, line 18 of the Law on Judges (proposal for disciplinary proceedings was submitted on March 30th, 2022)</w:t>
      </w:r>
    </w:p>
    <w:p w14:paraId="65B58AD9"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lastRenderedPageBreak/>
        <w:t>Number of cases completed "according to the type of disciplinary procedure" (cases resolved in the quarterly period, and lagging behind from the previous period in the work of the Disciplinary Commission:</w:t>
      </w:r>
    </w:p>
    <w:p w14:paraId="009CA46B"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1. The Disciplinary Commission of the High Judicial Council submitted on April 2nd .2022. submitted to the High Judicial Council a PROPOSAL to initiate proceedings to determine the reasons for dismissal of the president of the court, due to a serious disciplinary offense under Article 90 paragraph 2 of the Law on Judges regarding disciplinary offence under Article 90, paragraph 1, line 17 of the Law on Judges, and serious violations  the provisions of the Code of Ethics  from Article 90, paragraph 1, line 18 of the Law on Judges, in connection with items 4.1 and 7.1 of the Code of Ethics. (The Disciplinary Prosecutor of the HJC submitted a proposal to the Disciplinary Commission of the HJC for conducting disciplinary proceedings on November 17th 2021)</w:t>
      </w:r>
    </w:p>
    <w:p w14:paraId="145C3A79"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2. BY THE DECISION of the Disciplinary Commission of the High Judicial Council from January 21st 2022. , the proposal for conducting disciplinary proceedings was adopted, the judge was found responsible for committing a disciplinary offense unjustified delay in drafting decisions under Article 90 paragraph 1 indent 3 of the Law on Judges. Sanction: REDUCTION OF SALARY by 30% for a period of 1 (one) year. . (The Disciplinary Prosecutor of the HJC submitted a proposal to the Disciplinary Commission of the HJC on August 31st for conducting disciplinary proceedings unjustifiable delays in the drafting of decisions from Article 90 paragraph 1 indent 3 of the Law on Judges and serious violation of the Code of Ethics from Article 90 paragraph 1 indent 18 of the Law on Judges regarding item 3 paragraph 1 indent 3.3 of the Code of Ethics)</w:t>
      </w:r>
    </w:p>
    <w:p w14:paraId="313BDDC5"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3. BY THE DECISION of the Disciplinary Commission of the High Judicial Council from March 18th 2022, the proposal for conducting disciplinary proceedings was adopted, the judge was found responsible for committing a disciplinary offense unjustifiable failure to notify the president of the court about cases with prolonged proceedings from Article 90 paragraph 1 indent 7 of the Law on Judges</w:t>
      </w:r>
    </w:p>
    <w:p w14:paraId="60B79B2E"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 xml:space="preserve"> . Sanction: PUBLIC WARNING (On October 15th, 2021, the Disciplinary Prosecutor of the HJC submitted a proposal to the Disciplinary Commission of the HJC for conducting disciplinary proceedings)</w:t>
      </w:r>
    </w:p>
    <w:p w14:paraId="7EC91647"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 xml:space="preserve">4. BY THE DECISION of the Disciplinary Commission of the High Judicial Council of January 21st 2022. , the proposal for conducting disciplinary proceedings was adopted, the judge was declared responsible for committing a disciplinary offense Unjustified  prolonging of proceedings;under Article 90, paragraph 1, line 7 of the Law on Judges. </w:t>
      </w:r>
    </w:p>
    <w:p w14:paraId="03688CDF"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Sanction: PUBLIC WARNING (On November 22nd, 2021, the Disciplinary Prosecutor of the HJC submitted a proposal to the Disciplinary Commission of the HJC for conducting disciplinary proceedings)</w:t>
      </w:r>
      <w:proofErr w:type="gramStart"/>
      <w:r w:rsidRPr="00D62C4C">
        <w:rPr>
          <w:rFonts w:ascii="Times New Roman" w:hAnsi="Times New Roman" w:cs="Times New Roman"/>
          <w:sz w:val="24"/>
          <w:szCs w:val="24"/>
          <w:lang w:val="en-GB"/>
        </w:rPr>
        <w:t>..</w:t>
      </w:r>
      <w:proofErr w:type="gramEnd"/>
    </w:p>
    <w:p w14:paraId="5CF0E9DA" w14:textId="77777777" w:rsidR="00D62C4C" w:rsidRPr="00D62C4C" w:rsidRDefault="00D62C4C" w:rsidP="00D62C4C">
      <w:pPr>
        <w:spacing w:after="0"/>
        <w:jc w:val="both"/>
        <w:rPr>
          <w:rFonts w:ascii="Times New Roman" w:hAnsi="Times New Roman" w:cs="Times New Roman"/>
          <w:sz w:val="24"/>
          <w:szCs w:val="24"/>
          <w:lang w:val="en-GB"/>
        </w:rPr>
      </w:pPr>
    </w:p>
    <w:p w14:paraId="21483BCB"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1.2.2.17.</w:t>
      </w:r>
      <w:r w:rsidRPr="00D62C4C">
        <w:rPr>
          <w:rFonts w:ascii="Times New Roman" w:eastAsia="Times New Roman" w:hAnsi="Times New Roman" w:cs="Times New Roman"/>
          <w:b/>
          <w:bCs/>
          <w:color w:val="000000"/>
          <w:sz w:val="24"/>
          <w:szCs w:val="24"/>
          <w:lang w:val="en-GB"/>
        </w:rPr>
        <w:tab/>
        <w:t>Effective implementation of Rules of Procedure on disciplinary proceedings and disciplinary liability of public prosecutors</w:t>
      </w:r>
    </w:p>
    <w:p w14:paraId="6B2AAE4A" w14:textId="77777777" w:rsidR="00D62C4C" w:rsidRPr="00D62C4C" w:rsidRDefault="00D62C4C" w:rsidP="00D62C4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w:t>
      </w:r>
      <w:r w:rsidRPr="00D62C4C">
        <w:rPr>
          <w:rFonts w:ascii="Times New Roman" w:eastAsia="Times New Roman" w:hAnsi="Times New Roman" w:cs="Times New Roman"/>
          <w:color w:val="000000"/>
          <w:sz w:val="24"/>
          <w:szCs w:val="24"/>
          <w:lang w:val="en-GB"/>
        </w:rPr>
        <w:t xml:space="preserve"> </w:t>
      </w:r>
      <w:r w:rsidRPr="00D62C4C">
        <w:rPr>
          <w:rFonts w:ascii="Times New Roman" w:eastAsia="Times New Roman" w:hAnsi="Times New Roman" w:cs="Times New Roman"/>
          <w:b/>
          <w:bCs/>
          <w:color w:val="000000"/>
          <w:sz w:val="24"/>
          <w:szCs w:val="24"/>
          <w:lang w:val="en-GB"/>
        </w:rPr>
        <w:t>Continuously </w:t>
      </w:r>
    </w:p>
    <w:p w14:paraId="5F6D3B07"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7C7E55D4"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b/>
          <w:color w:val="92D050"/>
          <w:sz w:val="24"/>
          <w:szCs w:val="24"/>
          <w:lang w:val="en-GB" w:eastAsia="sr-Latn-RS"/>
        </w:rPr>
        <w:lastRenderedPageBreak/>
        <w:t>Activity is being successfully implemented</w:t>
      </w:r>
      <w:r w:rsidRPr="00D62C4C">
        <w:rPr>
          <w:rFonts w:ascii="Times New Roman" w:eastAsia="Times New Roman" w:hAnsi="Times New Roman" w:cs="Times New Roman"/>
          <w:color w:val="000000"/>
          <w:sz w:val="24"/>
          <w:szCs w:val="24"/>
          <w:lang w:val="en-GB"/>
        </w:rPr>
        <w:t xml:space="preserve"> </w:t>
      </w:r>
      <w:proofErr w:type="gramStart"/>
      <w:r w:rsidRPr="00D62C4C">
        <w:rPr>
          <w:rFonts w:ascii="Times New Roman" w:eastAsia="Times New Roman" w:hAnsi="Times New Roman" w:cs="Times New Roman"/>
          <w:color w:val="000000"/>
          <w:sz w:val="24"/>
          <w:szCs w:val="24"/>
          <w:lang w:val="en-GB"/>
        </w:rPr>
        <w:t>In</w:t>
      </w:r>
      <w:proofErr w:type="gramEnd"/>
      <w:r w:rsidRPr="00D62C4C">
        <w:rPr>
          <w:rFonts w:ascii="Times New Roman" w:eastAsia="Times New Roman" w:hAnsi="Times New Roman" w:cs="Times New Roman"/>
          <w:color w:val="000000"/>
          <w:sz w:val="24"/>
          <w:szCs w:val="24"/>
          <w:lang w:val="en-GB"/>
        </w:rPr>
        <w:t xml:space="preserve"> this reporting period, the Disciplinary Prosecutor had 27 disciplinary reports in progress, of which 9 decisions were made to reject the report, 1 was resolved in another way, other reports are pending.</w:t>
      </w:r>
    </w:p>
    <w:p w14:paraId="15AFA180" w14:textId="77777777" w:rsidR="00D62C4C" w:rsidRPr="00D62C4C" w:rsidRDefault="00D62C4C" w:rsidP="00D62C4C">
      <w:pPr>
        <w:spacing w:after="0"/>
        <w:jc w:val="both"/>
        <w:rPr>
          <w:rFonts w:ascii="Times New Roman" w:eastAsia="Times New Roman" w:hAnsi="Times New Roman" w:cs="Times New Roman"/>
          <w:b/>
          <w:sz w:val="24"/>
          <w:szCs w:val="24"/>
          <w:lang w:val="en-GB"/>
        </w:rPr>
      </w:pPr>
    </w:p>
    <w:p w14:paraId="0DD36C2B"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1.2.2.18.</w:t>
      </w:r>
      <w:r w:rsidRPr="00D62C4C">
        <w:rPr>
          <w:rFonts w:ascii="Times New Roman" w:hAnsi="Times New Roman" w:cs="Times New Roman"/>
          <w:b/>
          <w:sz w:val="24"/>
          <w:szCs w:val="24"/>
          <w:lang w:val="en-GB"/>
        </w:rPr>
        <w:tab/>
        <w:t>Conduct analysis of provisions that regulate functional immunity of judicial office holders</w:t>
      </w:r>
    </w:p>
    <w:p w14:paraId="02E957BC"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 III quarter of 2021</w:t>
      </w:r>
    </w:p>
    <w:p w14:paraId="4CD77DEB" w14:textId="77777777" w:rsidR="00D62C4C" w:rsidRPr="00D62C4C" w:rsidRDefault="00D62C4C" w:rsidP="00D62C4C">
      <w:pPr>
        <w:spacing w:after="0"/>
        <w:jc w:val="both"/>
        <w:rPr>
          <w:rFonts w:ascii="Times New Roman" w:hAnsi="Times New Roman" w:cs="Times New Roman"/>
          <w:b/>
          <w:sz w:val="24"/>
          <w:szCs w:val="24"/>
          <w:lang w:val="en-GB"/>
        </w:rPr>
      </w:pPr>
    </w:p>
    <w:p w14:paraId="02068A2D"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fully implemented</w:t>
      </w:r>
      <w:r w:rsidRPr="00D62C4C">
        <w:rPr>
          <w:rFonts w:ascii="Times New Roman" w:hAnsi="Times New Roman" w:cs="Times New Roman"/>
          <w:sz w:val="24"/>
          <w:szCs w:val="24"/>
          <w:lang w:val="en-GB"/>
        </w:rPr>
        <w:t xml:space="preserve"> </w:t>
      </w:r>
      <w:r w:rsidRPr="00D62C4C">
        <w:rPr>
          <w:rFonts w:ascii="Times New Roman" w:hAnsi="Times New Roman" w:cs="Times New Roman"/>
          <w:sz w:val="24"/>
          <w:szCs w:val="24"/>
          <w:lang w:val="en-GB" w:eastAsia="sr-Latn-RS"/>
        </w:rPr>
        <w:t>Analysis of provisions that regulate functional immunity of judicial office holders is performed.</w:t>
      </w:r>
    </w:p>
    <w:p w14:paraId="4FEF96BF" w14:textId="77777777" w:rsidR="00D62C4C" w:rsidRPr="00D62C4C" w:rsidRDefault="00D62C4C" w:rsidP="00D62C4C">
      <w:pPr>
        <w:spacing w:after="0"/>
        <w:jc w:val="both"/>
        <w:rPr>
          <w:rFonts w:ascii="Times New Roman" w:hAnsi="Times New Roman" w:cs="Times New Roman"/>
          <w:sz w:val="24"/>
          <w:szCs w:val="24"/>
          <w:lang w:val="en-GB"/>
        </w:rPr>
      </w:pPr>
    </w:p>
    <w:p w14:paraId="3576F249"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1.3.1.1.</w:t>
      </w:r>
      <w:r w:rsidRPr="00D62C4C">
        <w:rPr>
          <w:rFonts w:ascii="Times New Roman" w:hAnsi="Times New Roman" w:cs="Times New Roman"/>
          <w:b/>
          <w:sz w:val="24"/>
          <w:szCs w:val="24"/>
          <w:lang w:val="en-GB"/>
        </w:rPr>
        <w:tab/>
        <w:t>Implementation of measures for improvement of initial training program of Judicial Academy:</w:t>
      </w:r>
    </w:p>
    <w:p w14:paraId="2F399D48"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Improvement of the entrance exam for initial training participants (two-year training) and development of multiple models of exams for participants in specific training programs, in accordance with the transitional solution of several entrance "gates" for candidates depending on work experience, practice and career path after passing the bar exam;</w:t>
      </w:r>
    </w:p>
    <w:p w14:paraId="5053A6ED"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 xml:space="preserve">Improvement of initial training program through drawing up and adoption of annual curriculum of training that covers all areas of law (including EU law and human rights, ethics and integrity) and skills necessary for work in judiciary, which include the practical skills, along with all areas of law, depending on the category of the specific student and in particular usage of ICT system, legal analysis, methodology and method of decision drafting. </w:t>
      </w:r>
    </w:p>
    <w:p w14:paraId="3437AEC9"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Improvement of transparency of elections of mentors;</w:t>
      </w:r>
    </w:p>
    <w:p w14:paraId="573922F2"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Improvement of methods of teaching through workshops, simulations and the introduction of distance learning;</w:t>
      </w:r>
    </w:p>
    <w:p w14:paraId="45FE7428"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Improvement of the final exam for all categories of participants in the initial training programs;</w:t>
      </w:r>
    </w:p>
    <w:p w14:paraId="19D535A9" w14:textId="26A7749C" w:rsidR="00D62C4C" w:rsidRPr="00D62C4C" w:rsidRDefault="00E84065" w:rsidP="00D62C4C">
      <w:pPr>
        <w:spacing w:after="0"/>
        <w:jc w:val="both"/>
        <w:rPr>
          <w:rFonts w:ascii="Times New Roman" w:hAnsi="Times New Roman" w:cs="Times New Roman"/>
          <w:b/>
          <w:sz w:val="24"/>
          <w:szCs w:val="24"/>
          <w:lang w:val="en-GB"/>
        </w:rPr>
      </w:pPr>
      <w:r>
        <w:rPr>
          <w:rFonts w:ascii="Times New Roman" w:hAnsi="Times New Roman" w:cs="Times New Roman"/>
          <w:b/>
          <w:sz w:val="24"/>
          <w:szCs w:val="24"/>
          <w:lang w:val="en-GB"/>
        </w:rPr>
        <w:t>Timeframe: Continuously</w:t>
      </w:r>
    </w:p>
    <w:p w14:paraId="237850A4" w14:textId="77777777" w:rsidR="00D62C4C" w:rsidRPr="00D62C4C" w:rsidRDefault="00D62C4C" w:rsidP="00D62C4C">
      <w:pPr>
        <w:spacing w:before="100" w:beforeAutospacing="1" w:after="0" w:afterAutospacing="1" w:line="240" w:lineRule="auto"/>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b/>
          <w:color w:val="92D050"/>
          <w:sz w:val="24"/>
          <w:szCs w:val="24"/>
          <w:lang w:val="en-GB" w:eastAsia="sr-Latn-RS"/>
        </w:rPr>
        <w:t xml:space="preserve">Activity is being successfully implemented. </w:t>
      </w:r>
      <w:r w:rsidRPr="00D62C4C">
        <w:rPr>
          <w:rFonts w:ascii="Times New Roman" w:eastAsia="Times New Roman" w:hAnsi="Times New Roman" w:cs="Times New Roman"/>
          <w:color w:val="000000"/>
          <w:sz w:val="24"/>
          <w:szCs w:val="24"/>
          <w:lang w:val="en-GB"/>
        </w:rPr>
        <w:t>During the reporting period, the working groups of the Judicial Academy worked on the review and selection of this year’s questions for the written and oral part of the entrance exam, which should be realized in May this year.</w:t>
      </w:r>
    </w:p>
    <w:p w14:paraId="59BA588D" w14:textId="77777777" w:rsidR="00D62C4C" w:rsidRPr="00D62C4C" w:rsidRDefault="00D62C4C" w:rsidP="00D62C4C">
      <w:pPr>
        <w:spacing w:before="100" w:beforeAutospacing="1" w:after="0" w:afterAutospacing="1" w:line="240" w:lineRule="auto"/>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xml:space="preserve">In March 2022, Judicial Academy, in cooperation with the Portal ‘’Pištaljka’’, has organized a one-day training on the topic ‘’Judicial ethics and prevention of corruption’’, attended by 30 beneficiaries of the X generation of the Judicial Academy. </w:t>
      </w:r>
    </w:p>
    <w:p w14:paraId="5CE4032B" w14:textId="77777777" w:rsidR="00D62C4C" w:rsidRPr="00D62C4C" w:rsidRDefault="00D62C4C" w:rsidP="00D62C4C">
      <w:pPr>
        <w:spacing w:before="100" w:beforeAutospacing="1" w:after="0" w:afterAutospacing="1" w:line="240" w:lineRule="auto"/>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xml:space="preserve">During March, 16 beneficiaries of the initial training of the XI generation have attended a five-week online training on non-discrimination.   </w:t>
      </w:r>
    </w:p>
    <w:p w14:paraId="325A82AE" w14:textId="77777777" w:rsidR="00D62C4C" w:rsidRPr="00D62C4C" w:rsidRDefault="00D62C4C" w:rsidP="00D62C4C">
      <w:pPr>
        <w:spacing w:before="100" w:beforeAutospacing="1" w:after="0" w:afterAutospacing="1" w:line="240" w:lineRule="auto"/>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xml:space="preserve">Having in </w:t>
      </w:r>
      <w:proofErr w:type="gramStart"/>
      <w:r w:rsidRPr="00D62C4C">
        <w:rPr>
          <w:rFonts w:ascii="Times New Roman" w:eastAsia="Times New Roman" w:hAnsi="Times New Roman" w:cs="Times New Roman"/>
          <w:color w:val="000000"/>
          <w:sz w:val="24"/>
          <w:szCs w:val="24"/>
          <w:lang w:val="en-GB"/>
        </w:rPr>
        <w:t>mind</w:t>
      </w:r>
      <w:proofErr w:type="gramEnd"/>
      <w:r w:rsidRPr="00D62C4C">
        <w:rPr>
          <w:rFonts w:ascii="Times New Roman" w:eastAsia="Times New Roman" w:hAnsi="Times New Roman" w:cs="Times New Roman"/>
          <w:color w:val="000000"/>
          <w:sz w:val="24"/>
          <w:szCs w:val="24"/>
          <w:lang w:val="en-GB"/>
        </w:rPr>
        <w:t xml:space="preserve"> the professional obligations and duties of each trainee, the training was organized in an asynchronous form, with the support of mentors. The progress of the trainees </w:t>
      </w:r>
      <w:r w:rsidRPr="00D62C4C">
        <w:rPr>
          <w:rFonts w:ascii="Times New Roman" w:eastAsia="Times New Roman" w:hAnsi="Times New Roman" w:cs="Times New Roman"/>
          <w:color w:val="000000"/>
          <w:sz w:val="24"/>
          <w:szCs w:val="24"/>
          <w:lang w:val="en-GB"/>
        </w:rPr>
        <w:lastRenderedPageBreak/>
        <w:t xml:space="preserve">is continuously monitored through the forms of testing knowledge at the end of each processed topic, but also by checking the changes in knowledge after the training. </w:t>
      </w:r>
    </w:p>
    <w:p w14:paraId="555422EE" w14:textId="77777777" w:rsidR="00D62C4C" w:rsidRPr="00D62C4C" w:rsidRDefault="00D62C4C" w:rsidP="00D62C4C">
      <w:pPr>
        <w:spacing w:before="100" w:beforeAutospacing="1" w:after="0" w:afterAutospacing="1" w:line="240" w:lineRule="auto"/>
        <w:jc w:val="both"/>
        <w:rPr>
          <w:rFonts w:ascii="Times New Roman" w:eastAsia="Times New Roman" w:hAnsi="Times New Roman" w:cs="Times New Roman"/>
          <w:b/>
          <w:sz w:val="24"/>
          <w:szCs w:val="24"/>
          <w:lang w:val="en-GB"/>
        </w:rPr>
      </w:pPr>
      <w:r w:rsidRPr="00D62C4C">
        <w:rPr>
          <w:rFonts w:ascii="Times New Roman" w:eastAsia="Times New Roman" w:hAnsi="Times New Roman" w:cs="Times New Roman"/>
          <w:color w:val="000000"/>
          <w:sz w:val="24"/>
          <w:szCs w:val="24"/>
          <w:lang w:val="en-GB"/>
        </w:rPr>
        <w:t>During the reporting period, the working groups of the Judicial Academy, having in mind the Initial training program worked on the development of criteria and guidelines for the selection of criminal and litigation cases that often occur in court and prosecutorial practice, and which are suitable as materials/case studies for verification of acquired knowledge i.e. preparing and taking the final exam.</w:t>
      </w:r>
    </w:p>
    <w:p w14:paraId="17CCD683"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1.3.1.2.</w:t>
      </w:r>
      <w:r w:rsidRPr="00D62C4C">
        <w:rPr>
          <w:rFonts w:ascii="Times New Roman" w:hAnsi="Times New Roman" w:cs="Times New Roman"/>
          <w:b/>
          <w:sz w:val="24"/>
          <w:szCs w:val="24"/>
          <w:lang w:val="en-GB"/>
        </w:rPr>
        <w:tab/>
        <w:t>Implementation of measures for improvement of continuous training program of Judicial Academy such as:</w:t>
      </w:r>
    </w:p>
    <w:p w14:paraId="284E0F19"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Improving continuous training through a wider range of participants, potentially through prescribing the minimum number of training days per holder of judicial office annually, whereby the training must include not only judicial officials but also presidents, secretaries and managers, judicial and prosecutorial assistants, administrative staff and persons engaged in judicial professions;</w:t>
      </w:r>
    </w:p>
    <w:p w14:paraId="55A5EBB3"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Improvement of transparency of elections of trainers;</w:t>
      </w:r>
    </w:p>
    <w:p w14:paraId="59502604"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Improvement of methods of teaching through workshops, simulations and the introduction of distance learning;</w:t>
      </w:r>
    </w:p>
    <w:p w14:paraId="15112006" w14:textId="01315A52" w:rsidR="00D62C4C" w:rsidRPr="00D62C4C" w:rsidRDefault="00E84065" w:rsidP="00D62C4C">
      <w:pPr>
        <w:spacing w:after="0"/>
        <w:jc w:val="both"/>
        <w:rPr>
          <w:rFonts w:ascii="Times New Roman" w:hAnsi="Times New Roman" w:cs="Times New Roman"/>
          <w:b/>
          <w:sz w:val="24"/>
          <w:szCs w:val="24"/>
          <w:lang w:val="en-GB"/>
        </w:rPr>
      </w:pPr>
      <w:r>
        <w:rPr>
          <w:rFonts w:ascii="Times New Roman" w:hAnsi="Times New Roman" w:cs="Times New Roman"/>
          <w:b/>
          <w:sz w:val="24"/>
          <w:szCs w:val="24"/>
          <w:lang w:val="en-GB"/>
        </w:rPr>
        <w:t>Timeframe: Continuously</w:t>
      </w:r>
    </w:p>
    <w:p w14:paraId="4D063DB3" w14:textId="77777777" w:rsidR="00D62C4C" w:rsidRPr="00D62C4C" w:rsidRDefault="00D62C4C" w:rsidP="00D62C4C">
      <w:pPr>
        <w:spacing w:before="100" w:beforeAutospacing="1" w:after="0" w:afterAutospacing="1" w:line="240" w:lineRule="auto"/>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b/>
          <w:color w:val="92D050"/>
          <w:sz w:val="24"/>
          <w:szCs w:val="24"/>
          <w:lang w:val="en-GB" w:eastAsia="sr-Latn-RS"/>
        </w:rPr>
        <w:t>Activity is being successfully implemented</w:t>
      </w:r>
      <w:r w:rsidRPr="00D62C4C">
        <w:rPr>
          <w:rFonts w:ascii="Times New Roman" w:eastAsia="Times New Roman" w:hAnsi="Times New Roman" w:cs="Times New Roman"/>
          <w:b/>
          <w:color w:val="FFFF00"/>
          <w:sz w:val="24"/>
          <w:szCs w:val="24"/>
          <w:lang w:val="en-GB" w:eastAsia="sr-Latn-RS"/>
        </w:rPr>
        <w:t xml:space="preserve"> </w:t>
      </w:r>
      <w:r w:rsidRPr="00D62C4C">
        <w:rPr>
          <w:rFonts w:ascii="Times New Roman" w:eastAsia="Times New Roman" w:hAnsi="Times New Roman" w:cs="Times New Roman"/>
          <w:color w:val="000000"/>
          <w:sz w:val="24"/>
          <w:szCs w:val="24"/>
          <w:lang w:val="en-GB"/>
        </w:rPr>
        <w:t xml:space="preserve">During March 2022, within the project ‘’Children’s Rights in Serbia- improving the position of children in the judicial system of the Republic of Serbia’’, a two-day pilot training ‘’Training for improvement of media reporting on child victims or witnesses of crime’’ was held. The target group of participants were judges of the criminal department of basic and higher courts, deputy public prosecutors of basic and higher public prosecutor’s offices, police representatives, social welfare centers representatives, as well as journalists of print and electronic media. A manual and curriculum for training professionals in contact with child victims of crimes ‘’Child victims and media’’ has been drafted. In the next period, the following activities are planned: realization of trainings for trainers on this topic, selection and formation of multidisciplinary pairs of lecturers (trainers) on this topic, realization of trainings for multidisciplinary composition of participants in the seats of the appellations. </w:t>
      </w:r>
    </w:p>
    <w:p w14:paraId="0379ECB9" w14:textId="77777777" w:rsidR="00D62C4C" w:rsidRPr="00D62C4C" w:rsidRDefault="00D62C4C" w:rsidP="00D62C4C">
      <w:pPr>
        <w:spacing w:before="100" w:beforeAutospacing="1" w:after="0" w:afterAutospacing="1" w:line="240" w:lineRule="auto"/>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color w:val="000000"/>
          <w:sz w:val="24"/>
          <w:szCs w:val="24"/>
          <w:lang w:val="en-GB"/>
        </w:rPr>
        <w:t>The final preparations of the Manual for the Training of Professionals in the field of child-based justice are ready. A circulation of 100 copies was printed. The digital edition of the Manual is in the final stages of preparation. In the following period, it is planned to examine the needs of judges and prosecutors on the topic of child-based justice, in order to adapt the curriculum to the practical needs of judicial office holders, as well as the organization of trainings for all four appellate territories.</w:t>
      </w:r>
    </w:p>
    <w:p w14:paraId="777B2FDF"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1.3.1.3.</w:t>
      </w:r>
      <w:r w:rsidRPr="00D62C4C">
        <w:rPr>
          <w:rFonts w:ascii="Times New Roman" w:hAnsi="Times New Roman" w:cs="Times New Roman"/>
          <w:b/>
          <w:sz w:val="24"/>
          <w:szCs w:val="24"/>
          <w:lang w:val="en-GB"/>
        </w:rPr>
        <w:tab/>
        <w:t xml:space="preserve">Development of monitoring system concerning quality of initial, continuous and specialized training that implies two-way evaluation system that would allow the assessment of the results of training or degree of advancement of knowledge of the participants as well as the assessment of the quality of the program and trainers in cooperation with the Institute for quality assurance of education and with Faculty of Philosophy – Department for pedagogy and andragogy. </w:t>
      </w:r>
    </w:p>
    <w:p w14:paraId="4BE886D5"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lastRenderedPageBreak/>
        <w:t xml:space="preserve">The system assumes that initial training candidates are evaluated by mentors and at the end of education they are passing the final exam, simulation of trial, evaluated by the commission. </w:t>
      </w:r>
    </w:p>
    <w:p w14:paraId="328966C8"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 xml:space="preserve">Continuous education is being evaluated through standard questionnaires, evaluating the following aspects, quality of lecturers and conditions of work. </w:t>
      </w:r>
    </w:p>
    <w:p w14:paraId="5C38D27B"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The further monitoring and evaluation enhancement shall be achieved through introduction of e-learning system, enabling more precise and complex measurement of different aspects of education process.</w:t>
      </w:r>
    </w:p>
    <w:p w14:paraId="0AEFB1FF"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 Continuously</w:t>
      </w:r>
    </w:p>
    <w:p w14:paraId="288C3A09" w14:textId="77777777" w:rsidR="00D62C4C" w:rsidRPr="00D62C4C" w:rsidRDefault="00D62C4C" w:rsidP="00D62C4C">
      <w:pPr>
        <w:spacing w:before="100" w:beforeAutospacing="1" w:after="0" w:afterAutospacing="1" w:line="240" w:lineRule="auto"/>
        <w:jc w:val="both"/>
        <w:rPr>
          <w:rFonts w:ascii="Times New Roman" w:eastAsia="Times New Roman" w:hAnsi="Times New Roman" w:cs="Times New Roman"/>
          <w:sz w:val="24"/>
          <w:szCs w:val="24"/>
          <w:lang w:val="en-GB" w:eastAsia="sr-Latn-RS"/>
        </w:rPr>
      </w:pPr>
      <w:r w:rsidRPr="00D62C4C">
        <w:rPr>
          <w:rFonts w:ascii="Times New Roman" w:eastAsia="Times New Roman" w:hAnsi="Times New Roman" w:cs="Times New Roman"/>
          <w:b/>
          <w:color w:val="92D050"/>
          <w:sz w:val="24"/>
          <w:szCs w:val="24"/>
          <w:lang w:val="en-GB" w:eastAsia="sr-Latn-RS"/>
        </w:rPr>
        <w:t xml:space="preserve">Activity is being successfully implemented. </w:t>
      </w:r>
      <w:r w:rsidRPr="00D62C4C">
        <w:rPr>
          <w:rFonts w:ascii="Times New Roman" w:eastAsia="Times New Roman" w:hAnsi="Times New Roman" w:cs="Times New Roman"/>
          <w:sz w:val="24"/>
          <w:szCs w:val="24"/>
          <w:lang w:val="en-GB" w:eastAsia="sr-Latn-RS"/>
        </w:rPr>
        <w:t>During the reporting period, the expert service of the Judicial Academy, performed continuous evaluation and monitoring of initial and continuous training, using previously developed instruments.</w:t>
      </w:r>
    </w:p>
    <w:p w14:paraId="269B402A" w14:textId="77777777" w:rsidR="00D62C4C" w:rsidRPr="00D62C4C" w:rsidRDefault="00D62C4C" w:rsidP="00D62C4C">
      <w:pPr>
        <w:spacing w:before="100" w:beforeAutospacing="1" w:after="0" w:afterAutospacing="1" w:line="240" w:lineRule="auto"/>
        <w:jc w:val="both"/>
        <w:rPr>
          <w:rFonts w:ascii="Times New Roman" w:eastAsia="Times New Roman" w:hAnsi="Times New Roman" w:cs="Times New Roman"/>
          <w:sz w:val="24"/>
          <w:szCs w:val="24"/>
          <w:lang w:val="en-GB" w:eastAsia="sr-Latn-RS"/>
        </w:rPr>
      </w:pPr>
      <w:r w:rsidRPr="00D62C4C">
        <w:rPr>
          <w:rFonts w:ascii="Times New Roman" w:eastAsia="Times New Roman" w:hAnsi="Times New Roman" w:cs="Times New Roman"/>
          <w:sz w:val="24"/>
          <w:szCs w:val="24"/>
          <w:lang w:val="en-GB" w:eastAsia="sr-Latn-RS"/>
        </w:rPr>
        <w:t xml:space="preserve">For the purposes of evaluating and monitoring online trainings for non-discrimination for the beneficiaries of the initial training, special instruments have been developed to monitor the knowledge progress, assess the quality of training and </w:t>
      </w:r>
      <w:proofErr w:type="gramStart"/>
      <w:r w:rsidRPr="00D62C4C">
        <w:rPr>
          <w:rFonts w:ascii="Times New Roman" w:eastAsia="Times New Roman" w:hAnsi="Times New Roman" w:cs="Times New Roman"/>
          <w:sz w:val="24"/>
          <w:szCs w:val="24"/>
          <w:lang w:val="en-GB" w:eastAsia="sr-Latn-RS"/>
        </w:rPr>
        <w:t>participants</w:t>
      </w:r>
      <w:proofErr w:type="gramEnd"/>
      <w:r w:rsidRPr="00D62C4C">
        <w:rPr>
          <w:rFonts w:ascii="Times New Roman" w:eastAsia="Times New Roman" w:hAnsi="Times New Roman" w:cs="Times New Roman"/>
          <w:sz w:val="24"/>
          <w:szCs w:val="24"/>
          <w:lang w:val="en-GB" w:eastAsia="sr-Latn-RS"/>
        </w:rPr>
        <w:t xml:space="preserve"> satisfaction. </w:t>
      </w:r>
    </w:p>
    <w:p w14:paraId="2CF95D61" w14:textId="77777777" w:rsidR="00D62C4C" w:rsidRPr="00D62C4C" w:rsidRDefault="00D62C4C" w:rsidP="00D62C4C">
      <w:pPr>
        <w:spacing w:before="100" w:beforeAutospacing="1" w:after="0" w:afterAutospacing="1" w:line="240" w:lineRule="auto"/>
        <w:jc w:val="both"/>
        <w:rPr>
          <w:rFonts w:ascii="Times New Roman" w:eastAsia="Times New Roman" w:hAnsi="Times New Roman" w:cs="Times New Roman"/>
          <w:sz w:val="24"/>
          <w:szCs w:val="24"/>
          <w:lang w:val="en-GB" w:eastAsia="sr-Latn-RS"/>
        </w:rPr>
      </w:pPr>
      <w:r w:rsidRPr="00D62C4C">
        <w:rPr>
          <w:rFonts w:ascii="Times New Roman" w:eastAsia="Times New Roman" w:hAnsi="Times New Roman" w:cs="Times New Roman"/>
          <w:sz w:val="24"/>
          <w:szCs w:val="24"/>
          <w:lang w:val="en-GB" w:eastAsia="sr-Latn-RS"/>
        </w:rPr>
        <w:t xml:space="preserve">Mentors of active generations of the beneficiaries of the initial training send reports on the work and progress of the beneficiary, which the expert service of the Judicial Academy collects and analyzes in order to improve the quality of initial training. </w:t>
      </w:r>
    </w:p>
    <w:p w14:paraId="75802F12" w14:textId="77777777" w:rsidR="00D62C4C" w:rsidRPr="00D62C4C" w:rsidRDefault="00D62C4C" w:rsidP="00D62C4C">
      <w:pPr>
        <w:spacing w:before="100" w:beforeAutospacing="1" w:after="0" w:afterAutospacing="1" w:line="240" w:lineRule="auto"/>
        <w:jc w:val="both"/>
        <w:rPr>
          <w:rFonts w:ascii="Times New Roman" w:eastAsia="Times New Roman" w:hAnsi="Times New Roman" w:cs="Times New Roman"/>
          <w:b/>
          <w:color w:val="000000"/>
          <w:sz w:val="24"/>
          <w:szCs w:val="24"/>
          <w:lang w:val="en-GB"/>
        </w:rPr>
      </w:pPr>
      <w:r w:rsidRPr="00D62C4C">
        <w:rPr>
          <w:rFonts w:ascii="Times New Roman" w:eastAsia="Times New Roman" w:hAnsi="Times New Roman" w:cs="Times New Roman"/>
          <w:b/>
          <w:color w:val="000000"/>
          <w:sz w:val="24"/>
          <w:szCs w:val="24"/>
          <w:lang w:val="en-GB"/>
        </w:rPr>
        <w:t>1.3.1.4.</w:t>
      </w:r>
      <w:r w:rsidRPr="00D62C4C">
        <w:rPr>
          <w:rFonts w:ascii="Times New Roman" w:eastAsia="Times New Roman" w:hAnsi="Times New Roman" w:cs="Times New Roman"/>
          <w:b/>
          <w:color w:val="000000"/>
          <w:sz w:val="24"/>
          <w:szCs w:val="24"/>
          <w:lang w:val="en-GB"/>
        </w:rPr>
        <w:tab/>
        <w:t>The number of initial training participants is determined in accordance with the Human Resources Management Plan of the High Judicial Council and the State Prosecutorial Council and the objectives of the Human Resources Strategy for the Judiciary</w:t>
      </w:r>
    </w:p>
    <w:p w14:paraId="519AC7C4" w14:textId="77777777" w:rsidR="00D62C4C" w:rsidRPr="00D62C4C" w:rsidRDefault="00D62C4C" w:rsidP="00D62C4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w:t>
      </w:r>
      <w:r w:rsidRPr="00D62C4C">
        <w:rPr>
          <w:rFonts w:ascii="Times New Roman" w:eastAsia="Times New Roman" w:hAnsi="Times New Roman" w:cs="Times New Roman"/>
          <w:sz w:val="24"/>
          <w:szCs w:val="24"/>
          <w:lang w:val="en-GB"/>
        </w:rPr>
        <w:t xml:space="preserve"> </w:t>
      </w:r>
      <w:r w:rsidRPr="00D62C4C">
        <w:rPr>
          <w:rFonts w:ascii="Times New Roman" w:eastAsia="Times New Roman" w:hAnsi="Times New Roman" w:cs="Times New Roman"/>
          <w:b/>
          <w:bCs/>
          <w:color w:val="000000"/>
          <w:sz w:val="24"/>
          <w:szCs w:val="24"/>
          <w:lang w:val="en-GB"/>
        </w:rPr>
        <w:t>II quarter of 2022</w:t>
      </w:r>
    </w:p>
    <w:p w14:paraId="39EE7834" w14:textId="77777777" w:rsidR="00D62C4C" w:rsidRPr="00D62C4C" w:rsidRDefault="00D62C4C" w:rsidP="00D62C4C">
      <w:pPr>
        <w:spacing w:after="0"/>
        <w:jc w:val="both"/>
        <w:rPr>
          <w:rFonts w:ascii="Times New Roman" w:eastAsia="Times New Roman" w:hAnsi="Times New Roman" w:cs="Times New Roman"/>
          <w:b/>
          <w:bCs/>
          <w:color w:val="000000"/>
          <w:sz w:val="24"/>
          <w:szCs w:val="24"/>
          <w:lang w:val="en-GB"/>
        </w:rPr>
      </w:pPr>
    </w:p>
    <w:p w14:paraId="0C86401B"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b/>
          <w:color w:val="92D050"/>
          <w:sz w:val="24"/>
          <w:szCs w:val="24"/>
          <w:lang w:val="en-GB" w:eastAsia="sr-Latn-RS"/>
        </w:rPr>
        <w:t>Activity is being successfully implemented</w:t>
      </w:r>
      <w:r w:rsidRPr="00D62C4C">
        <w:rPr>
          <w:rFonts w:ascii="Times New Roman" w:eastAsia="Times New Roman" w:hAnsi="Times New Roman" w:cs="Times New Roman"/>
          <w:color w:val="000000"/>
          <w:sz w:val="24"/>
          <w:szCs w:val="24"/>
          <w:lang w:val="en-GB"/>
        </w:rPr>
        <w:t xml:space="preserve"> At the session of the High Judicial Council held on 31 August 2021, a decision was made that the number of enrollees in the 12th generation of initial training of the Judicial Academy should be 5, considering data including the overall number of the Judicial Academy initial training alumni who were not elected to the judge’s function as well as the number of judges retiring in the upcoming period.</w:t>
      </w:r>
    </w:p>
    <w:p w14:paraId="1555FDCA"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1EF5E7C8"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1.3.1.5. Implementation of measures for improvement of the Organization of the work of Judicial Academy such as:</w:t>
      </w:r>
    </w:p>
    <w:p w14:paraId="5AC99C60" w14:textId="77777777" w:rsidR="00D62C4C" w:rsidRPr="00D62C4C" w:rsidRDefault="00D62C4C" w:rsidP="00D62C4C">
      <w:pPr>
        <w:numPr>
          <w:ilvl w:val="0"/>
          <w:numId w:val="1"/>
        </w:numPr>
        <w:spacing w:after="0"/>
        <w:jc w:val="both"/>
        <w:textAlignment w:val="baseline"/>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Further development of the Center for Documentation and research</w:t>
      </w:r>
    </w:p>
    <w:p w14:paraId="0380FBF9" w14:textId="77777777" w:rsidR="00D62C4C" w:rsidRPr="00D62C4C" w:rsidRDefault="00D62C4C" w:rsidP="00D62C4C">
      <w:pPr>
        <w:numPr>
          <w:ilvl w:val="0"/>
          <w:numId w:val="1"/>
        </w:numPr>
        <w:spacing w:after="0"/>
        <w:jc w:val="both"/>
        <w:textAlignment w:val="baseline"/>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Adoption of a new act on systematization of jobs and strengthening of professional and administrative capacities, in accordance with planned program-Organizational changes</w:t>
      </w:r>
    </w:p>
    <w:p w14:paraId="064F44EB" w14:textId="77777777" w:rsidR="00D62C4C" w:rsidRPr="00D62C4C" w:rsidRDefault="00D62C4C" w:rsidP="00D62C4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 Continuously</w:t>
      </w:r>
    </w:p>
    <w:p w14:paraId="2A13AD76"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4FF24349" w14:textId="77777777" w:rsidR="00D62C4C" w:rsidRPr="00D62C4C" w:rsidRDefault="00D62C4C" w:rsidP="00E84065">
      <w:pPr>
        <w:jc w:val="both"/>
        <w:rPr>
          <w:rFonts w:ascii="Times New Roman" w:hAnsi="Times New Roman" w:cs="Times New Roman"/>
          <w:sz w:val="24"/>
          <w:szCs w:val="24"/>
        </w:rPr>
      </w:pPr>
      <w:r w:rsidRPr="00D62C4C">
        <w:rPr>
          <w:rFonts w:ascii="Times New Roman" w:hAnsi="Times New Roman" w:cs="Times New Roman"/>
          <w:b/>
          <w:color w:val="92D050"/>
          <w:sz w:val="24"/>
          <w:szCs w:val="24"/>
          <w:lang w:val="en-GB" w:eastAsia="sr-Latn-RS"/>
        </w:rPr>
        <w:t xml:space="preserve">Activity is being successfully implemented. </w:t>
      </w:r>
      <w:r w:rsidRPr="00D62C4C">
        <w:rPr>
          <w:rFonts w:ascii="Times New Roman" w:hAnsi="Times New Roman" w:cs="Times New Roman"/>
          <w:sz w:val="24"/>
          <w:szCs w:val="24"/>
        </w:rPr>
        <w:t xml:space="preserve">A proposal for a new Act on job systematization of the Judicial Academy has been made, which aims to improve all segments of the work of the Academy in terms of personnel. It is especially important to establish a </w:t>
      </w:r>
      <w:r w:rsidRPr="00D62C4C">
        <w:rPr>
          <w:rFonts w:ascii="Times New Roman" w:hAnsi="Times New Roman" w:cs="Times New Roman"/>
          <w:sz w:val="24"/>
          <w:szCs w:val="24"/>
        </w:rPr>
        <w:lastRenderedPageBreak/>
        <w:t xml:space="preserve">separate organizational unit- the Sector for research and improvement of education, which aims to, with the help of new tools to be implemented within the new information system developed in cooperation with UNDP, provide a proactive approach to defining annual training programs, in the domain of continuous as well as the initial training of future judges and prosecutors. </w:t>
      </w:r>
    </w:p>
    <w:p w14:paraId="1C0C22EF" w14:textId="77777777" w:rsidR="00D62C4C" w:rsidRPr="00D62C4C" w:rsidRDefault="00D62C4C" w:rsidP="00E84065">
      <w:pPr>
        <w:spacing w:after="160" w:line="259" w:lineRule="auto"/>
        <w:jc w:val="both"/>
        <w:rPr>
          <w:rFonts w:ascii="Times New Roman" w:hAnsi="Times New Roman" w:cs="Times New Roman"/>
          <w:sz w:val="24"/>
          <w:szCs w:val="24"/>
        </w:rPr>
      </w:pPr>
      <w:r w:rsidRPr="00D62C4C">
        <w:rPr>
          <w:rFonts w:ascii="Times New Roman" w:hAnsi="Times New Roman" w:cs="Times New Roman"/>
          <w:sz w:val="24"/>
          <w:szCs w:val="24"/>
        </w:rPr>
        <w:t xml:space="preserve">At the same time, regarding the Department for documentation and information center, a proposal was made to change the structure of employees so that activities related to collecting ECtHR case-law and case-law and prosecutorial practice in the Republic of Serbia can be organized more efficiently, bearing in mind that the e-Juris system, primarily the ECtHR case-law database and its connection to the case-law and prosecutorial practice, the need for professional work related to the connection of related practice has become a priority. In accordance with that, a proposal was made to change the systematization, which implies defining new jobs whose scope of work is precisely in the domain of connecting these elements of case-law database or prosecutorial practice and connecting elements of the domestic legislative framework with members of the ECHR, i.e.  </w:t>
      </w:r>
      <w:proofErr w:type="gramStart"/>
      <w:r w:rsidRPr="00D62C4C">
        <w:rPr>
          <w:rFonts w:ascii="Times New Roman" w:hAnsi="Times New Roman" w:cs="Times New Roman"/>
          <w:sz w:val="24"/>
          <w:szCs w:val="24"/>
        </w:rPr>
        <w:t>UN Convention for the Protection of Fundamental Human Rights.</w:t>
      </w:r>
      <w:proofErr w:type="gramEnd"/>
      <w:r w:rsidRPr="00D62C4C">
        <w:rPr>
          <w:rFonts w:ascii="Times New Roman" w:hAnsi="Times New Roman" w:cs="Times New Roman"/>
          <w:sz w:val="24"/>
          <w:szCs w:val="24"/>
        </w:rPr>
        <w:t xml:space="preserve"> Bearing in mind that the implementation of the e-library program has begun, which should include a repository of teaching materials and other multimedia content, as well as that part of the e-library will be able to enter the international agreements, which shall be used by the Ministry of Foreign Affairs, which shall be processed through the system of cross-linking and thus presented to judges and prosecutors in a way that makes it easier to search their contents and connections with elements of domestic legislation, there was a need to define specific jobs that should respond to tasks related to establishing this library and processing content, which is already being collected in the preparatory period. </w:t>
      </w:r>
    </w:p>
    <w:p w14:paraId="18A4F561" w14:textId="77777777" w:rsidR="00D62C4C" w:rsidRPr="00D62C4C" w:rsidRDefault="00D62C4C" w:rsidP="00E84065">
      <w:pPr>
        <w:spacing w:after="160" w:line="259" w:lineRule="auto"/>
        <w:jc w:val="both"/>
        <w:rPr>
          <w:rFonts w:ascii="Times New Roman" w:hAnsi="Times New Roman" w:cs="Times New Roman"/>
          <w:sz w:val="24"/>
          <w:szCs w:val="24"/>
        </w:rPr>
      </w:pPr>
      <w:r w:rsidRPr="00D62C4C">
        <w:rPr>
          <w:rFonts w:ascii="Times New Roman" w:hAnsi="Times New Roman" w:cs="Times New Roman"/>
          <w:sz w:val="24"/>
          <w:szCs w:val="24"/>
        </w:rPr>
        <w:t xml:space="preserve">Having in mind the need to strengthen other sectors and departments dealing with different types of training as well as the need to establish an internal control mechanism through the position of internal control, a proposal for systematization was made to provide the necessary professional and administrative support to all business processes in the Academy, in the extent necessary for the quality organization of the work process. In accordance with that, an organizational unit has been established, among which will be the organizational unit for distance training and keeping accurate registers in relation to trainings, lecturers and beneficiaries of trainings, organizational unit for office affairs, office of the director, sector for international cooperation and projects. However, most importantly, the sector for continuous education of judges and prosecutors has been reorganized in line with the clear need to organize quality training for specific areas of law, which is planned and implemented in cooperation with the sector for research and improvement of education, using new planning tools and analysis of conducted trainings. </w:t>
      </w:r>
    </w:p>
    <w:p w14:paraId="0B6659D1"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709056A7" w14:textId="77777777" w:rsidR="00D62C4C" w:rsidRPr="00D62C4C" w:rsidRDefault="00D62C4C" w:rsidP="00D62C4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1.3.1.6. Ensuring adequate infrastructural preconditions for the work of the Judicial Academy with increased capacities, through the adaptation and equipping of the adequate building in line with the decision of the Republic of Serbia Government, from the session held on April 9, 2015 on allocation of the building that is located in the centre of Belgrade and has 2800 m2</w:t>
      </w:r>
    </w:p>
    <w:p w14:paraId="6C59398E" w14:textId="77777777" w:rsidR="00D62C4C" w:rsidRPr="00D62C4C" w:rsidRDefault="00D62C4C" w:rsidP="00D62C4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 Reconstruction is in progress.</w:t>
      </w:r>
    </w:p>
    <w:p w14:paraId="3601E436"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019CCD8D"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hAnsi="Times New Roman" w:cs="Times New Roman"/>
          <w:b/>
          <w:color w:val="92D050"/>
          <w:sz w:val="24"/>
          <w:szCs w:val="24"/>
          <w:lang w:val="en-GB" w:eastAsia="sr-Latn-RS"/>
        </w:rPr>
        <w:t xml:space="preserve">Activity is being successfully implemented. </w:t>
      </w:r>
      <w:r w:rsidRPr="00D62C4C">
        <w:rPr>
          <w:rFonts w:ascii="Times New Roman" w:eastAsia="Times New Roman" w:hAnsi="Times New Roman" w:cs="Times New Roman"/>
          <w:color w:val="000000"/>
          <w:sz w:val="24"/>
          <w:szCs w:val="24"/>
          <w:lang w:val="en-GB"/>
        </w:rPr>
        <w:t>The EU Delegation has ended the tender and the selection of the contractor is underway.</w:t>
      </w:r>
    </w:p>
    <w:p w14:paraId="77865D35"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p>
    <w:p w14:paraId="78B2A2ED"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1.3.1.7. Continuous advancement of e-Academy</w:t>
      </w:r>
    </w:p>
    <w:p w14:paraId="7821603F" w14:textId="77777777" w:rsidR="00D62C4C" w:rsidRPr="00D62C4C" w:rsidRDefault="00D62C4C" w:rsidP="00D62C4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 Continuously</w:t>
      </w:r>
    </w:p>
    <w:p w14:paraId="33763E5C" w14:textId="77777777" w:rsidR="00D62C4C" w:rsidRPr="00D62C4C" w:rsidRDefault="00D62C4C" w:rsidP="00D62C4C">
      <w:pPr>
        <w:spacing w:after="0"/>
        <w:jc w:val="both"/>
        <w:rPr>
          <w:rFonts w:ascii="Times New Roman" w:eastAsia="Times New Roman" w:hAnsi="Times New Roman" w:cs="Times New Roman"/>
          <w:b/>
          <w:bCs/>
          <w:color w:val="000000"/>
          <w:sz w:val="24"/>
          <w:szCs w:val="24"/>
          <w:lang w:val="en-GB"/>
        </w:rPr>
      </w:pPr>
    </w:p>
    <w:p w14:paraId="5A43116F" w14:textId="77777777" w:rsidR="00D62C4C" w:rsidRPr="00D62C4C" w:rsidRDefault="00D62C4C" w:rsidP="00D62C4C">
      <w:pPr>
        <w:rPr>
          <w:rFonts w:ascii="Times New Roman" w:hAnsi="Times New Roman" w:cs="Times New Roman"/>
          <w:sz w:val="24"/>
          <w:szCs w:val="24"/>
        </w:rPr>
      </w:pPr>
      <w:r w:rsidRPr="00D62C4C">
        <w:rPr>
          <w:b/>
          <w:color w:val="92D050"/>
          <w:lang w:val="en-GB" w:eastAsia="sr-Latn-RS"/>
        </w:rPr>
        <w:t>Activity is being successfully implemented.</w:t>
      </w:r>
      <w:r w:rsidRPr="00D62C4C">
        <w:rPr>
          <w:lang w:val="en-GB"/>
        </w:rPr>
        <w:t xml:space="preserve"> </w:t>
      </w:r>
      <w:r w:rsidRPr="00D62C4C">
        <w:rPr>
          <w:rFonts w:ascii="Times New Roman" w:hAnsi="Times New Roman" w:cs="Times New Roman"/>
          <w:sz w:val="24"/>
          <w:szCs w:val="24"/>
        </w:rPr>
        <w:t>During the previous period, the procedure of replacing the existing IS of the Judicial Academy was initiated in cooperation with the UNDP solution, which includes an integrated database system of training programs, lecturers, mentors, beneficiaries of the initial and continuous training and LMS platform for distance learning. Such a system should provide the necessary conditions for establishing the planned connection with the database of personal sheets of judges and personal sheets of prosecutors. At the same time, it should provide a unique mechanism for organizing trainings, such as to enable the creation of specially defined trainings in relation to the level of knowledge of the user, but also to provide the beneficiaries of the training with additional materials (other trainings, multimedia and printed materials). Within the new integrated system, there will be a separate mogul related to the beneficiaries of the initial training and a specific comprehensive report on their training, which includes information on mentoring and information on ‘’classical’’ training. This organization of applications within the information system aims to provide the necessary administrative and technical conditions for reliable monitoring of all segments of the average training, both continuous and initial training, and enable through data exchange processes between the Academy and the High Judicial Council and the Academy and the State Prosecutorial Council, that the data of the beneficiaries of the trainings is exchanged between these systems and automatically entered into defined application segments.</w:t>
      </w:r>
    </w:p>
    <w:p w14:paraId="5A00AA23" w14:textId="77777777" w:rsidR="00D62C4C" w:rsidRPr="00D62C4C" w:rsidRDefault="00D62C4C" w:rsidP="00D62C4C">
      <w:pPr>
        <w:spacing w:after="160" w:line="259" w:lineRule="auto"/>
        <w:rPr>
          <w:rFonts w:ascii="Times New Roman" w:hAnsi="Times New Roman" w:cs="Times New Roman"/>
          <w:sz w:val="24"/>
          <w:szCs w:val="24"/>
        </w:rPr>
      </w:pPr>
      <w:r w:rsidRPr="00D62C4C">
        <w:rPr>
          <w:rFonts w:ascii="Times New Roman" w:hAnsi="Times New Roman" w:cs="Times New Roman"/>
          <w:sz w:val="24"/>
          <w:szCs w:val="24"/>
        </w:rPr>
        <w:t>Also, the process related to the establishment of the e-library application has begun, which should be established in the form of a repository, primarily teaching materials and multimedia content, created during the teaching process. A section of international agreements is also planned within the e-library, in the realization of which, by entering and processing international agreements, the Ministry of Foreign Affairs of the Republic of Serbia will also participate. By adding metadata, this collection will be easier and more efficient to search, and by establishing links with domestic laws, it will be processed through a cross-linking system.</w:t>
      </w:r>
    </w:p>
    <w:p w14:paraId="668BE03F" w14:textId="77777777" w:rsidR="00D62C4C" w:rsidRPr="00D62C4C" w:rsidRDefault="00D62C4C" w:rsidP="00D62C4C">
      <w:pPr>
        <w:spacing w:after="160" w:line="259" w:lineRule="auto"/>
        <w:rPr>
          <w:rFonts w:ascii="Times New Roman" w:hAnsi="Times New Roman" w:cs="Times New Roman"/>
          <w:sz w:val="24"/>
          <w:szCs w:val="24"/>
        </w:rPr>
      </w:pPr>
      <w:r w:rsidRPr="00D62C4C">
        <w:rPr>
          <w:rFonts w:ascii="Times New Roman" w:hAnsi="Times New Roman" w:cs="Times New Roman"/>
          <w:sz w:val="24"/>
          <w:szCs w:val="24"/>
        </w:rPr>
        <w:t xml:space="preserve">In relation to the applications that are in full use, case-law database of the European Court of Human Rights and the database for interconnecting elements of domestic legislation and international legal instruments (e-Juris system), the number of judgements in decisions has increased to just over 1,100 processed judgements and decisions. In the meantime, in addition to the connection with the database of prosecutorial practice (both public and internal) was established by using descriptors from the open list of descriptors a single interconnected system of case-law of the ECtHR, domestic courts and domestic prosecutors’ offices. The links that have been established are mutual and reciprocal (from the e-case database to prosecutorial practice and vice versa) for individual documents, and for linking by group and </w:t>
      </w:r>
      <w:r w:rsidRPr="00D62C4C">
        <w:rPr>
          <w:rFonts w:ascii="Times New Roman" w:hAnsi="Times New Roman" w:cs="Times New Roman"/>
          <w:sz w:val="24"/>
          <w:szCs w:val="24"/>
        </w:rPr>
        <w:lastRenderedPageBreak/>
        <w:t xml:space="preserve">by descriptor applicatively. During the past two weeks, trainings were held for public prosecutor’s offices in all four appellate territories, where this connecting was presented. </w:t>
      </w:r>
    </w:p>
    <w:p w14:paraId="1F26C16E"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1.3.1.9. Further development of the cooperation of the Judicial Academy with its EU counterparts in the European Judicial Training Network (EJTN) and ensure participation of judges and prosecutors in EJTN's activities:</w:t>
      </w:r>
    </w:p>
    <w:p w14:paraId="2CD76C0F"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w:t>
      </w:r>
      <w:r w:rsidRPr="00D62C4C">
        <w:rPr>
          <w:rFonts w:ascii="Times New Roman" w:eastAsia="Times New Roman" w:hAnsi="Times New Roman" w:cs="Times New Roman"/>
          <w:b/>
          <w:bCs/>
          <w:color w:val="000000"/>
          <w:sz w:val="24"/>
          <w:szCs w:val="24"/>
          <w:lang w:val="en-GB"/>
        </w:rPr>
        <w:tab/>
      </w:r>
      <w:proofErr w:type="gramStart"/>
      <w:r w:rsidRPr="00D62C4C">
        <w:rPr>
          <w:rFonts w:ascii="Times New Roman" w:eastAsia="Times New Roman" w:hAnsi="Times New Roman" w:cs="Times New Roman"/>
          <w:b/>
          <w:bCs/>
          <w:color w:val="000000"/>
          <w:sz w:val="24"/>
          <w:szCs w:val="24"/>
          <w:lang w:val="en-GB"/>
        </w:rPr>
        <w:t>by</w:t>
      </w:r>
      <w:proofErr w:type="gramEnd"/>
      <w:r w:rsidRPr="00D62C4C">
        <w:rPr>
          <w:rFonts w:ascii="Times New Roman" w:eastAsia="Times New Roman" w:hAnsi="Times New Roman" w:cs="Times New Roman"/>
          <w:b/>
          <w:bCs/>
          <w:color w:val="000000"/>
          <w:sz w:val="24"/>
          <w:szCs w:val="24"/>
          <w:lang w:val="en-GB"/>
        </w:rPr>
        <w:t xml:space="preserve"> inserting the financial support of these activities in the annual national IPA programme and</w:t>
      </w:r>
    </w:p>
    <w:p w14:paraId="5F593FC8"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w:t>
      </w:r>
      <w:r w:rsidRPr="00D62C4C">
        <w:rPr>
          <w:rFonts w:ascii="Times New Roman" w:eastAsia="Times New Roman" w:hAnsi="Times New Roman" w:cs="Times New Roman"/>
          <w:b/>
          <w:bCs/>
          <w:color w:val="000000"/>
          <w:sz w:val="24"/>
          <w:szCs w:val="24"/>
          <w:lang w:val="en-GB"/>
        </w:rPr>
        <w:tab/>
        <w:t>by preparing the adoption of a Memorandum of understanding with DG Justice to take part in the Justice programme (and enable the costs of participation in EJTN's activities to be covered by the operating grant that the EJTN receives from DG Justice)</w:t>
      </w:r>
    </w:p>
    <w:p w14:paraId="7DF0CEAB" w14:textId="77777777" w:rsidR="00D62C4C" w:rsidRPr="00D62C4C" w:rsidRDefault="00D62C4C" w:rsidP="00D62C4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w:t>
      </w:r>
      <w:r w:rsidRPr="00D62C4C">
        <w:rPr>
          <w:rFonts w:ascii="Times New Roman" w:eastAsia="Times New Roman" w:hAnsi="Times New Roman" w:cs="Times New Roman"/>
          <w:color w:val="000000"/>
          <w:sz w:val="24"/>
          <w:szCs w:val="24"/>
          <w:lang w:val="en-GB"/>
        </w:rPr>
        <w:t xml:space="preserve"> </w:t>
      </w:r>
      <w:r w:rsidRPr="00D62C4C">
        <w:rPr>
          <w:rFonts w:ascii="Times New Roman" w:eastAsia="Times New Roman" w:hAnsi="Times New Roman" w:cs="Times New Roman"/>
          <w:b/>
          <w:bCs/>
          <w:color w:val="000000"/>
          <w:sz w:val="24"/>
          <w:szCs w:val="24"/>
          <w:lang w:val="en-GB"/>
        </w:rPr>
        <w:t>Continuously</w:t>
      </w:r>
    </w:p>
    <w:p w14:paraId="1A356F5C"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0EFDCBDB" w14:textId="77777777" w:rsidR="00D62C4C" w:rsidRPr="00D62C4C" w:rsidRDefault="00D62C4C" w:rsidP="00D62C4C">
      <w:pPr>
        <w:rPr>
          <w:rFonts w:ascii="Times New Roman" w:hAnsi="Times New Roman" w:cs="Times New Roman"/>
          <w:sz w:val="24"/>
          <w:szCs w:val="24"/>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Times New Roman" w:hAnsi="Times New Roman" w:cs="Times New Roman"/>
          <w:color w:val="000000"/>
          <w:sz w:val="24"/>
          <w:szCs w:val="24"/>
          <w:lang w:val="en-GB"/>
        </w:rPr>
        <w:t xml:space="preserve"> </w:t>
      </w:r>
      <w:r w:rsidRPr="00D62C4C">
        <w:rPr>
          <w:rFonts w:ascii="Times New Roman" w:hAnsi="Times New Roman" w:cs="Times New Roman"/>
          <w:sz w:val="24"/>
          <w:szCs w:val="24"/>
        </w:rPr>
        <w:t xml:space="preserve">During </w:t>
      </w:r>
      <w:proofErr w:type="gramStart"/>
      <w:r w:rsidRPr="00D62C4C">
        <w:rPr>
          <w:rFonts w:ascii="Times New Roman" w:hAnsi="Times New Roman" w:cs="Times New Roman"/>
          <w:sz w:val="24"/>
          <w:szCs w:val="24"/>
        </w:rPr>
        <w:t>the I</w:t>
      </w:r>
      <w:proofErr w:type="gramEnd"/>
      <w:r w:rsidRPr="00D62C4C">
        <w:rPr>
          <w:rFonts w:ascii="Times New Roman" w:hAnsi="Times New Roman" w:cs="Times New Roman"/>
          <w:sz w:val="24"/>
          <w:szCs w:val="24"/>
        </w:rPr>
        <w:t xml:space="preserve"> quarter of 2022, an online study visit to the Court of Justice of the European Union was held. Also, the beneficiaries of the initial training of the Judicial Academy, with their mentor, applied for participation in this year’s THEMIS 2022 competition.</w:t>
      </w:r>
    </w:p>
    <w:p w14:paraId="39824336" w14:textId="77777777" w:rsidR="00D62C4C" w:rsidRPr="00D62C4C" w:rsidRDefault="00D62C4C" w:rsidP="00D62C4C">
      <w:pPr>
        <w:spacing w:after="160" w:line="259" w:lineRule="auto"/>
        <w:rPr>
          <w:rFonts w:ascii="Times New Roman" w:hAnsi="Times New Roman" w:cs="Times New Roman"/>
          <w:sz w:val="24"/>
          <w:szCs w:val="24"/>
        </w:rPr>
      </w:pPr>
      <w:r w:rsidRPr="00D62C4C">
        <w:rPr>
          <w:rFonts w:ascii="Times New Roman" w:hAnsi="Times New Roman" w:cs="Times New Roman"/>
          <w:sz w:val="24"/>
          <w:szCs w:val="24"/>
        </w:rPr>
        <w:t>Also, within the cooperation with the EJTN and the implementation of the EJTN program, Judicial Academy signed an Agreement with the Academy of European Law (ERA).</w:t>
      </w:r>
    </w:p>
    <w:p w14:paraId="5559405D"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p>
    <w:p w14:paraId="5C071024"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1.3.2.3.</w:t>
      </w:r>
      <w:r w:rsidRPr="00D62C4C">
        <w:rPr>
          <w:rFonts w:ascii="Times New Roman" w:hAnsi="Times New Roman" w:cs="Times New Roman"/>
          <w:b/>
          <w:sz w:val="24"/>
          <w:szCs w:val="24"/>
          <w:lang w:val="en-GB"/>
        </w:rPr>
        <w:tab/>
        <w:t>Preparation of the annual program for training of judges, taking also into account the evaluation of the performance of judges and evaluation of trainings performed</w:t>
      </w:r>
    </w:p>
    <w:p w14:paraId="1603258C"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Continuously once a year</w:t>
      </w:r>
    </w:p>
    <w:p w14:paraId="11C437FD" w14:textId="77777777" w:rsidR="00D62C4C" w:rsidRPr="00D62C4C" w:rsidRDefault="00D62C4C" w:rsidP="00D62C4C">
      <w:pPr>
        <w:spacing w:after="0"/>
        <w:jc w:val="both"/>
        <w:rPr>
          <w:rFonts w:ascii="Times New Roman" w:hAnsi="Times New Roman" w:cs="Times New Roman"/>
          <w:b/>
          <w:sz w:val="24"/>
          <w:szCs w:val="24"/>
          <w:lang w:val="en-GB"/>
        </w:rPr>
      </w:pPr>
    </w:p>
    <w:p w14:paraId="2FA4AD5E" w14:textId="77777777" w:rsidR="00D62C4C" w:rsidRPr="00D62C4C" w:rsidRDefault="00D62C4C" w:rsidP="00D62C4C">
      <w:pPr>
        <w:rPr>
          <w:rFonts w:ascii="Times New Roman" w:hAnsi="Times New Roman" w:cs="Times New Roman"/>
          <w:sz w:val="24"/>
          <w:szCs w:val="24"/>
        </w:rPr>
      </w:pPr>
      <w:r w:rsidRPr="00D62C4C">
        <w:rPr>
          <w:rFonts w:ascii="Times New Roman" w:hAnsi="Times New Roman" w:cs="Times New Roman"/>
          <w:b/>
          <w:color w:val="92D050"/>
          <w:sz w:val="24"/>
          <w:szCs w:val="24"/>
          <w:lang w:val="en-GB" w:eastAsia="sr-Latn-RS"/>
        </w:rPr>
        <w:t xml:space="preserve">Activity is being successfully implemented. </w:t>
      </w:r>
      <w:r w:rsidRPr="00D62C4C">
        <w:rPr>
          <w:rFonts w:ascii="Times New Roman" w:hAnsi="Times New Roman" w:cs="Times New Roman"/>
          <w:sz w:val="24"/>
          <w:szCs w:val="24"/>
        </w:rPr>
        <w:t>The annual training program for judges was adopted in the first quarter at the session of the Management Board. The trainings are realized in accordance with the plan of realization dynamics.</w:t>
      </w:r>
    </w:p>
    <w:p w14:paraId="5B9BBB6D"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1.3.2.4. Preparation of the annual program for training of public prosecutors, taking also into account the evaluation of the performance of public prosecutors and evaluation of trainings performed</w:t>
      </w:r>
    </w:p>
    <w:p w14:paraId="00721AFF" w14:textId="77777777" w:rsidR="00D62C4C" w:rsidRPr="00D62C4C" w:rsidRDefault="00D62C4C" w:rsidP="00D62C4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w:t>
      </w:r>
      <w:r w:rsidRPr="00D62C4C">
        <w:rPr>
          <w:rFonts w:ascii="Times New Roman" w:eastAsia="Times New Roman" w:hAnsi="Times New Roman" w:cs="Times New Roman"/>
          <w:color w:val="000000"/>
          <w:sz w:val="24"/>
          <w:szCs w:val="24"/>
          <w:lang w:val="en-GB"/>
        </w:rPr>
        <w:t xml:space="preserve">  </w:t>
      </w:r>
      <w:r w:rsidRPr="00D62C4C">
        <w:rPr>
          <w:rFonts w:ascii="Times New Roman" w:eastAsia="Times New Roman" w:hAnsi="Times New Roman" w:cs="Times New Roman"/>
          <w:b/>
          <w:bCs/>
          <w:color w:val="000000"/>
          <w:sz w:val="24"/>
          <w:szCs w:val="24"/>
          <w:lang w:val="en-GB"/>
        </w:rPr>
        <w:t>Continuously once a year</w:t>
      </w:r>
    </w:p>
    <w:p w14:paraId="3482464F"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04D01BD9"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hAnsi="Times New Roman" w:cs="Times New Roman"/>
          <w:b/>
          <w:color w:val="92D050"/>
          <w:sz w:val="24"/>
          <w:szCs w:val="24"/>
          <w:lang w:val="en-GB" w:eastAsia="sr-Latn-RS"/>
        </w:rPr>
        <w:t xml:space="preserve">Activity is being successfully implemented. </w:t>
      </w:r>
      <w:r w:rsidRPr="00D62C4C">
        <w:rPr>
          <w:rFonts w:ascii="Times New Roman" w:eastAsia="Times New Roman" w:hAnsi="Times New Roman" w:cs="Times New Roman"/>
          <w:color w:val="000000"/>
          <w:sz w:val="24"/>
          <w:szCs w:val="24"/>
          <w:lang w:val="en-GB"/>
        </w:rPr>
        <w:t>The annual training program for public prosecutors was adopted in the first quarter at the session of the Program Council. The trainings are realized in accordance with the plan of realization dynamics.</w:t>
      </w:r>
    </w:p>
    <w:p w14:paraId="3EC8F5F6" w14:textId="77777777" w:rsidR="00D62C4C" w:rsidRPr="00D62C4C" w:rsidRDefault="00D62C4C" w:rsidP="00D62C4C">
      <w:pPr>
        <w:spacing w:after="0"/>
        <w:jc w:val="both"/>
        <w:rPr>
          <w:rFonts w:ascii="Times New Roman" w:hAnsi="Times New Roman" w:cs="Times New Roman"/>
          <w:b/>
          <w:sz w:val="24"/>
          <w:szCs w:val="24"/>
          <w:lang w:val="en-GB"/>
        </w:rPr>
      </w:pPr>
    </w:p>
    <w:p w14:paraId="3E90C14F"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1.3.3.1.</w:t>
      </w:r>
      <w:r w:rsidRPr="00D62C4C">
        <w:rPr>
          <w:rFonts w:ascii="Times New Roman" w:hAnsi="Times New Roman" w:cs="Times New Roman"/>
          <w:b/>
          <w:sz w:val="24"/>
          <w:szCs w:val="24"/>
          <w:lang w:val="en-GB"/>
        </w:rPr>
        <w:tab/>
        <w:t>Comprehensive impact analysis of the reforms implemented in the judiciary after the 2014 World Bank functional analysis, especially on the following:</w:t>
      </w:r>
    </w:p>
    <w:p w14:paraId="5254DB40"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 xml:space="preserve"> </w:t>
      </w:r>
      <w:proofErr w:type="gramStart"/>
      <w:r w:rsidRPr="00D62C4C">
        <w:rPr>
          <w:rFonts w:ascii="Times New Roman" w:hAnsi="Times New Roman" w:cs="Times New Roman"/>
          <w:b/>
          <w:sz w:val="24"/>
          <w:szCs w:val="24"/>
          <w:lang w:val="en-GB"/>
        </w:rPr>
        <w:t>judicial</w:t>
      </w:r>
      <w:proofErr w:type="gramEnd"/>
      <w:r w:rsidRPr="00D62C4C">
        <w:rPr>
          <w:rFonts w:ascii="Times New Roman" w:hAnsi="Times New Roman" w:cs="Times New Roman"/>
          <w:b/>
          <w:sz w:val="24"/>
          <w:szCs w:val="24"/>
          <w:lang w:val="en-GB"/>
        </w:rPr>
        <w:t xml:space="preserve"> network in terms of costs, current state of play of infrastructure, efficiency and access to justice;</w:t>
      </w:r>
    </w:p>
    <w:p w14:paraId="1C6C0124"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lastRenderedPageBreak/>
        <w:t>-</w:t>
      </w:r>
      <w:r w:rsidRPr="00D62C4C">
        <w:rPr>
          <w:rFonts w:ascii="Times New Roman" w:hAnsi="Times New Roman" w:cs="Times New Roman"/>
          <w:b/>
          <w:sz w:val="24"/>
          <w:szCs w:val="24"/>
          <w:lang w:val="en-GB"/>
        </w:rPr>
        <w:tab/>
        <w:t>needs and scope of workload analysis; workload of judges and public prosecutors especially taking into account human, financial and technical resources and possible further changes in structure of courts, recruitment and education of staff.</w:t>
      </w:r>
    </w:p>
    <w:p w14:paraId="76748237" w14:textId="77777777" w:rsidR="00D62C4C" w:rsidRPr="00D62C4C" w:rsidRDefault="00D62C4C" w:rsidP="00D62C4C">
      <w:pPr>
        <w:spacing w:after="0"/>
        <w:jc w:val="both"/>
        <w:rPr>
          <w:rFonts w:ascii="Times New Roman" w:hAnsi="Times New Roman" w:cs="Times New Roman"/>
          <w:b/>
          <w:sz w:val="24"/>
          <w:szCs w:val="24"/>
          <w:lang w:val="en-GB"/>
        </w:rPr>
      </w:pPr>
      <w:proofErr w:type="gramStart"/>
      <w:r w:rsidRPr="00D62C4C">
        <w:rPr>
          <w:rFonts w:ascii="Times New Roman" w:hAnsi="Times New Roman" w:cs="Times New Roman"/>
          <w:b/>
          <w:sz w:val="24"/>
          <w:szCs w:val="24"/>
          <w:lang w:val="en-GB"/>
        </w:rPr>
        <w:t>(The same activity 1.3.4.1. and 1.3.5.1.)</w:t>
      </w:r>
      <w:proofErr w:type="gramEnd"/>
    </w:p>
    <w:p w14:paraId="6EB46466"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IV quarter 2020</w:t>
      </w:r>
    </w:p>
    <w:p w14:paraId="197C96F7"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b/>
          <w:color w:val="FF0000"/>
          <w:sz w:val="24"/>
          <w:szCs w:val="24"/>
          <w:lang w:val="en-GB" w:eastAsia="sr-Latn-RS"/>
        </w:rPr>
        <w:t xml:space="preserve">Activity is not implemented. </w:t>
      </w:r>
      <w:r w:rsidRPr="00D62C4C">
        <w:rPr>
          <w:rFonts w:ascii="Times New Roman" w:hAnsi="Times New Roman" w:cs="Times New Roman"/>
          <w:sz w:val="24"/>
          <w:szCs w:val="24"/>
          <w:lang w:val="en-GB" w:eastAsia="sr-Latn-RS"/>
        </w:rPr>
        <w:t>The analysis is in progress.</w:t>
      </w:r>
    </w:p>
    <w:p w14:paraId="5BB84996"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ab/>
      </w:r>
    </w:p>
    <w:p w14:paraId="47EBE0C0"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1.3.3.4.</w:t>
      </w:r>
      <w:r w:rsidRPr="00D62C4C">
        <w:rPr>
          <w:rFonts w:ascii="Times New Roman" w:hAnsi="Times New Roman" w:cs="Times New Roman"/>
          <w:b/>
          <w:sz w:val="24"/>
          <w:szCs w:val="24"/>
          <w:lang w:val="en-GB"/>
        </w:rPr>
        <w:tab/>
        <w:t xml:space="preserve">Further improving of the infrastructure judicial network, improvement of infrastructure and internal procedures, according to results of mid-term assessment from the activities 1.3.3.1, 1.3.4.1. </w:t>
      </w:r>
      <w:proofErr w:type="gramStart"/>
      <w:r w:rsidRPr="00D62C4C">
        <w:rPr>
          <w:rFonts w:ascii="Times New Roman" w:hAnsi="Times New Roman" w:cs="Times New Roman"/>
          <w:b/>
          <w:sz w:val="24"/>
          <w:szCs w:val="24"/>
          <w:lang w:val="en-GB"/>
        </w:rPr>
        <w:t>and</w:t>
      </w:r>
      <w:proofErr w:type="gramEnd"/>
      <w:r w:rsidRPr="00D62C4C">
        <w:rPr>
          <w:rFonts w:ascii="Times New Roman" w:hAnsi="Times New Roman" w:cs="Times New Roman"/>
          <w:b/>
          <w:sz w:val="24"/>
          <w:szCs w:val="24"/>
          <w:lang w:val="en-GB"/>
        </w:rPr>
        <w:t xml:space="preserve"> 1.3.5.1.</w:t>
      </w:r>
    </w:p>
    <w:p w14:paraId="3F19F6BF"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Continuously</w:t>
      </w:r>
    </w:p>
    <w:p w14:paraId="621BE4C9"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b/>
          <w:color w:val="FF0000"/>
          <w:sz w:val="24"/>
          <w:szCs w:val="24"/>
          <w:lang w:val="en-GB" w:eastAsia="sr-Latn-RS"/>
        </w:rPr>
        <w:t xml:space="preserve">Activity is not implemented. </w:t>
      </w:r>
      <w:r w:rsidRPr="00D62C4C">
        <w:rPr>
          <w:rFonts w:ascii="Times New Roman" w:hAnsi="Times New Roman" w:cs="Times New Roman"/>
          <w:sz w:val="24"/>
          <w:szCs w:val="24"/>
          <w:lang w:val="en-GB" w:eastAsia="sr-Latn-RS"/>
        </w:rPr>
        <w:t>The analysis is in progress.</w:t>
      </w:r>
    </w:p>
    <w:p w14:paraId="6324E655" w14:textId="77777777" w:rsidR="00D62C4C" w:rsidRPr="00D62C4C" w:rsidRDefault="00D62C4C" w:rsidP="00D62C4C">
      <w:pPr>
        <w:spacing w:after="0"/>
        <w:jc w:val="both"/>
        <w:rPr>
          <w:rFonts w:ascii="Times New Roman" w:hAnsi="Times New Roman" w:cs="Times New Roman"/>
          <w:sz w:val="24"/>
          <w:szCs w:val="24"/>
          <w:lang w:val="en-GB" w:eastAsia="sr-Latn-RS"/>
        </w:rPr>
      </w:pPr>
    </w:p>
    <w:p w14:paraId="19A539A0"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b/>
          <w:sz w:val="24"/>
          <w:szCs w:val="24"/>
          <w:lang w:val="en-GB"/>
        </w:rPr>
        <w:t xml:space="preserve">1.3.4.1. </w:t>
      </w:r>
      <w:r w:rsidRPr="00D62C4C">
        <w:rPr>
          <w:rFonts w:ascii="Times New Roman" w:eastAsia="Calibri" w:hAnsi="Times New Roman" w:cs="Times New Roman"/>
          <w:sz w:val="24"/>
          <w:szCs w:val="24"/>
          <w:lang w:val="en-GB"/>
        </w:rPr>
        <w:t>Same as 1.3.3.1.</w:t>
      </w:r>
    </w:p>
    <w:p w14:paraId="72A0746E" w14:textId="77777777" w:rsidR="00D62C4C" w:rsidRPr="00D62C4C" w:rsidRDefault="00D62C4C" w:rsidP="00D62C4C">
      <w:pPr>
        <w:spacing w:after="0"/>
        <w:jc w:val="both"/>
        <w:rPr>
          <w:rFonts w:ascii="Times New Roman" w:eastAsia="Calibri" w:hAnsi="Times New Roman" w:cs="Times New Roman"/>
          <w:b/>
          <w:sz w:val="24"/>
          <w:szCs w:val="24"/>
          <w:lang w:val="en-GB"/>
        </w:rPr>
      </w:pPr>
    </w:p>
    <w:p w14:paraId="109FA0D7"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 xml:space="preserve">1.3.4.2. Work on the drafting of the Human Resources Strategy for the judiciary, in accordance with the results of the impact analysis from the activities 1.3.3.1, 1.3.4.1. </w:t>
      </w:r>
      <w:proofErr w:type="gramStart"/>
      <w:r w:rsidRPr="00D62C4C">
        <w:rPr>
          <w:rFonts w:ascii="Times New Roman" w:hAnsi="Times New Roman" w:cs="Times New Roman"/>
          <w:b/>
          <w:sz w:val="24"/>
          <w:szCs w:val="24"/>
          <w:lang w:val="en-GB"/>
        </w:rPr>
        <w:t>and</w:t>
      </w:r>
      <w:proofErr w:type="gramEnd"/>
      <w:r w:rsidRPr="00D62C4C">
        <w:rPr>
          <w:rFonts w:ascii="Times New Roman" w:hAnsi="Times New Roman" w:cs="Times New Roman"/>
          <w:b/>
          <w:sz w:val="24"/>
          <w:szCs w:val="24"/>
          <w:lang w:val="en-GB"/>
        </w:rPr>
        <w:t xml:space="preserve"> 1.3.5.1., which will, inter alia, address the following questions:</w:t>
      </w:r>
    </w:p>
    <w:p w14:paraId="56EA1BC4"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adopting a rulebook on the criteria for determining the required number of holders of judicial functions, taking into account the working conditions, the number of cases, the structure and complexity of the cases in which the court is performing;</w:t>
      </w:r>
    </w:p>
    <w:p w14:paraId="6E3808DD"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r>
      <w:proofErr w:type="gramStart"/>
      <w:r w:rsidRPr="00D62C4C">
        <w:rPr>
          <w:rFonts w:ascii="Times New Roman" w:hAnsi="Times New Roman" w:cs="Times New Roman"/>
          <w:b/>
          <w:sz w:val="24"/>
          <w:szCs w:val="24"/>
          <w:lang w:val="en-GB"/>
        </w:rPr>
        <w:t>adoption</w:t>
      </w:r>
      <w:proofErr w:type="gramEnd"/>
      <w:r w:rsidRPr="00D62C4C">
        <w:rPr>
          <w:rFonts w:ascii="Times New Roman" w:hAnsi="Times New Roman" w:cs="Times New Roman"/>
          <w:b/>
          <w:sz w:val="24"/>
          <w:szCs w:val="24"/>
          <w:lang w:val="en-GB"/>
        </w:rPr>
        <w:t xml:space="preserve"> of rules on criteria for determining the required number and structure of judicial and prosecutorial assistants;</w:t>
      </w:r>
    </w:p>
    <w:p w14:paraId="76B8FE3E"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r>
      <w:proofErr w:type="gramStart"/>
      <w:r w:rsidRPr="00D62C4C">
        <w:rPr>
          <w:rFonts w:ascii="Times New Roman" w:hAnsi="Times New Roman" w:cs="Times New Roman"/>
          <w:b/>
          <w:sz w:val="24"/>
          <w:szCs w:val="24"/>
          <w:lang w:val="en-GB"/>
        </w:rPr>
        <w:t>adoption</w:t>
      </w:r>
      <w:proofErr w:type="gramEnd"/>
      <w:r w:rsidRPr="00D62C4C">
        <w:rPr>
          <w:rFonts w:ascii="Times New Roman" w:hAnsi="Times New Roman" w:cs="Times New Roman"/>
          <w:b/>
          <w:sz w:val="24"/>
          <w:szCs w:val="24"/>
          <w:lang w:val="en-GB"/>
        </w:rPr>
        <w:t xml:space="preserve"> of rules on criteria for determining the required number and professional structure of administrative staff in the judiciary</w:t>
      </w:r>
    </w:p>
    <w:p w14:paraId="31FE8962"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Commencing from 2019 – working group of the Ministry of Justice</w:t>
      </w:r>
    </w:p>
    <w:p w14:paraId="0CE94DFF" w14:textId="77777777" w:rsidR="00D62C4C" w:rsidRPr="00D62C4C" w:rsidRDefault="00D62C4C" w:rsidP="00D62C4C">
      <w:pPr>
        <w:spacing w:after="0"/>
        <w:jc w:val="both"/>
        <w:rPr>
          <w:rFonts w:ascii="Times New Roman" w:hAnsi="Times New Roman" w:cs="Times New Roman"/>
          <w:b/>
          <w:sz w:val="24"/>
          <w:szCs w:val="24"/>
          <w:lang w:val="en-GB"/>
        </w:rPr>
      </w:pPr>
    </w:p>
    <w:p w14:paraId="6D61D77F"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hAnsi="Times New Roman" w:cs="Times New Roman"/>
          <w:b/>
          <w:color w:val="FFFF00"/>
          <w:sz w:val="24"/>
          <w:szCs w:val="24"/>
          <w:lang w:val="en-GB" w:eastAsia="sr-Latn-RS"/>
        </w:rPr>
        <w:t xml:space="preserve"> </w:t>
      </w:r>
      <w:r w:rsidRPr="00D62C4C">
        <w:rPr>
          <w:rFonts w:ascii="Times New Roman" w:hAnsi="Times New Roman" w:cs="Times New Roman"/>
          <w:sz w:val="24"/>
          <w:szCs w:val="24"/>
          <w:lang w:val="en-GB" w:eastAsia="sr-Latn-RS"/>
        </w:rPr>
        <w:t>The Government of the Republic of Serbia adopted the Strategy of Human Resources in the Judiciary for the period 2022-2026 ("Official Gazette of RS", No. 133/21 of 31 December 2021)</w:t>
      </w:r>
    </w:p>
    <w:p w14:paraId="5D951540" w14:textId="77777777" w:rsidR="00D62C4C" w:rsidRPr="00D62C4C" w:rsidRDefault="00D62C4C" w:rsidP="00D62C4C">
      <w:pPr>
        <w:spacing w:after="0"/>
        <w:jc w:val="both"/>
        <w:rPr>
          <w:rFonts w:ascii="Times New Roman" w:hAnsi="Times New Roman" w:cs="Times New Roman"/>
          <w:sz w:val="24"/>
          <w:szCs w:val="24"/>
          <w:lang w:val="en-GB" w:eastAsia="sr-Latn-RS"/>
        </w:rPr>
      </w:pPr>
    </w:p>
    <w:p w14:paraId="3B5D2AAB"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The State Prosecutorial Council actively participated in the development of the medium-term Human Resources Strategy for the judiciary through regular participation in the work of the Working Group formed by the Ministry of Justice. Also, within the mentioned project, work is being done on the development and introduction of software for personal sheets, which will optimize the work of the Administrative Office of the State Prosecutorial Council, as well as the appropriate software for budget and accounting affairs. The HR Strategy addresses the situation in the State Prosecutorial Council in section 3.8.</w:t>
      </w:r>
    </w:p>
    <w:p w14:paraId="003AA39D" w14:textId="77777777" w:rsidR="00D62C4C" w:rsidRPr="00D62C4C" w:rsidRDefault="00D62C4C" w:rsidP="00D62C4C">
      <w:pPr>
        <w:spacing w:after="0"/>
        <w:jc w:val="both"/>
        <w:rPr>
          <w:rFonts w:ascii="Times New Roman" w:hAnsi="Times New Roman" w:cs="Times New Roman"/>
          <w:sz w:val="24"/>
          <w:szCs w:val="24"/>
          <w:lang w:val="en-GB" w:eastAsia="sr-Latn-RS"/>
        </w:rPr>
      </w:pPr>
    </w:p>
    <w:p w14:paraId="64A36811"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 xml:space="preserve">At the session held on March 29, 2022, the State Council of Prosecutors adopted the </w:t>
      </w:r>
      <w:r w:rsidRPr="00D62C4C">
        <w:rPr>
          <w:rFonts w:ascii="Times New Roman" w:hAnsi="Times New Roman" w:cs="Times New Roman"/>
          <w:b/>
          <w:sz w:val="24"/>
          <w:szCs w:val="24"/>
          <w:lang w:val="en-GB" w:eastAsia="sr-Latn-RS"/>
        </w:rPr>
        <w:t>Rulebook on Internal Organization and Systematization of Workplaces in the Administrative Office of the State Council of Prosecutors.</w:t>
      </w:r>
      <w:r w:rsidRPr="00D62C4C">
        <w:rPr>
          <w:rFonts w:ascii="Times New Roman" w:hAnsi="Times New Roman" w:cs="Times New Roman"/>
          <w:sz w:val="24"/>
          <w:szCs w:val="24"/>
          <w:lang w:val="en-GB" w:eastAsia="sr-Latn-RS"/>
        </w:rPr>
        <w:t xml:space="preserve"> The Rulebook envisages an increase in the number of executive positions for one position, clerk, in the Department of </w:t>
      </w:r>
      <w:r w:rsidRPr="00D62C4C">
        <w:rPr>
          <w:rFonts w:ascii="Times New Roman" w:hAnsi="Times New Roman" w:cs="Times New Roman"/>
          <w:sz w:val="24"/>
          <w:szCs w:val="24"/>
          <w:lang w:val="en-GB" w:eastAsia="sr-Latn-RS"/>
        </w:rPr>
        <w:lastRenderedPageBreak/>
        <w:t>Personnel and General Affairs, and for the existing three executive positions, provides for the promotion of civil servants by title, bearing in mind that they meet the requirements for the required position experience, all with the aim of strengthening the capacity of the Administrative Office of the State Prosecutors' Council.</w:t>
      </w:r>
    </w:p>
    <w:p w14:paraId="6BDC508E" w14:textId="77777777" w:rsidR="00D62C4C" w:rsidRPr="00D62C4C" w:rsidRDefault="00D62C4C" w:rsidP="00D62C4C">
      <w:pPr>
        <w:spacing w:after="0"/>
        <w:jc w:val="both"/>
        <w:rPr>
          <w:rFonts w:ascii="Times New Roman" w:eastAsia="Calibri" w:hAnsi="Times New Roman" w:cs="Times New Roman"/>
          <w:b/>
          <w:sz w:val="24"/>
          <w:szCs w:val="24"/>
          <w:lang w:val="en-GB"/>
        </w:rPr>
      </w:pPr>
    </w:p>
    <w:p w14:paraId="7E0B53E3" w14:textId="77777777" w:rsidR="00D62C4C" w:rsidRPr="00D62C4C" w:rsidRDefault="00D62C4C" w:rsidP="00D62C4C">
      <w:pPr>
        <w:spacing w:after="0"/>
        <w:jc w:val="both"/>
        <w:rPr>
          <w:rFonts w:ascii="Times New Roman" w:eastAsia="Calibri" w:hAnsi="Times New Roman" w:cs="Times New Roman"/>
          <w:b/>
          <w:sz w:val="24"/>
          <w:szCs w:val="24"/>
          <w:lang w:val="en-GB"/>
        </w:rPr>
      </w:pPr>
      <w:r w:rsidRPr="00D62C4C">
        <w:rPr>
          <w:rFonts w:ascii="Times New Roman" w:eastAsia="Calibri" w:hAnsi="Times New Roman" w:cs="Times New Roman"/>
          <w:b/>
          <w:sz w:val="24"/>
          <w:szCs w:val="24"/>
          <w:lang w:val="en-GB"/>
        </w:rPr>
        <w:t>1.3.4.3. Adoption of the Human Resource Strategy for the judiciary</w:t>
      </w:r>
    </w:p>
    <w:p w14:paraId="139E38DC" w14:textId="77777777" w:rsidR="00D62C4C" w:rsidRPr="00D62C4C" w:rsidRDefault="00D62C4C" w:rsidP="00D62C4C">
      <w:pPr>
        <w:spacing w:after="0"/>
        <w:jc w:val="both"/>
        <w:rPr>
          <w:rFonts w:ascii="Times New Roman" w:eastAsia="Calibri"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eastAsia="Calibri" w:hAnsi="Times New Roman" w:cs="Times New Roman"/>
          <w:b/>
          <w:sz w:val="24"/>
          <w:szCs w:val="24"/>
          <w:lang w:val="en-GB"/>
        </w:rPr>
        <w:t xml:space="preserve">: </w:t>
      </w:r>
      <w:r w:rsidRPr="00D62C4C">
        <w:rPr>
          <w:rFonts w:ascii="Times New Roman" w:eastAsia="Calibri" w:hAnsi="Times New Roman" w:cs="Times New Roman"/>
          <w:sz w:val="24"/>
          <w:szCs w:val="24"/>
          <w:lang w:val="en-GB"/>
        </w:rPr>
        <w:t xml:space="preserve"> </w:t>
      </w:r>
      <w:r w:rsidRPr="00D62C4C">
        <w:rPr>
          <w:rFonts w:ascii="Times New Roman" w:eastAsia="Calibri" w:hAnsi="Times New Roman" w:cs="Times New Roman"/>
          <w:b/>
          <w:sz w:val="24"/>
          <w:szCs w:val="24"/>
          <w:lang w:val="en-GB"/>
        </w:rPr>
        <w:t xml:space="preserve">II quarter of 2022 </w:t>
      </w:r>
    </w:p>
    <w:p w14:paraId="37F7FA1B" w14:textId="77777777" w:rsidR="00D62C4C" w:rsidRPr="00D62C4C" w:rsidRDefault="00D62C4C" w:rsidP="00D62C4C">
      <w:pPr>
        <w:spacing w:after="0"/>
        <w:jc w:val="both"/>
        <w:rPr>
          <w:rFonts w:ascii="Times New Roman" w:eastAsia="Calibri" w:hAnsi="Times New Roman" w:cs="Times New Roman"/>
          <w:b/>
          <w:sz w:val="24"/>
          <w:szCs w:val="24"/>
          <w:lang w:val="en-GB"/>
        </w:rPr>
      </w:pPr>
    </w:p>
    <w:p w14:paraId="3F42C1C3"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fully implemented</w:t>
      </w:r>
      <w:r w:rsidRPr="00D62C4C">
        <w:rPr>
          <w:rFonts w:ascii="Times New Roman" w:eastAsia="Calibri" w:hAnsi="Times New Roman" w:cs="Times New Roman"/>
          <w:sz w:val="24"/>
          <w:szCs w:val="24"/>
          <w:lang w:val="en-GB"/>
        </w:rPr>
        <w:t xml:space="preserve"> The Strategy was adopted by the Government of the RS on 29 December 2021.</w:t>
      </w:r>
    </w:p>
    <w:p w14:paraId="7F103B84" w14:textId="77777777" w:rsidR="00D62C4C" w:rsidRPr="00D62C4C" w:rsidRDefault="00D62C4C" w:rsidP="00D62C4C">
      <w:pPr>
        <w:spacing w:after="0"/>
        <w:jc w:val="both"/>
        <w:rPr>
          <w:rFonts w:ascii="Times New Roman" w:eastAsia="Calibri" w:hAnsi="Times New Roman" w:cs="Times New Roman"/>
          <w:sz w:val="24"/>
          <w:szCs w:val="24"/>
          <w:lang w:val="en-GB"/>
        </w:rPr>
      </w:pPr>
    </w:p>
    <w:p w14:paraId="2CC82373" w14:textId="77777777" w:rsidR="00D62C4C" w:rsidRPr="00D62C4C" w:rsidRDefault="00D62C4C" w:rsidP="00D62C4C">
      <w:pPr>
        <w:spacing w:after="0"/>
        <w:jc w:val="both"/>
        <w:rPr>
          <w:rFonts w:ascii="Times New Roman" w:eastAsia="Calibri" w:hAnsi="Times New Roman" w:cs="Times New Roman"/>
          <w:b/>
          <w:sz w:val="24"/>
          <w:szCs w:val="24"/>
          <w:lang w:val="en-GB"/>
        </w:rPr>
      </w:pPr>
      <w:r w:rsidRPr="00D62C4C">
        <w:rPr>
          <w:rFonts w:ascii="Times New Roman" w:eastAsia="Calibri" w:hAnsi="Times New Roman" w:cs="Times New Roman"/>
          <w:b/>
          <w:sz w:val="24"/>
          <w:szCs w:val="24"/>
          <w:lang w:val="en-GB"/>
        </w:rPr>
        <w:t>1.3.4.4. Monitoring on the implementation of Human Resource Strategy in judiciary in order to achieve more effective / more optimal planning, recruitment, deployment, motivation and promotion within the judiciary</w:t>
      </w:r>
    </w:p>
    <w:p w14:paraId="1504CD38" w14:textId="77777777" w:rsidR="00D62C4C" w:rsidRPr="00D62C4C" w:rsidRDefault="00D62C4C" w:rsidP="00D62C4C">
      <w:pPr>
        <w:spacing w:after="160" w:line="259" w:lineRule="auto"/>
        <w:rPr>
          <w:rFonts w:ascii="Times New Roman" w:eastAsia="Calibri" w:hAnsi="Times New Roman" w:cs="Times New Roman"/>
          <w:b/>
          <w:sz w:val="24"/>
          <w:szCs w:val="24"/>
          <w:lang w:val="en-GB"/>
        </w:rPr>
      </w:pPr>
      <w:r w:rsidRPr="00D62C4C">
        <w:rPr>
          <w:rFonts w:ascii="Times New Roman" w:eastAsia="Calibri" w:hAnsi="Times New Roman" w:cs="Times New Roman"/>
          <w:b/>
          <w:sz w:val="24"/>
          <w:szCs w:val="24"/>
          <w:lang w:val="en-GB"/>
        </w:rPr>
        <w:t>Timeframe: Annual reporting on its implementation</w:t>
      </w:r>
    </w:p>
    <w:p w14:paraId="74419A08" w14:textId="77777777" w:rsidR="00D62C4C" w:rsidRPr="00D62C4C" w:rsidRDefault="00D62C4C" w:rsidP="00D62C4C">
      <w:pPr>
        <w:spacing w:after="160" w:line="259" w:lineRule="auto"/>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Calibri" w:hAnsi="Times New Roman" w:cs="Times New Roman"/>
          <w:sz w:val="24"/>
          <w:szCs w:val="24"/>
          <w:lang w:val="en-GB"/>
        </w:rPr>
        <w:t xml:space="preserve"> The Strategy was adopted by the Government of the RS on 29 December 2021.</w:t>
      </w:r>
    </w:p>
    <w:p w14:paraId="13BF2A0F" w14:textId="77777777" w:rsidR="00D62C4C" w:rsidRPr="00D62C4C" w:rsidRDefault="00D62C4C" w:rsidP="00D62C4C">
      <w:pPr>
        <w:spacing w:after="0"/>
        <w:jc w:val="both"/>
        <w:rPr>
          <w:rFonts w:ascii="Times New Roman" w:eastAsia="Calibri" w:hAnsi="Times New Roman" w:cs="Times New Roman"/>
          <w:sz w:val="24"/>
          <w:szCs w:val="24"/>
          <w:lang w:val="en-GB"/>
        </w:rPr>
      </w:pPr>
    </w:p>
    <w:p w14:paraId="27BD2C63"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b/>
          <w:sz w:val="24"/>
          <w:szCs w:val="24"/>
          <w:lang w:val="en-GB"/>
        </w:rPr>
        <w:t>1.3.5.1.</w:t>
      </w:r>
      <w:r w:rsidRPr="00D62C4C">
        <w:rPr>
          <w:rFonts w:ascii="Times New Roman" w:eastAsia="Calibri" w:hAnsi="Times New Roman" w:cs="Times New Roman"/>
          <w:sz w:val="24"/>
          <w:szCs w:val="24"/>
          <w:lang w:val="en-GB"/>
        </w:rPr>
        <w:t xml:space="preserve"> Same as 1.3.3.1.</w:t>
      </w:r>
    </w:p>
    <w:p w14:paraId="1F5C8884" w14:textId="77777777" w:rsidR="00D62C4C" w:rsidRPr="00D62C4C" w:rsidRDefault="00D62C4C" w:rsidP="00D62C4C">
      <w:pPr>
        <w:spacing w:after="0"/>
        <w:jc w:val="both"/>
        <w:rPr>
          <w:rFonts w:ascii="Times New Roman" w:eastAsia="Calibri" w:hAnsi="Times New Roman" w:cs="Times New Roman"/>
          <w:sz w:val="24"/>
          <w:szCs w:val="24"/>
          <w:lang w:val="en-GB"/>
        </w:rPr>
      </w:pPr>
    </w:p>
    <w:p w14:paraId="3BEDEC6C"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1.3.5.2.</w:t>
      </w:r>
      <w:r w:rsidRPr="00D62C4C">
        <w:rPr>
          <w:rFonts w:ascii="Times New Roman" w:eastAsia="Times New Roman" w:hAnsi="Times New Roman" w:cs="Times New Roman"/>
          <w:b/>
          <w:bCs/>
          <w:color w:val="000000"/>
          <w:sz w:val="24"/>
          <w:szCs w:val="24"/>
          <w:lang w:val="en-GB"/>
        </w:rPr>
        <w:tab/>
        <w:t xml:space="preserve">Based on the assessment and analysis from activity 1.3.5.1. </w:t>
      </w:r>
      <w:proofErr w:type="gramStart"/>
      <w:r w:rsidRPr="00D62C4C">
        <w:rPr>
          <w:rFonts w:ascii="Times New Roman" w:eastAsia="Times New Roman" w:hAnsi="Times New Roman" w:cs="Times New Roman"/>
          <w:b/>
          <w:bCs/>
          <w:color w:val="000000"/>
          <w:sz w:val="24"/>
          <w:szCs w:val="24"/>
          <w:lang w:val="en-GB"/>
        </w:rPr>
        <w:t>defining</w:t>
      </w:r>
      <w:proofErr w:type="gramEnd"/>
      <w:r w:rsidRPr="00D62C4C">
        <w:rPr>
          <w:rFonts w:ascii="Times New Roman" w:eastAsia="Times New Roman" w:hAnsi="Times New Roman" w:cs="Times New Roman"/>
          <w:b/>
          <w:bCs/>
          <w:color w:val="000000"/>
          <w:sz w:val="24"/>
          <w:szCs w:val="24"/>
          <w:lang w:val="en-GB"/>
        </w:rPr>
        <w:t xml:space="preserve"> measures to establish a sustainable solution to the problem of unequal workload of judges and public prosecutors with the number of cases:</w:t>
      </w:r>
    </w:p>
    <w:p w14:paraId="3193B51D"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w:t>
      </w:r>
      <w:r w:rsidRPr="00D62C4C">
        <w:rPr>
          <w:rFonts w:ascii="Times New Roman" w:eastAsia="Times New Roman" w:hAnsi="Times New Roman" w:cs="Times New Roman"/>
          <w:b/>
          <w:bCs/>
          <w:color w:val="000000"/>
          <w:sz w:val="24"/>
          <w:szCs w:val="24"/>
          <w:lang w:val="en-GB"/>
        </w:rPr>
        <w:tab/>
      </w:r>
      <w:proofErr w:type="gramStart"/>
      <w:r w:rsidRPr="00D62C4C">
        <w:rPr>
          <w:rFonts w:ascii="Times New Roman" w:eastAsia="Times New Roman" w:hAnsi="Times New Roman" w:cs="Times New Roman"/>
          <w:b/>
          <w:bCs/>
          <w:color w:val="000000"/>
          <w:sz w:val="24"/>
          <w:szCs w:val="24"/>
          <w:lang w:val="en-GB"/>
        </w:rPr>
        <w:t>periodic</w:t>
      </w:r>
      <w:proofErr w:type="gramEnd"/>
      <w:r w:rsidRPr="00D62C4C">
        <w:rPr>
          <w:rFonts w:ascii="Times New Roman" w:eastAsia="Times New Roman" w:hAnsi="Times New Roman" w:cs="Times New Roman"/>
          <w:b/>
          <w:bCs/>
          <w:color w:val="000000"/>
          <w:sz w:val="24"/>
          <w:szCs w:val="24"/>
          <w:lang w:val="en-GB"/>
        </w:rPr>
        <w:t xml:space="preserve"> monitoring of the required number of judges and public prosecutors for each court / public prosecutor</w:t>
      </w:r>
    </w:p>
    <w:p w14:paraId="0A97F720"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w:t>
      </w:r>
      <w:r w:rsidRPr="00D62C4C">
        <w:rPr>
          <w:rFonts w:ascii="Times New Roman" w:eastAsia="Times New Roman" w:hAnsi="Times New Roman" w:cs="Times New Roman"/>
          <w:b/>
          <w:bCs/>
          <w:color w:val="000000"/>
          <w:sz w:val="24"/>
          <w:szCs w:val="24"/>
          <w:lang w:val="en-GB"/>
        </w:rPr>
        <w:tab/>
      </w:r>
      <w:proofErr w:type="gramStart"/>
      <w:r w:rsidRPr="00D62C4C">
        <w:rPr>
          <w:rFonts w:ascii="Times New Roman" w:eastAsia="Times New Roman" w:hAnsi="Times New Roman" w:cs="Times New Roman"/>
          <w:b/>
          <w:bCs/>
          <w:color w:val="000000"/>
          <w:sz w:val="24"/>
          <w:szCs w:val="24"/>
          <w:lang w:val="en-GB"/>
        </w:rPr>
        <w:t>transfer</w:t>
      </w:r>
      <w:proofErr w:type="gramEnd"/>
      <w:r w:rsidRPr="00D62C4C">
        <w:rPr>
          <w:rFonts w:ascii="Times New Roman" w:eastAsia="Times New Roman" w:hAnsi="Times New Roman" w:cs="Times New Roman"/>
          <w:b/>
          <w:bCs/>
          <w:color w:val="000000"/>
          <w:sz w:val="24"/>
          <w:szCs w:val="24"/>
          <w:lang w:val="en-GB"/>
        </w:rPr>
        <w:t xml:space="preserve"> of judges / public prosecutors according to established criteria and criteria</w:t>
      </w:r>
    </w:p>
    <w:p w14:paraId="02F03516"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w:t>
      </w:r>
      <w:r w:rsidRPr="00D62C4C">
        <w:rPr>
          <w:rFonts w:ascii="Times New Roman" w:eastAsia="Times New Roman" w:hAnsi="Times New Roman" w:cs="Times New Roman"/>
          <w:b/>
          <w:bCs/>
          <w:color w:val="000000"/>
          <w:sz w:val="24"/>
          <w:szCs w:val="24"/>
          <w:lang w:val="en-GB"/>
        </w:rPr>
        <w:tab/>
      </w:r>
      <w:proofErr w:type="gramStart"/>
      <w:r w:rsidRPr="00D62C4C">
        <w:rPr>
          <w:rFonts w:ascii="Times New Roman" w:eastAsia="Times New Roman" w:hAnsi="Times New Roman" w:cs="Times New Roman"/>
          <w:b/>
          <w:bCs/>
          <w:color w:val="000000"/>
          <w:sz w:val="24"/>
          <w:szCs w:val="24"/>
          <w:lang w:val="en-GB"/>
        </w:rPr>
        <w:t>delegation</w:t>
      </w:r>
      <w:proofErr w:type="gramEnd"/>
      <w:r w:rsidRPr="00D62C4C">
        <w:rPr>
          <w:rFonts w:ascii="Times New Roman" w:eastAsia="Times New Roman" w:hAnsi="Times New Roman" w:cs="Times New Roman"/>
          <w:b/>
          <w:bCs/>
          <w:color w:val="000000"/>
          <w:sz w:val="24"/>
          <w:szCs w:val="24"/>
          <w:lang w:val="en-GB"/>
        </w:rPr>
        <w:t xml:space="preserve"> ("overflow") of cases in accordance with the statutory criteria</w:t>
      </w:r>
    </w:p>
    <w:p w14:paraId="543131C8" w14:textId="77777777" w:rsidR="00D62C4C" w:rsidRPr="00D62C4C" w:rsidRDefault="00D62C4C" w:rsidP="00D62C4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w:t>
      </w:r>
      <w:r w:rsidRPr="00D62C4C">
        <w:rPr>
          <w:rFonts w:ascii="Times New Roman" w:eastAsia="Times New Roman" w:hAnsi="Times New Roman" w:cs="Times New Roman"/>
          <w:color w:val="000000"/>
          <w:sz w:val="24"/>
          <w:szCs w:val="24"/>
          <w:lang w:val="en-GB"/>
        </w:rPr>
        <w:t xml:space="preserve"> </w:t>
      </w:r>
      <w:r w:rsidRPr="00D62C4C">
        <w:rPr>
          <w:rFonts w:ascii="Times New Roman" w:eastAsia="Times New Roman" w:hAnsi="Times New Roman" w:cs="Times New Roman"/>
          <w:b/>
          <w:bCs/>
          <w:color w:val="000000"/>
          <w:sz w:val="24"/>
          <w:szCs w:val="24"/>
          <w:lang w:val="en-GB"/>
        </w:rPr>
        <w:t>Annually </w:t>
      </w:r>
    </w:p>
    <w:p w14:paraId="7E4FA69D"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79A2129C" w14:textId="46170B18" w:rsidR="007E6071" w:rsidRPr="007E6071" w:rsidRDefault="00AE55E0" w:rsidP="007E6071">
      <w:pPr>
        <w:spacing w:after="0"/>
        <w:jc w:val="both"/>
        <w:rPr>
          <w:rFonts w:ascii="Times New Roman" w:hAnsi="Times New Roman" w:cs="Times New Roman"/>
          <w:b/>
          <w:color w:val="FFFF00"/>
          <w:sz w:val="24"/>
          <w:szCs w:val="24"/>
          <w:lang w:val="en-GB" w:eastAsia="sr-Latn-RS"/>
        </w:rPr>
      </w:pPr>
      <w:r w:rsidRPr="00AE55E0">
        <w:rPr>
          <w:rFonts w:ascii="Times New Roman" w:hAnsi="Times New Roman" w:cs="Times New Roman"/>
          <w:b/>
          <w:color w:val="FFFF00"/>
          <w:sz w:val="24"/>
          <w:szCs w:val="24"/>
          <w:highlight w:val="lightGray"/>
          <w:lang w:val="en-GB" w:eastAsia="sr-Latn-RS"/>
        </w:rPr>
        <w:t>Activity is partially implemented.</w:t>
      </w:r>
      <w:r>
        <w:rPr>
          <w:rFonts w:ascii="Times New Roman" w:hAnsi="Times New Roman" w:cs="Times New Roman"/>
          <w:b/>
          <w:color w:val="FFFF00"/>
          <w:sz w:val="24"/>
          <w:szCs w:val="24"/>
          <w:lang w:val="en-GB" w:eastAsia="sr-Latn-RS"/>
        </w:rPr>
        <w:t xml:space="preserve"> </w:t>
      </w:r>
      <w:r w:rsidR="007E6071" w:rsidRPr="007E6071">
        <w:rPr>
          <w:rFonts w:ascii="Times New Roman" w:eastAsia="Times New Roman" w:hAnsi="Times New Roman" w:cs="Times New Roman"/>
          <w:color w:val="202124"/>
          <w:sz w:val="24"/>
          <w:szCs w:val="24"/>
          <w:lang w:val="en"/>
        </w:rPr>
        <w:t>From October 15, 2021 to January 15, 2022, the High Judicial Council made decisions on the transfer of 3 judges.</w:t>
      </w:r>
    </w:p>
    <w:p w14:paraId="491D4625" w14:textId="77777777" w:rsidR="007E6071" w:rsidRPr="007E6071" w:rsidRDefault="007E6071" w:rsidP="00D62C4C">
      <w:pPr>
        <w:spacing w:after="0"/>
        <w:jc w:val="both"/>
        <w:rPr>
          <w:rFonts w:ascii="Times New Roman" w:hAnsi="Times New Roman" w:cs="Times New Roman"/>
          <w:b/>
          <w:color w:val="FFFF00"/>
          <w:sz w:val="24"/>
          <w:szCs w:val="24"/>
          <w:lang w:eastAsia="sr-Latn-RS"/>
        </w:rPr>
      </w:pPr>
    </w:p>
    <w:p w14:paraId="50B7C786" w14:textId="2E1E836E"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In 2021, following the requests by the Basic Courts most burdened with case load, the Supreme Court of Cassation, due to existence of disproportionate burden per judge in civil matter, decided to transfer the cases in civil proceedings on lawsuits filed against commercial banks, regarding bank loan processing fees in more than 90,000 cases;</w:t>
      </w:r>
    </w:p>
    <w:p w14:paraId="356E4E80" w14:textId="77777777" w:rsidR="00D62C4C" w:rsidRPr="00D62C4C" w:rsidRDefault="00D62C4C" w:rsidP="00D62C4C">
      <w:pPr>
        <w:spacing w:after="0"/>
        <w:jc w:val="both"/>
        <w:rPr>
          <w:rFonts w:ascii="Times New Roman" w:hAnsi="Times New Roman" w:cs="Times New Roman"/>
          <w:b/>
          <w:color w:val="FF0000"/>
          <w:sz w:val="24"/>
          <w:szCs w:val="24"/>
          <w:lang w:val="en-GB" w:eastAsia="sr-Latn-RS"/>
        </w:rPr>
      </w:pPr>
    </w:p>
    <w:p w14:paraId="63C650C6" w14:textId="77777777" w:rsidR="00D62C4C" w:rsidRPr="00D62C4C" w:rsidRDefault="00D62C4C" w:rsidP="00D62C4C">
      <w:pPr>
        <w:spacing w:after="0"/>
        <w:jc w:val="both"/>
        <w:rPr>
          <w:rFonts w:ascii="Times New Roman" w:hAnsi="Times New Roman" w:cs="Times New Roman"/>
          <w:b/>
          <w:color w:val="FF0000"/>
          <w:sz w:val="24"/>
          <w:szCs w:val="24"/>
          <w:lang w:val="en-GB" w:eastAsia="sr-Latn-RS"/>
        </w:rPr>
      </w:pPr>
    </w:p>
    <w:p w14:paraId="4A15B8AF"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1.3.5.3.</w:t>
      </w:r>
      <w:r w:rsidRPr="00D62C4C">
        <w:rPr>
          <w:rFonts w:ascii="Times New Roman" w:eastAsia="Times New Roman" w:hAnsi="Times New Roman" w:cs="Times New Roman"/>
          <w:b/>
          <w:bCs/>
          <w:color w:val="000000"/>
          <w:sz w:val="24"/>
          <w:szCs w:val="24"/>
          <w:lang w:val="en-GB"/>
        </w:rPr>
        <w:tab/>
        <w:t>Monitoring of the implementation of the Human Resource Strategy in the judiciary which contribute to the functioning of an efficient system for equalizing the burden on judges and public prosecutors with the number of cases</w:t>
      </w:r>
    </w:p>
    <w:p w14:paraId="3E5AFBF9" w14:textId="77777777" w:rsidR="00D62C4C" w:rsidRPr="00D62C4C" w:rsidRDefault="00D62C4C" w:rsidP="00D62C4C">
      <w:pPr>
        <w:spacing w:after="0"/>
        <w:jc w:val="both"/>
        <w:rPr>
          <w:rFonts w:ascii="Times New Roman" w:eastAsia="Times New Roman" w:hAnsi="Times New Roman" w:cs="Times New Roman"/>
          <w:b/>
          <w:bCs/>
          <w:color w:val="000000"/>
          <w:sz w:val="24"/>
          <w:szCs w:val="24"/>
          <w:highlight w:val="yellow"/>
          <w:lang w:val="en-GB"/>
        </w:rPr>
      </w:pPr>
      <w:r w:rsidRPr="00D62C4C">
        <w:rPr>
          <w:rFonts w:ascii="Times New Roman" w:eastAsia="Times New Roman" w:hAnsi="Times New Roman" w:cs="Times New Roman"/>
          <w:b/>
          <w:bCs/>
          <w:color w:val="000000"/>
          <w:sz w:val="24"/>
          <w:szCs w:val="24"/>
          <w:lang w:val="en-GB"/>
        </w:rPr>
        <w:lastRenderedPageBreak/>
        <w:t>Timeframe:</w:t>
      </w:r>
      <w:r w:rsidRPr="00D62C4C">
        <w:rPr>
          <w:rFonts w:ascii="Times New Roman" w:eastAsia="Times New Roman" w:hAnsi="Times New Roman" w:cs="Times New Roman"/>
          <w:color w:val="000000"/>
          <w:sz w:val="24"/>
          <w:szCs w:val="24"/>
          <w:lang w:val="en-GB"/>
        </w:rPr>
        <w:t xml:space="preserve"> </w:t>
      </w:r>
      <w:r w:rsidRPr="00D62C4C">
        <w:rPr>
          <w:rFonts w:ascii="Times New Roman" w:eastAsia="Times New Roman" w:hAnsi="Times New Roman" w:cs="Times New Roman"/>
          <w:b/>
          <w:bCs/>
          <w:color w:val="000000"/>
          <w:sz w:val="24"/>
          <w:szCs w:val="24"/>
          <w:lang w:val="en-GB"/>
        </w:rPr>
        <w:t>Annual reporting </w:t>
      </w:r>
    </w:p>
    <w:p w14:paraId="43815699" w14:textId="77777777" w:rsidR="00D62C4C" w:rsidRPr="00D62C4C" w:rsidRDefault="00D62C4C" w:rsidP="00D62C4C">
      <w:pPr>
        <w:spacing w:after="0"/>
        <w:jc w:val="both"/>
        <w:rPr>
          <w:rFonts w:ascii="Times New Roman" w:eastAsia="Times New Roman" w:hAnsi="Times New Roman" w:cs="Times New Roman"/>
          <w:bCs/>
          <w:color w:val="000000"/>
          <w:sz w:val="24"/>
          <w:szCs w:val="24"/>
          <w:highlight w:val="yellow"/>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Times New Roman" w:hAnsi="Times New Roman" w:cs="Times New Roman"/>
          <w:bCs/>
          <w:color w:val="000000"/>
          <w:sz w:val="24"/>
          <w:szCs w:val="24"/>
          <w:lang w:val="en-GB"/>
        </w:rPr>
        <w:t xml:space="preserve"> The Strategy was adopted by the Government of the RS on 29 December 2021.</w:t>
      </w:r>
    </w:p>
    <w:p w14:paraId="53E40EF0" w14:textId="77777777" w:rsidR="00D62C4C" w:rsidRPr="00D62C4C" w:rsidRDefault="00D62C4C" w:rsidP="00D62C4C">
      <w:pPr>
        <w:tabs>
          <w:tab w:val="left" w:pos="6960"/>
        </w:tabs>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ab/>
      </w:r>
    </w:p>
    <w:p w14:paraId="6F1DE17B"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1.3.6.1.</w:t>
      </w:r>
      <w:r w:rsidRPr="00D62C4C">
        <w:rPr>
          <w:rFonts w:ascii="Times New Roman" w:hAnsi="Times New Roman" w:cs="Times New Roman"/>
          <w:b/>
          <w:sz w:val="24"/>
          <w:szCs w:val="24"/>
          <w:lang w:val="en-GB"/>
        </w:rPr>
        <w:tab/>
        <w:t>Amending а Civil Procedure Code in order to improve efficiency particularly in part which deals with service of documents, hearing recording and discipline during the proceedings, particularly taking into account EU standards and practices of the ECtHR and the Constitutional Court</w:t>
      </w:r>
    </w:p>
    <w:p w14:paraId="686012C8"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 xml:space="preserve">II quarter 2021 </w:t>
      </w:r>
    </w:p>
    <w:p w14:paraId="48BD8076" w14:textId="77777777" w:rsidR="00D62C4C" w:rsidRPr="00D62C4C" w:rsidRDefault="00D62C4C" w:rsidP="00D62C4C">
      <w:pPr>
        <w:spacing w:after="0"/>
        <w:jc w:val="both"/>
        <w:rPr>
          <w:rFonts w:ascii="Times New Roman" w:hAnsi="Times New Roman" w:cs="Times New Roman"/>
          <w:b/>
          <w:sz w:val="24"/>
          <w:szCs w:val="24"/>
          <w:lang w:val="en-GB"/>
        </w:rPr>
      </w:pPr>
    </w:p>
    <w:p w14:paraId="28F607BC"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FF0000"/>
          <w:sz w:val="24"/>
          <w:szCs w:val="24"/>
          <w:lang w:val="en-GB" w:eastAsia="sr-Latn-RS"/>
        </w:rPr>
        <w:t>Activity is not implemented</w:t>
      </w:r>
      <w:r w:rsidRPr="00D62C4C">
        <w:rPr>
          <w:rFonts w:ascii="Times New Roman" w:eastAsia="Calibri" w:hAnsi="Times New Roman" w:cs="Times New Roman"/>
          <w:sz w:val="24"/>
          <w:szCs w:val="24"/>
          <w:lang w:val="en-GB"/>
        </w:rPr>
        <w:t xml:space="preserve"> </w:t>
      </w:r>
      <w:proofErr w:type="gramStart"/>
      <w:r w:rsidRPr="00D62C4C">
        <w:rPr>
          <w:rFonts w:ascii="Times New Roman" w:eastAsia="Calibri" w:hAnsi="Times New Roman" w:cs="Times New Roman"/>
          <w:sz w:val="24"/>
          <w:szCs w:val="24"/>
          <w:lang w:val="en-GB"/>
        </w:rPr>
        <w:t>The</w:t>
      </w:r>
      <w:proofErr w:type="gramEnd"/>
      <w:r w:rsidRPr="00D62C4C">
        <w:rPr>
          <w:rFonts w:ascii="Times New Roman" w:eastAsia="Calibri" w:hAnsi="Times New Roman" w:cs="Times New Roman"/>
          <w:sz w:val="24"/>
          <w:szCs w:val="24"/>
          <w:lang w:val="en-GB"/>
        </w:rPr>
        <w:t xml:space="preserve"> draft law has been prepared. An extended working group with representatives of the Serbian Bar Association will further discuss the draft and prepare the final text.</w:t>
      </w:r>
    </w:p>
    <w:p w14:paraId="01937B1C" w14:textId="77777777" w:rsidR="00D62C4C" w:rsidRPr="00D62C4C" w:rsidRDefault="00D62C4C" w:rsidP="00D62C4C">
      <w:pPr>
        <w:spacing w:after="0"/>
        <w:jc w:val="both"/>
        <w:rPr>
          <w:rFonts w:ascii="Times New Roman" w:eastAsia="Times New Roman" w:hAnsi="Times New Roman" w:cs="Times New Roman"/>
          <w:b/>
          <w:bCs/>
          <w:color w:val="000000"/>
          <w:sz w:val="24"/>
          <w:szCs w:val="24"/>
          <w:lang w:val="en-GB"/>
        </w:rPr>
      </w:pPr>
    </w:p>
    <w:p w14:paraId="11E6A369"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1.3.6.2.</w:t>
      </w:r>
      <w:r w:rsidRPr="00D62C4C">
        <w:rPr>
          <w:rFonts w:ascii="Times New Roman" w:hAnsi="Times New Roman" w:cs="Times New Roman"/>
          <w:b/>
          <w:sz w:val="24"/>
          <w:szCs w:val="24"/>
          <w:lang w:val="en-GB"/>
        </w:rPr>
        <w:tab/>
        <w:t>Amending Criminal Procedure Code in order to improve efficiency of the proceedings in particular in part dealing with service of documents, trial recording and discipline during the proceedings taking into account EU standards, jurisprudence of the ECtHR and the Constitutional Court</w:t>
      </w:r>
    </w:p>
    <w:p w14:paraId="5817BC80"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 xml:space="preserve">II quarter 2021 </w:t>
      </w:r>
    </w:p>
    <w:p w14:paraId="21A7592D" w14:textId="77777777" w:rsidR="00D62C4C" w:rsidRPr="00D62C4C" w:rsidRDefault="00D62C4C" w:rsidP="00D62C4C">
      <w:pPr>
        <w:spacing w:after="0"/>
        <w:jc w:val="both"/>
        <w:rPr>
          <w:rFonts w:ascii="Times New Roman" w:hAnsi="Times New Roman" w:cs="Times New Roman"/>
          <w:b/>
          <w:sz w:val="24"/>
          <w:szCs w:val="24"/>
          <w:lang w:val="en-GB"/>
        </w:rPr>
      </w:pPr>
    </w:p>
    <w:p w14:paraId="2C14C6FA"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b/>
          <w:color w:val="FF0000"/>
          <w:sz w:val="24"/>
          <w:szCs w:val="24"/>
          <w:lang w:val="en-GB" w:eastAsia="sr-Latn-RS"/>
        </w:rPr>
        <w:t xml:space="preserve">Activity is not implemented. </w:t>
      </w:r>
      <w:r w:rsidRPr="00D62C4C">
        <w:rPr>
          <w:rFonts w:ascii="Times New Roman" w:hAnsi="Times New Roman" w:cs="Times New Roman"/>
          <w:sz w:val="24"/>
          <w:szCs w:val="24"/>
          <w:lang w:val="en-GB" w:eastAsia="sr-Latn-RS"/>
        </w:rPr>
        <w:t>By the Decision of the Minister of Justice No. 119-01-126 / 2021-05 of 12 May 2021, a Working Group for the Analysis of Criminal Procedure was established in order to identify and eliminate the shortcomings of the CPC and prepare the Draft Law on Amendments to the Criminal Procedure Code based on the results of the analysis. The adoption is planed for IV quarter of 2022.</w:t>
      </w:r>
    </w:p>
    <w:p w14:paraId="34221E11" w14:textId="77777777" w:rsidR="00D62C4C" w:rsidRPr="00D62C4C" w:rsidRDefault="00D62C4C" w:rsidP="00D62C4C">
      <w:pPr>
        <w:spacing w:after="0"/>
        <w:jc w:val="both"/>
        <w:rPr>
          <w:rFonts w:ascii="Times New Roman" w:eastAsia="Times New Roman" w:hAnsi="Times New Roman" w:cs="Times New Roman"/>
          <w:bCs/>
          <w:sz w:val="24"/>
          <w:szCs w:val="24"/>
          <w:lang w:val="en-GB"/>
        </w:rPr>
      </w:pPr>
    </w:p>
    <w:p w14:paraId="1BE84353"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1.3.6.3. Adoption of the Uniform backlog reduction program for the period 2021-2025 in accordance with the implementation results achieved</w:t>
      </w:r>
    </w:p>
    <w:p w14:paraId="386B9621" w14:textId="77777777" w:rsidR="00D62C4C" w:rsidRPr="00D62C4C" w:rsidRDefault="00D62C4C" w:rsidP="00D62C4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 IV quarter 2020</w:t>
      </w:r>
    </w:p>
    <w:p w14:paraId="126B34B3"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35D18029" w14:textId="77777777" w:rsidR="00D62C4C" w:rsidRPr="00D62C4C" w:rsidRDefault="00D62C4C" w:rsidP="00D62C4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fully implemented.  </w:t>
      </w:r>
      <w:r w:rsidRPr="00D62C4C">
        <w:rPr>
          <w:rFonts w:ascii="Times New Roman" w:eastAsia="Times New Roman" w:hAnsi="Times New Roman" w:cs="Times New Roman"/>
          <w:color w:val="000000"/>
          <w:sz w:val="24"/>
          <w:szCs w:val="24"/>
          <w:lang w:val="en-GB"/>
        </w:rPr>
        <w:t xml:space="preserve">This activity was fulfilled in the first quarter of 2021,  namely on February 5, 2021 President of the Supreme Court of Cassation brought the  </w:t>
      </w:r>
      <w:r w:rsidRPr="00D62C4C">
        <w:rPr>
          <w:rFonts w:ascii="Times New Roman" w:eastAsia="Times New Roman" w:hAnsi="Times New Roman" w:cs="Times New Roman"/>
          <w:i/>
          <w:iCs/>
          <w:color w:val="000000"/>
          <w:sz w:val="24"/>
          <w:szCs w:val="24"/>
          <w:lang w:val="en-GB"/>
        </w:rPr>
        <w:t>Unified backlog reduction program</w:t>
      </w:r>
      <w:r w:rsidRPr="00D62C4C">
        <w:rPr>
          <w:rFonts w:ascii="Times New Roman" w:eastAsia="Times New Roman" w:hAnsi="Times New Roman" w:cs="Times New Roman"/>
          <w:color w:val="000000"/>
          <w:sz w:val="24"/>
          <w:szCs w:val="24"/>
          <w:lang w:val="en-GB"/>
        </w:rPr>
        <w:t xml:space="preserve"> in the Republic of Serbia for the period 2021- 2025 (as already indicated in the report for the first and second quarter 2021).</w:t>
      </w:r>
    </w:p>
    <w:p w14:paraId="412E6329" w14:textId="77777777" w:rsidR="00D62C4C" w:rsidRPr="00D62C4C" w:rsidRDefault="00D62C4C" w:rsidP="00D62C4C">
      <w:pPr>
        <w:spacing w:after="0"/>
        <w:jc w:val="both"/>
        <w:rPr>
          <w:rFonts w:ascii="Times New Roman" w:eastAsia="Times New Roman" w:hAnsi="Times New Roman" w:cs="Times New Roman"/>
          <w:b/>
          <w:bCs/>
          <w:color w:val="000000"/>
          <w:sz w:val="24"/>
          <w:szCs w:val="24"/>
          <w:lang w:val="en-GB"/>
        </w:rPr>
      </w:pPr>
    </w:p>
    <w:p w14:paraId="2B9EF390" w14:textId="77777777" w:rsidR="00D62C4C" w:rsidRPr="00D62C4C" w:rsidRDefault="00D62C4C" w:rsidP="00D62C4C">
      <w:pPr>
        <w:spacing w:after="0"/>
        <w:jc w:val="both"/>
        <w:rPr>
          <w:rFonts w:ascii="Times New Roman" w:eastAsia="Times New Roman" w:hAnsi="Times New Roman" w:cs="Times New Roman"/>
          <w:b/>
          <w:bCs/>
          <w:color w:val="000000"/>
          <w:sz w:val="24"/>
          <w:szCs w:val="24"/>
          <w:lang w:val="en-GB"/>
        </w:rPr>
      </w:pPr>
    </w:p>
    <w:p w14:paraId="0BF2A2B9"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1.3.6.4. Monitoring the implementation of the Uniform backlog reduction program through holding regular meetings of the Working Group for the implementation of the Uniform Backlog Reduction Program</w:t>
      </w:r>
    </w:p>
    <w:p w14:paraId="76594AA7" w14:textId="77777777" w:rsidR="00D62C4C" w:rsidRPr="00D62C4C" w:rsidRDefault="00D62C4C" w:rsidP="00D62C4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 Quarterly, commencing from I quarter 2021</w:t>
      </w:r>
    </w:p>
    <w:p w14:paraId="5A91D264"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27412B8F" w14:textId="77777777" w:rsidR="00D62C4C" w:rsidRPr="00D62C4C" w:rsidRDefault="00D62C4C" w:rsidP="00D62C4C">
      <w:pPr>
        <w:jc w:val="both"/>
        <w:rPr>
          <w:rFonts w:ascii="Times New Roman" w:eastAsia="Calibri" w:hAnsi="Times New Roman" w:cs="Times New Roman"/>
          <w:sz w:val="24"/>
          <w:szCs w:val="24"/>
        </w:rPr>
      </w:pPr>
      <w:r w:rsidRPr="00D62C4C">
        <w:rPr>
          <w:rFonts w:ascii="Times New Roman" w:hAnsi="Times New Roman" w:cs="Times New Roman"/>
          <w:b/>
          <w:color w:val="92D050"/>
          <w:sz w:val="24"/>
          <w:szCs w:val="24"/>
          <w:lang w:val="en-GB" w:eastAsia="sr-Latn-RS"/>
        </w:rPr>
        <w:t xml:space="preserve">Activity is being successfully implemented. </w:t>
      </w:r>
      <w:r w:rsidRPr="00D62C4C">
        <w:rPr>
          <w:rFonts w:ascii="Times New Roman" w:eastAsia="Calibri" w:hAnsi="Times New Roman" w:cs="Times New Roman"/>
          <w:sz w:val="24"/>
          <w:szCs w:val="24"/>
          <w:lang w:val="ru-RU"/>
        </w:rPr>
        <w:t>During</w:t>
      </w:r>
      <w:r w:rsidRPr="00D62C4C">
        <w:rPr>
          <w:rFonts w:ascii="Times New Roman" w:eastAsia="Calibri" w:hAnsi="Times New Roman" w:cs="Times New Roman"/>
          <w:sz w:val="24"/>
          <w:szCs w:val="24"/>
        </w:rPr>
        <w:t xml:space="preserve"> the</w:t>
      </w:r>
      <w:r w:rsidRPr="00D62C4C">
        <w:rPr>
          <w:rFonts w:ascii="Times New Roman" w:eastAsia="Calibri" w:hAnsi="Times New Roman" w:cs="Times New Roman"/>
          <w:sz w:val="24"/>
          <w:szCs w:val="24"/>
          <w:lang w:val="ru-RU"/>
        </w:rPr>
        <w:t xml:space="preserve"> first quarter of 2022, </w:t>
      </w:r>
      <w:r w:rsidRPr="00D62C4C">
        <w:rPr>
          <w:rFonts w:ascii="Times New Roman" w:eastAsia="Calibri" w:hAnsi="Times New Roman" w:cs="Times New Roman"/>
          <w:sz w:val="24"/>
          <w:szCs w:val="24"/>
        </w:rPr>
        <w:t xml:space="preserve">the Annual </w:t>
      </w:r>
      <w:r w:rsidRPr="00D62C4C">
        <w:rPr>
          <w:rFonts w:ascii="Times New Roman" w:eastAsia="Calibri" w:hAnsi="Times New Roman" w:cs="Times New Roman"/>
          <w:sz w:val="24"/>
          <w:szCs w:val="24"/>
          <w:lang w:val="ru-RU"/>
        </w:rPr>
        <w:t>Report</w:t>
      </w:r>
      <w:r w:rsidRPr="00D62C4C">
        <w:rPr>
          <w:rFonts w:ascii="Times New Roman" w:eastAsia="Calibri" w:hAnsi="Times New Roman" w:cs="Times New Roman"/>
          <w:sz w:val="24"/>
          <w:szCs w:val="24"/>
        </w:rPr>
        <w:t xml:space="preserve"> on Work of Courts for 2021, was finalized. Within this Report the analysis and </w:t>
      </w:r>
      <w:r w:rsidRPr="00D62C4C">
        <w:rPr>
          <w:rFonts w:ascii="Times New Roman" w:eastAsia="Calibri" w:hAnsi="Times New Roman" w:cs="Times New Roman"/>
          <w:sz w:val="24"/>
          <w:szCs w:val="24"/>
        </w:rPr>
        <w:lastRenderedPageBreak/>
        <w:t>developments on backlog cases disposition has been given, and including the implementation of the Unified Backlog Reduction Programme 2021-2025.</w:t>
      </w:r>
    </w:p>
    <w:p w14:paraId="0A30CFA4" w14:textId="77777777" w:rsidR="00D62C4C" w:rsidRPr="00D62C4C" w:rsidRDefault="00D62C4C" w:rsidP="00D62C4C">
      <w:pPr>
        <w:spacing w:after="0" w:line="240" w:lineRule="auto"/>
        <w:rPr>
          <w:rFonts w:ascii="Times New Roman" w:eastAsia="Calibri" w:hAnsi="Times New Roman" w:cs="Arial"/>
          <w:color w:val="000000"/>
          <w:sz w:val="24"/>
          <w:szCs w:val="24"/>
        </w:rPr>
      </w:pPr>
      <w:r w:rsidRPr="00D62C4C">
        <w:rPr>
          <w:rFonts w:ascii="Times New Roman" w:eastAsia="Calibri" w:hAnsi="Times New Roman" w:cs="Arial"/>
          <w:color w:val="000000"/>
          <w:sz w:val="24"/>
          <w:szCs w:val="24"/>
        </w:rPr>
        <w:t xml:space="preserve">Through the implementation of measures from </w:t>
      </w:r>
      <w:r w:rsidRPr="00D62C4C">
        <w:rPr>
          <w:rFonts w:ascii="Times New Roman" w:eastAsia="Calibri" w:hAnsi="Times New Roman" w:cs="Arial"/>
          <w:color w:val="000000"/>
          <w:sz w:val="24"/>
          <w:szCs w:val="24"/>
          <w:lang w:val="sr-Latn-RS"/>
        </w:rPr>
        <w:t xml:space="preserve">the </w:t>
      </w:r>
      <w:r w:rsidRPr="00D62C4C">
        <w:rPr>
          <w:rFonts w:ascii="Times New Roman" w:eastAsia="Calibri" w:hAnsi="Times New Roman" w:cs="Arial"/>
          <w:color w:val="000000"/>
          <w:sz w:val="24"/>
          <w:szCs w:val="24"/>
        </w:rPr>
        <w:t xml:space="preserve"> strategic documents  Supreme Court of Cassation has shown in this report the number of pending backlog cases from 2019, bearing in mind the Amendments to the Court Rules of Procedure regarding definition of backlog case (proceeding lasting  more than three years since the date of filing the initial act).</w:t>
      </w:r>
    </w:p>
    <w:p w14:paraId="0D9A6D05" w14:textId="77777777" w:rsidR="00D62C4C" w:rsidRPr="00D62C4C" w:rsidRDefault="00D62C4C" w:rsidP="00D62C4C">
      <w:pPr>
        <w:spacing w:after="0" w:line="240" w:lineRule="auto"/>
        <w:contextualSpacing/>
        <w:jc w:val="both"/>
        <w:rPr>
          <w:rFonts w:ascii="Times New Roman" w:eastAsia="Calibri" w:hAnsi="Times New Roman" w:cs="Arial"/>
          <w:color w:val="000000"/>
          <w:sz w:val="24"/>
          <w:szCs w:val="24"/>
        </w:rPr>
      </w:pPr>
    </w:p>
    <w:p w14:paraId="78551342" w14:textId="77777777" w:rsidR="00D62C4C" w:rsidRPr="00D62C4C" w:rsidRDefault="00D62C4C" w:rsidP="00D62C4C">
      <w:pPr>
        <w:spacing w:after="0" w:line="240" w:lineRule="auto"/>
        <w:contextualSpacing/>
        <w:jc w:val="both"/>
        <w:rPr>
          <w:rFonts w:ascii="Times New Roman" w:eastAsia="Calibri" w:hAnsi="Times New Roman" w:cs="Times New Roman"/>
          <w:color w:val="000000"/>
          <w:sz w:val="24"/>
          <w:szCs w:val="24"/>
        </w:rPr>
      </w:pPr>
      <w:r w:rsidRPr="00D62C4C">
        <w:rPr>
          <w:rFonts w:ascii="Times New Roman" w:eastAsia="Calibri" w:hAnsi="Times New Roman" w:cs="Arial"/>
          <w:color w:val="000000"/>
          <w:sz w:val="24"/>
          <w:szCs w:val="24"/>
        </w:rPr>
        <w:t xml:space="preserve">In 2021 there was a </w:t>
      </w:r>
      <w:r w:rsidRPr="00D62C4C">
        <w:rPr>
          <w:rFonts w:ascii="Times New Roman" w:eastAsia="Calibri" w:hAnsi="Times New Roman" w:cs="Arial"/>
          <w:b/>
          <w:color w:val="000000"/>
          <w:sz w:val="24"/>
          <w:szCs w:val="24"/>
        </w:rPr>
        <w:t>significant increase in the total number of disposed backlog cases (375,567)</w:t>
      </w:r>
      <w:r w:rsidRPr="00D62C4C">
        <w:rPr>
          <w:rFonts w:ascii="Times New Roman" w:eastAsia="Calibri" w:hAnsi="Times New Roman" w:cs="Arial"/>
          <w:color w:val="000000"/>
          <w:sz w:val="24"/>
          <w:szCs w:val="24"/>
        </w:rPr>
        <w:t xml:space="preserve">, namely 159,333 more cases compared to 2019, as well </w:t>
      </w:r>
      <w:r w:rsidRPr="00D62C4C">
        <w:rPr>
          <w:rFonts w:ascii="Times New Roman" w:eastAsia="Calibri" w:hAnsi="Times New Roman" w:cs="Arial"/>
          <w:b/>
          <w:color w:val="000000"/>
          <w:sz w:val="24"/>
          <w:szCs w:val="24"/>
        </w:rPr>
        <w:t>as in matter excluding enforcement cases (118,823)</w:t>
      </w:r>
      <w:r w:rsidRPr="00D62C4C">
        <w:rPr>
          <w:rFonts w:ascii="Times New Roman" w:eastAsia="Calibri" w:hAnsi="Times New Roman" w:cs="Arial"/>
          <w:color w:val="000000"/>
          <w:sz w:val="24"/>
          <w:szCs w:val="24"/>
        </w:rPr>
        <w:t xml:space="preserve"> by 11,875 cases </w:t>
      </w:r>
      <w:proofErr w:type="gramStart"/>
      <w:r w:rsidRPr="00D62C4C">
        <w:rPr>
          <w:rFonts w:ascii="Times New Roman" w:eastAsia="Calibri" w:hAnsi="Times New Roman" w:cs="Arial"/>
          <w:color w:val="000000"/>
          <w:sz w:val="24"/>
          <w:szCs w:val="24"/>
        </w:rPr>
        <w:t>more  compared</w:t>
      </w:r>
      <w:proofErr w:type="gramEnd"/>
      <w:r w:rsidRPr="00D62C4C">
        <w:rPr>
          <w:rFonts w:ascii="Times New Roman" w:eastAsia="Calibri" w:hAnsi="Times New Roman" w:cs="Arial"/>
          <w:color w:val="000000"/>
          <w:sz w:val="24"/>
          <w:szCs w:val="24"/>
        </w:rPr>
        <w:t xml:space="preserve"> to 2019.</w:t>
      </w:r>
    </w:p>
    <w:p w14:paraId="72D0BEE3" w14:textId="77777777" w:rsidR="00D62C4C" w:rsidRPr="00D62C4C" w:rsidRDefault="00D62C4C" w:rsidP="00D62C4C">
      <w:pPr>
        <w:spacing w:after="0" w:line="240" w:lineRule="auto"/>
        <w:contextualSpacing/>
        <w:jc w:val="both"/>
        <w:rPr>
          <w:rFonts w:ascii="Times New Roman" w:eastAsia="Calibri" w:hAnsi="Times New Roman" w:cs="Times New Roman"/>
          <w:color w:val="000000"/>
          <w:sz w:val="24"/>
          <w:szCs w:val="24"/>
        </w:rPr>
      </w:pPr>
    </w:p>
    <w:p w14:paraId="4D380AAB" w14:textId="77777777" w:rsidR="00D62C4C" w:rsidRPr="00D62C4C" w:rsidRDefault="00D62C4C" w:rsidP="00D62C4C">
      <w:pPr>
        <w:spacing w:after="0" w:line="240" w:lineRule="auto"/>
        <w:contextualSpacing/>
        <w:jc w:val="center"/>
        <w:rPr>
          <w:rFonts w:ascii="Times New Roman" w:eastAsia="Calibri" w:hAnsi="Times New Roman" w:cs="Times New Roman"/>
          <w:color w:val="000000"/>
          <w:sz w:val="20"/>
          <w:szCs w:val="20"/>
        </w:rPr>
      </w:pPr>
      <w:r w:rsidRPr="00D62C4C">
        <w:rPr>
          <w:rFonts w:ascii="Times New Roman" w:eastAsia="Calibri" w:hAnsi="Times New Roman" w:cs="Times New Roman"/>
          <w:color w:val="000000"/>
          <w:sz w:val="20"/>
          <w:szCs w:val="20"/>
        </w:rPr>
        <w:t>OVERVIEW OF THE NUMBER OF DISPOSED BACKLOG CASES BEFORE COURTS IN THE REPUBLIC OF SERBIA ACCORDING TO THE DATE OF THE INITIAL ACT</w:t>
      </w:r>
    </w:p>
    <w:tbl>
      <w:tblPr>
        <w:tblW w:w="9194" w:type="dxa"/>
        <w:tblInd w:w="108" w:type="dxa"/>
        <w:tblLook w:val="04A0" w:firstRow="1" w:lastRow="0" w:firstColumn="1" w:lastColumn="0" w:noHBand="0" w:noVBand="1"/>
      </w:tblPr>
      <w:tblGrid>
        <w:gridCol w:w="3488"/>
        <w:gridCol w:w="1902"/>
        <w:gridCol w:w="1902"/>
        <w:gridCol w:w="1902"/>
      </w:tblGrid>
      <w:tr w:rsidR="00D62C4C" w:rsidRPr="00D62C4C" w14:paraId="33EE40AF" w14:textId="77777777" w:rsidTr="00CA1BBC">
        <w:trPr>
          <w:trHeight w:val="454"/>
        </w:trPr>
        <w:tc>
          <w:tcPr>
            <w:tcW w:w="3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E13DD" w14:textId="77777777" w:rsidR="00D62C4C" w:rsidRPr="00D62C4C" w:rsidRDefault="00D62C4C" w:rsidP="00D62C4C">
            <w:pPr>
              <w:spacing w:after="0" w:line="240" w:lineRule="auto"/>
              <w:jc w:val="center"/>
              <w:rPr>
                <w:rFonts w:ascii="Times New Roman" w:eastAsia="Times New Roman" w:hAnsi="Times New Roman" w:cs="Times New Roman"/>
                <w:color w:val="000000"/>
                <w:sz w:val="20"/>
                <w:szCs w:val="20"/>
                <w:lang w:val="en-GB" w:eastAsia="en-GB"/>
              </w:rPr>
            </w:pPr>
            <w:r w:rsidRPr="00D62C4C">
              <w:rPr>
                <w:rFonts w:ascii="Times New Roman" w:eastAsia="Times New Roman" w:hAnsi="Times New Roman" w:cs="Times New Roman"/>
                <w:color w:val="000000"/>
                <w:sz w:val="20"/>
                <w:szCs w:val="20"/>
                <w:lang w:val="en-GB" w:eastAsia="en-GB"/>
              </w:rPr>
              <w:t> </w:t>
            </w:r>
          </w:p>
        </w:tc>
        <w:tc>
          <w:tcPr>
            <w:tcW w:w="1902" w:type="dxa"/>
            <w:tcBorders>
              <w:top w:val="single" w:sz="4" w:space="0" w:color="auto"/>
              <w:left w:val="nil"/>
              <w:bottom w:val="single" w:sz="4" w:space="0" w:color="auto"/>
              <w:right w:val="single" w:sz="4" w:space="0" w:color="auto"/>
            </w:tcBorders>
            <w:shd w:val="clear" w:color="auto" w:fill="auto"/>
            <w:vAlign w:val="center"/>
            <w:hideMark/>
          </w:tcPr>
          <w:p w14:paraId="234D0C02" w14:textId="77777777" w:rsidR="00D62C4C" w:rsidRPr="00D62C4C" w:rsidRDefault="00D62C4C" w:rsidP="00D62C4C">
            <w:pPr>
              <w:spacing w:after="0" w:line="240" w:lineRule="auto"/>
              <w:jc w:val="center"/>
              <w:rPr>
                <w:rFonts w:ascii="Times New Roman" w:eastAsia="Times New Roman" w:hAnsi="Times New Roman" w:cs="Times New Roman"/>
                <w:b/>
                <w:bCs/>
                <w:color w:val="000000"/>
                <w:sz w:val="20"/>
                <w:szCs w:val="20"/>
                <w:lang w:val="en-GB" w:eastAsia="en-GB"/>
              </w:rPr>
            </w:pPr>
            <w:r w:rsidRPr="00D62C4C">
              <w:rPr>
                <w:rFonts w:ascii="Times New Roman" w:eastAsia="Times New Roman" w:hAnsi="Times New Roman" w:cs="Times New Roman"/>
                <w:b/>
                <w:bCs/>
                <w:color w:val="000000"/>
                <w:sz w:val="20"/>
                <w:szCs w:val="20"/>
                <w:lang w:val="en-GB" w:eastAsia="en-GB"/>
              </w:rPr>
              <w:t>2019</w:t>
            </w:r>
          </w:p>
        </w:tc>
        <w:tc>
          <w:tcPr>
            <w:tcW w:w="1902" w:type="dxa"/>
            <w:tcBorders>
              <w:top w:val="single" w:sz="4" w:space="0" w:color="auto"/>
              <w:left w:val="nil"/>
              <w:bottom w:val="single" w:sz="4" w:space="0" w:color="auto"/>
              <w:right w:val="single" w:sz="4" w:space="0" w:color="auto"/>
            </w:tcBorders>
            <w:shd w:val="clear" w:color="000000" w:fill="D9D9D9"/>
            <w:vAlign w:val="center"/>
            <w:hideMark/>
          </w:tcPr>
          <w:p w14:paraId="5DD272D4" w14:textId="77777777" w:rsidR="00D62C4C" w:rsidRPr="00D62C4C" w:rsidRDefault="00D62C4C" w:rsidP="00D62C4C">
            <w:pPr>
              <w:spacing w:after="0" w:line="240" w:lineRule="auto"/>
              <w:jc w:val="center"/>
              <w:rPr>
                <w:rFonts w:ascii="Times New Roman" w:eastAsia="Times New Roman" w:hAnsi="Times New Roman" w:cs="Times New Roman"/>
                <w:b/>
                <w:bCs/>
                <w:color w:val="000000"/>
                <w:sz w:val="20"/>
                <w:szCs w:val="20"/>
                <w:lang w:val="en-GB" w:eastAsia="en-GB"/>
              </w:rPr>
            </w:pPr>
            <w:r w:rsidRPr="00D62C4C">
              <w:rPr>
                <w:rFonts w:ascii="Times New Roman" w:eastAsia="Times New Roman" w:hAnsi="Times New Roman" w:cs="Times New Roman"/>
                <w:b/>
                <w:bCs/>
                <w:color w:val="000000"/>
                <w:sz w:val="20"/>
                <w:szCs w:val="20"/>
                <w:lang w:val="en-GB" w:eastAsia="en-GB"/>
              </w:rPr>
              <w:t>2020</w:t>
            </w:r>
          </w:p>
        </w:tc>
        <w:tc>
          <w:tcPr>
            <w:tcW w:w="1902" w:type="dxa"/>
            <w:tcBorders>
              <w:top w:val="single" w:sz="4" w:space="0" w:color="auto"/>
              <w:left w:val="nil"/>
              <w:bottom w:val="single" w:sz="4" w:space="0" w:color="auto"/>
              <w:right w:val="single" w:sz="4" w:space="0" w:color="auto"/>
            </w:tcBorders>
            <w:shd w:val="clear" w:color="auto" w:fill="auto"/>
            <w:vAlign w:val="center"/>
            <w:hideMark/>
          </w:tcPr>
          <w:p w14:paraId="6D8C2181" w14:textId="77777777" w:rsidR="00D62C4C" w:rsidRPr="00D62C4C" w:rsidRDefault="00D62C4C" w:rsidP="00D62C4C">
            <w:pPr>
              <w:spacing w:after="0" w:line="240" w:lineRule="auto"/>
              <w:jc w:val="center"/>
              <w:rPr>
                <w:rFonts w:ascii="Times New Roman" w:eastAsia="Times New Roman" w:hAnsi="Times New Roman" w:cs="Times New Roman"/>
                <w:b/>
                <w:bCs/>
                <w:color w:val="000000"/>
                <w:sz w:val="20"/>
                <w:szCs w:val="20"/>
                <w:lang w:val="en-GB" w:eastAsia="en-GB"/>
              </w:rPr>
            </w:pPr>
            <w:r w:rsidRPr="00D62C4C">
              <w:rPr>
                <w:rFonts w:ascii="Times New Roman" w:eastAsia="Times New Roman" w:hAnsi="Times New Roman" w:cs="Times New Roman"/>
                <w:b/>
                <w:bCs/>
                <w:color w:val="000000"/>
                <w:sz w:val="20"/>
                <w:szCs w:val="20"/>
                <w:lang w:val="en-GB" w:eastAsia="en-GB"/>
              </w:rPr>
              <w:t>2021</w:t>
            </w:r>
          </w:p>
        </w:tc>
      </w:tr>
      <w:tr w:rsidR="00D62C4C" w:rsidRPr="00D62C4C" w14:paraId="77C49FD1" w14:textId="77777777" w:rsidTr="00CA1BBC">
        <w:trPr>
          <w:trHeight w:val="783"/>
        </w:trPr>
        <w:tc>
          <w:tcPr>
            <w:tcW w:w="3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445ED" w14:textId="77777777" w:rsidR="00D62C4C" w:rsidRPr="00D62C4C" w:rsidRDefault="00D62C4C" w:rsidP="00D62C4C">
            <w:pPr>
              <w:spacing w:after="0" w:line="240" w:lineRule="auto"/>
              <w:rPr>
                <w:rFonts w:ascii="Times New Roman" w:eastAsia="Times New Roman" w:hAnsi="Times New Roman" w:cs="Times New Roman"/>
                <w:b/>
                <w:bCs/>
                <w:color w:val="000000"/>
                <w:sz w:val="20"/>
                <w:szCs w:val="20"/>
                <w:lang w:val="en-GB" w:eastAsia="en-GB"/>
              </w:rPr>
            </w:pPr>
            <w:r w:rsidRPr="00D62C4C">
              <w:rPr>
                <w:rFonts w:ascii="Times New Roman" w:eastAsia="Times New Roman" w:hAnsi="Times New Roman" w:cs="Times New Roman"/>
                <w:b/>
                <w:bCs/>
                <w:color w:val="000000"/>
                <w:sz w:val="20"/>
                <w:szCs w:val="20"/>
                <w:lang w:val="en-GB" w:eastAsia="en-GB"/>
              </w:rPr>
              <w:t xml:space="preserve">TOTAL AT THE NATIONAL LEVEL - </w:t>
            </w:r>
            <w:r w:rsidRPr="00D62C4C">
              <w:rPr>
                <w:rFonts w:ascii="Times New Roman" w:eastAsia="Times New Roman" w:hAnsi="Times New Roman" w:cs="Times New Roman"/>
                <w:i/>
                <w:iCs/>
                <w:color w:val="000000"/>
                <w:sz w:val="20"/>
                <w:szCs w:val="20"/>
                <w:lang w:val="en-GB" w:eastAsia="en-GB"/>
              </w:rPr>
              <w:t>ALL CASES</w:t>
            </w:r>
          </w:p>
        </w:tc>
        <w:tc>
          <w:tcPr>
            <w:tcW w:w="1902" w:type="dxa"/>
            <w:tcBorders>
              <w:top w:val="nil"/>
              <w:left w:val="nil"/>
              <w:bottom w:val="single" w:sz="4" w:space="0" w:color="auto"/>
              <w:right w:val="single" w:sz="4" w:space="0" w:color="auto"/>
            </w:tcBorders>
            <w:shd w:val="clear" w:color="auto" w:fill="auto"/>
            <w:vAlign w:val="center"/>
            <w:hideMark/>
          </w:tcPr>
          <w:p w14:paraId="2E6B7276" w14:textId="77777777" w:rsidR="00D62C4C" w:rsidRPr="00D62C4C" w:rsidRDefault="00D62C4C" w:rsidP="00D62C4C">
            <w:pPr>
              <w:spacing w:after="0" w:line="240" w:lineRule="auto"/>
              <w:jc w:val="center"/>
              <w:rPr>
                <w:rFonts w:ascii="Times New Roman" w:eastAsia="Times New Roman" w:hAnsi="Times New Roman" w:cs="Times New Roman"/>
                <w:color w:val="000000"/>
                <w:sz w:val="20"/>
                <w:szCs w:val="20"/>
                <w:lang w:val="en-GB" w:eastAsia="en-GB"/>
              </w:rPr>
            </w:pPr>
            <w:r w:rsidRPr="00D62C4C">
              <w:rPr>
                <w:rFonts w:ascii="Times New Roman" w:eastAsia="Times New Roman" w:hAnsi="Times New Roman" w:cs="Times New Roman"/>
                <w:color w:val="000000"/>
                <w:sz w:val="20"/>
                <w:szCs w:val="20"/>
                <w:lang w:val="en-GB" w:eastAsia="en-GB"/>
              </w:rPr>
              <w:t>214,234</w:t>
            </w:r>
          </w:p>
        </w:tc>
        <w:tc>
          <w:tcPr>
            <w:tcW w:w="1902" w:type="dxa"/>
            <w:tcBorders>
              <w:top w:val="nil"/>
              <w:left w:val="nil"/>
              <w:bottom w:val="single" w:sz="4" w:space="0" w:color="auto"/>
              <w:right w:val="single" w:sz="4" w:space="0" w:color="auto"/>
            </w:tcBorders>
            <w:shd w:val="clear" w:color="000000" w:fill="D9D9D9"/>
            <w:vAlign w:val="center"/>
            <w:hideMark/>
          </w:tcPr>
          <w:p w14:paraId="6B12D8C7" w14:textId="77777777" w:rsidR="00D62C4C" w:rsidRPr="00D62C4C" w:rsidRDefault="00D62C4C" w:rsidP="00D62C4C">
            <w:pPr>
              <w:spacing w:after="0" w:line="240" w:lineRule="auto"/>
              <w:jc w:val="center"/>
              <w:rPr>
                <w:rFonts w:ascii="Times New Roman" w:eastAsia="Times New Roman" w:hAnsi="Times New Roman" w:cs="Times New Roman"/>
                <w:color w:val="000000"/>
                <w:sz w:val="20"/>
                <w:szCs w:val="20"/>
                <w:lang w:val="en-GB" w:eastAsia="en-GB"/>
              </w:rPr>
            </w:pPr>
            <w:r w:rsidRPr="00D62C4C">
              <w:rPr>
                <w:rFonts w:ascii="Times New Roman" w:eastAsia="Times New Roman" w:hAnsi="Times New Roman" w:cs="Times New Roman"/>
                <w:color w:val="000000"/>
                <w:sz w:val="20"/>
                <w:szCs w:val="20"/>
                <w:lang w:val="en-GB" w:eastAsia="en-GB"/>
              </w:rPr>
              <w:t>353,563</w:t>
            </w:r>
          </w:p>
        </w:tc>
        <w:tc>
          <w:tcPr>
            <w:tcW w:w="1902" w:type="dxa"/>
            <w:tcBorders>
              <w:top w:val="nil"/>
              <w:left w:val="nil"/>
              <w:bottom w:val="single" w:sz="4" w:space="0" w:color="auto"/>
              <w:right w:val="single" w:sz="4" w:space="0" w:color="auto"/>
            </w:tcBorders>
            <w:shd w:val="clear" w:color="auto" w:fill="auto"/>
            <w:vAlign w:val="center"/>
            <w:hideMark/>
          </w:tcPr>
          <w:p w14:paraId="4D13482C" w14:textId="77777777" w:rsidR="00D62C4C" w:rsidRPr="00D62C4C" w:rsidRDefault="00D62C4C" w:rsidP="00D62C4C">
            <w:pPr>
              <w:spacing w:after="0" w:line="240" w:lineRule="auto"/>
              <w:jc w:val="center"/>
              <w:rPr>
                <w:rFonts w:ascii="Times New Roman" w:eastAsia="Times New Roman" w:hAnsi="Times New Roman" w:cs="Times New Roman"/>
                <w:color w:val="000000"/>
                <w:sz w:val="20"/>
                <w:szCs w:val="20"/>
                <w:lang w:val="en-GB" w:eastAsia="en-GB"/>
              </w:rPr>
            </w:pPr>
            <w:r w:rsidRPr="00D62C4C">
              <w:rPr>
                <w:rFonts w:ascii="Times New Roman" w:eastAsia="Times New Roman" w:hAnsi="Times New Roman" w:cs="Times New Roman"/>
                <w:color w:val="000000"/>
                <w:sz w:val="20"/>
                <w:szCs w:val="20"/>
                <w:lang w:val="en-GB" w:eastAsia="en-GB"/>
              </w:rPr>
              <w:t>375,567</w:t>
            </w:r>
          </w:p>
        </w:tc>
      </w:tr>
      <w:tr w:rsidR="00D62C4C" w:rsidRPr="00D62C4C" w14:paraId="5FB439EF" w14:textId="77777777" w:rsidTr="00CA1BBC">
        <w:trPr>
          <w:trHeight w:val="783"/>
        </w:trPr>
        <w:tc>
          <w:tcPr>
            <w:tcW w:w="3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3FAFA" w14:textId="77777777" w:rsidR="00D62C4C" w:rsidRPr="00D62C4C" w:rsidRDefault="00D62C4C" w:rsidP="00D62C4C">
            <w:pPr>
              <w:spacing w:after="0" w:line="240" w:lineRule="auto"/>
              <w:rPr>
                <w:rFonts w:ascii="Times New Roman" w:eastAsia="Times New Roman" w:hAnsi="Times New Roman" w:cs="Times New Roman"/>
                <w:b/>
                <w:bCs/>
                <w:color w:val="000000"/>
                <w:sz w:val="20"/>
                <w:szCs w:val="20"/>
                <w:lang w:val="en-GB" w:eastAsia="en-GB"/>
              </w:rPr>
            </w:pPr>
            <w:r w:rsidRPr="00D62C4C">
              <w:rPr>
                <w:rFonts w:ascii="Times New Roman" w:eastAsia="Times New Roman" w:hAnsi="Times New Roman" w:cs="Times New Roman"/>
                <w:b/>
                <w:bCs/>
                <w:color w:val="000000"/>
                <w:sz w:val="20"/>
                <w:szCs w:val="20"/>
                <w:lang w:val="en-GB" w:eastAsia="en-GB"/>
              </w:rPr>
              <w:t xml:space="preserve">TOTAL AT THE NATIONAL LEVEL - </w:t>
            </w:r>
            <w:r w:rsidRPr="00D62C4C">
              <w:rPr>
                <w:rFonts w:ascii="Times New Roman" w:eastAsia="Times New Roman" w:hAnsi="Times New Roman" w:cs="Times New Roman"/>
                <w:i/>
                <w:iCs/>
                <w:color w:val="000000"/>
                <w:sz w:val="20"/>
                <w:szCs w:val="20"/>
                <w:lang w:val="en-GB" w:eastAsia="en-GB"/>
              </w:rPr>
              <w:t>EXCEPT ENFORCEMENT</w:t>
            </w:r>
          </w:p>
        </w:tc>
        <w:tc>
          <w:tcPr>
            <w:tcW w:w="1902" w:type="dxa"/>
            <w:tcBorders>
              <w:top w:val="nil"/>
              <w:left w:val="nil"/>
              <w:bottom w:val="single" w:sz="4" w:space="0" w:color="auto"/>
              <w:right w:val="single" w:sz="4" w:space="0" w:color="auto"/>
            </w:tcBorders>
            <w:shd w:val="clear" w:color="auto" w:fill="auto"/>
            <w:vAlign w:val="center"/>
            <w:hideMark/>
          </w:tcPr>
          <w:p w14:paraId="5E3031CB" w14:textId="77777777" w:rsidR="00D62C4C" w:rsidRPr="00D62C4C" w:rsidRDefault="00D62C4C" w:rsidP="00D62C4C">
            <w:pPr>
              <w:spacing w:after="0" w:line="240" w:lineRule="auto"/>
              <w:jc w:val="center"/>
              <w:rPr>
                <w:rFonts w:ascii="Times New Roman" w:eastAsia="Times New Roman" w:hAnsi="Times New Roman" w:cs="Times New Roman"/>
                <w:color w:val="000000"/>
                <w:sz w:val="20"/>
                <w:szCs w:val="20"/>
                <w:lang w:val="en-GB" w:eastAsia="en-GB"/>
              </w:rPr>
            </w:pPr>
            <w:r w:rsidRPr="00D62C4C">
              <w:rPr>
                <w:rFonts w:ascii="Times New Roman" w:eastAsia="Times New Roman" w:hAnsi="Times New Roman" w:cs="Times New Roman"/>
                <w:color w:val="000000"/>
                <w:sz w:val="20"/>
                <w:szCs w:val="20"/>
                <w:lang w:val="en-GB" w:eastAsia="en-GB"/>
              </w:rPr>
              <w:t>106,948</w:t>
            </w:r>
          </w:p>
        </w:tc>
        <w:tc>
          <w:tcPr>
            <w:tcW w:w="1902" w:type="dxa"/>
            <w:tcBorders>
              <w:top w:val="nil"/>
              <w:left w:val="nil"/>
              <w:bottom w:val="single" w:sz="4" w:space="0" w:color="auto"/>
              <w:right w:val="single" w:sz="4" w:space="0" w:color="auto"/>
            </w:tcBorders>
            <w:shd w:val="clear" w:color="000000" w:fill="D9D9D9"/>
            <w:vAlign w:val="center"/>
            <w:hideMark/>
          </w:tcPr>
          <w:p w14:paraId="79F324F0" w14:textId="77777777" w:rsidR="00D62C4C" w:rsidRPr="00D62C4C" w:rsidRDefault="00D62C4C" w:rsidP="00D62C4C">
            <w:pPr>
              <w:spacing w:after="0" w:line="240" w:lineRule="auto"/>
              <w:jc w:val="center"/>
              <w:rPr>
                <w:rFonts w:ascii="Times New Roman" w:eastAsia="Times New Roman" w:hAnsi="Times New Roman" w:cs="Times New Roman"/>
                <w:color w:val="000000"/>
                <w:sz w:val="20"/>
                <w:szCs w:val="20"/>
                <w:lang w:val="en-GB" w:eastAsia="en-GB"/>
              </w:rPr>
            </w:pPr>
            <w:r w:rsidRPr="00D62C4C">
              <w:rPr>
                <w:rFonts w:ascii="Times New Roman" w:eastAsia="Times New Roman" w:hAnsi="Times New Roman" w:cs="Times New Roman"/>
                <w:color w:val="000000"/>
                <w:sz w:val="20"/>
                <w:szCs w:val="20"/>
                <w:lang w:val="en-GB" w:eastAsia="en-GB"/>
              </w:rPr>
              <w:t>91,919</w:t>
            </w:r>
          </w:p>
        </w:tc>
        <w:tc>
          <w:tcPr>
            <w:tcW w:w="1902" w:type="dxa"/>
            <w:tcBorders>
              <w:top w:val="nil"/>
              <w:left w:val="nil"/>
              <w:bottom w:val="single" w:sz="4" w:space="0" w:color="auto"/>
              <w:right w:val="single" w:sz="4" w:space="0" w:color="auto"/>
            </w:tcBorders>
            <w:shd w:val="clear" w:color="auto" w:fill="auto"/>
            <w:vAlign w:val="center"/>
            <w:hideMark/>
          </w:tcPr>
          <w:p w14:paraId="7FDD167A" w14:textId="77777777" w:rsidR="00D62C4C" w:rsidRPr="00D62C4C" w:rsidRDefault="00D62C4C" w:rsidP="00D62C4C">
            <w:pPr>
              <w:spacing w:after="0" w:line="240" w:lineRule="auto"/>
              <w:jc w:val="center"/>
              <w:rPr>
                <w:rFonts w:ascii="Times New Roman" w:eastAsia="Times New Roman" w:hAnsi="Times New Roman" w:cs="Times New Roman"/>
                <w:color w:val="000000"/>
                <w:sz w:val="20"/>
                <w:szCs w:val="20"/>
                <w:lang w:val="en-GB" w:eastAsia="en-GB"/>
              </w:rPr>
            </w:pPr>
            <w:r w:rsidRPr="00D62C4C">
              <w:rPr>
                <w:rFonts w:ascii="Times New Roman" w:eastAsia="Times New Roman" w:hAnsi="Times New Roman" w:cs="Times New Roman"/>
                <w:color w:val="000000"/>
                <w:sz w:val="20"/>
                <w:szCs w:val="20"/>
                <w:lang w:val="en-GB" w:eastAsia="en-GB"/>
              </w:rPr>
              <w:t>118,823</w:t>
            </w:r>
          </w:p>
        </w:tc>
      </w:tr>
    </w:tbl>
    <w:p w14:paraId="201F6A28" w14:textId="77777777" w:rsidR="00D62C4C" w:rsidRPr="00D62C4C" w:rsidRDefault="00D62C4C" w:rsidP="00D62C4C">
      <w:pPr>
        <w:spacing w:after="0" w:line="240" w:lineRule="auto"/>
        <w:rPr>
          <w:rFonts w:ascii="Times New Roman" w:eastAsia="Calibri" w:hAnsi="Times New Roman" w:cs="Times New Roman"/>
          <w:color w:val="000000"/>
          <w:sz w:val="18"/>
          <w:szCs w:val="18"/>
        </w:rPr>
      </w:pPr>
      <w:r w:rsidRPr="00D62C4C">
        <w:rPr>
          <w:rFonts w:ascii="Times New Roman" w:eastAsia="Calibri" w:hAnsi="Times New Roman" w:cs="Times New Roman"/>
          <w:i/>
          <w:sz w:val="18"/>
          <w:szCs w:val="18"/>
        </w:rPr>
        <w:t>Table8</w:t>
      </w:r>
    </w:p>
    <w:p w14:paraId="70383C52" w14:textId="77777777" w:rsidR="00D62C4C" w:rsidRPr="00D62C4C" w:rsidRDefault="00D62C4C" w:rsidP="00D62C4C">
      <w:pPr>
        <w:spacing w:after="160" w:line="259" w:lineRule="auto"/>
        <w:rPr>
          <w:rFonts w:ascii="Times New Roman" w:eastAsia="Calibri" w:hAnsi="Times New Roman" w:cs="Times New Roman"/>
          <w:b/>
          <w:sz w:val="24"/>
          <w:szCs w:val="24"/>
          <w:lang w:val="sr-Latn-RS"/>
        </w:rPr>
      </w:pPr>
    </w:p>
    <w:p w14:paraId="386F140B" w14:textId="77777777" w:rsidR="00D62C4C" w:rsidRPr="00D62C4C" w:rsidRDefault="00D62C4C" w:rsidP="00D62C4C">
      <w:pPr>
        <w:spacing w:after="160" w:line="259" w:lineRule="auto"/>
        <w:rPr>
          <w:rFonts w:ascii="Times New Roman" w:eastAsia="Calibri" w:hAnsi="Times New Roman" w:cs="Times New Roman"/>
          <w:b/>
          <w:sz w:val="24"/>
          <w:szCs w:val="24"/>
          <w:lang w:val="sr-Latn-RS"/>
        </w:rPr>
      </w:pPr>
      <w:r w:rsidRPr="00D62C4C">
        <w:rPr>
          <w:rFonts w:ascii="Times New Roman" w:eastAsia="Calibri" w:hAnsi="Times New Roman" w:cs="Times New Roman"/>
          <w:b/>
          <w:sz w:val="24"/>
          <w:szCs w:val="24"/>
          <w:lang w:val="sr-Latn-RS"/>
        </w:rPr>
        <w:t xml:space="preserve">The decrease of the number of  backlog cases has continued during 2021. </w:t>
      </w:r>
    </w:p>
    <w:p w14:paraId="1860C663" w14:textId="77777777" w:rsidR="00D62C4C" w:rsidRPr="00D62C4C" w:rsidRDefault="00D62C4C" w:rsidP="00D62C4C">
      <w:pPr>
        <w:spacing w:after="160" w:line="240" w:lineRule="auto"/>
        <w:jc w:val="both"/>
        <w:rPr>
          <w:rFonts w:ascii="Times New Roman" w:eastAsia="Calibri" w:hAnsi="Times New Roman" w:cs="Arial"/>
          <w:sz w:val="24"/>
        </w:rPr>
      </w:pPr>
      <w:r w:rsidRPr="00D62C4C">
        <w:rPr>
          <w:rFonts w:ascii="Times New Roman" w:eastAsia="Calibri" w:hAnsi="Times New Roman" w:cs="Arial"/>
          <w:sz w:val="24"/>
        </w:rPr>
        <w:t xml:space="preserve">According to statistical data on the work of courts for 2021, as to December 31, 2021, there were </w:t>
      </w:r>
      <w:r w:rsidRPr="00D62C4C">
        <w:rPr>
          <w:rFonts w:ascii="Times New Roman" w:eastAsia="Calibri" w:hAnsi="Times New Roman" w:cs="Arial"/>
          <w:b/>
          <w:sz w:val="24"/>
        </w:rPr>
        <w:t>137,637</w:t>
      </w:r>
      <w:r w:rsidRPr="00D62C4C">
        <w:rPr>
          <w:rFonts w:ascii="Times New Roman" w:eastAsia="Calibri" w:hAnsi="Times New Roman" w:cs="Arial"/>
          <w:sz w:val="24"/>
        </w:rPr>
        <w:t xml:space="preserve"> pending backlog cases including enforcement cases, while in other judicial matters, excluding enforcement cases there were </w:t>
      </w:r>
      <w:r w:rsidRPr="00D62C4C">
        <w:rPr>
          <w:rFonts w:ascii="Times New Roman" w:eastAsia="Calibri" w:hAnsi="Times New Roman" w:cs="Arial"/>
          <w:b/>
          <w:sz w:val="24"/>
        </w:rPr>
        <w:t>100,753</w:t>
      </w:r>
      <w:r w:rsidRPr="00D62C4C">
        <w:rPr>
          <w:rFonts w:ascii="Times New Roman" w:eastAsia="Calibri" w:hAnsi="Times New Roman" w:cs="Arial"/>
          <w:sz w:val="24"/>
        </w:rPr>
        <w:t xml:space="preserve"> pending backlog cases.</w:t>
      </w:r>
    </w:p>
    <w:p w14:paraId="53A77604" w14:textId="77777777" w:rsidR="00D62C4C" w:rsidRPr="00D62C4C" w:rsidRDefault="00D62C4C" w:rsidP="00D62C4C">
      <w:pPr>
        <w:spacing w:after="0" w:line="240" w:lineRule="auto"/>
        <w:jc w:val="center"/>
        <w:rPr>
          <w:rFonts w:ascii="Times New Roman" w:eastAsia="Times New Roman" w:hAnsi="Times New Roman" w:cs="Times New Roman"/>
          <w:sz w:val="20"/>
          <w:szCs w:val="20"/>
          <w:lang w:val="en-GB" w:eastAsia="en-GB"/>
        </w:rPr>
      </w:pPr>
      <w:r w:rsidRPr="00D62C4C">
        <w:rPr>
          <w:rFonts w:ascii="Times New Roman" w:eastAsia="Times New Roman" w:hAnsi="Times New Roman" w:cs="Times New Roman"/>
          <w:sz w:val="20"/>
          <w:szCs w:val="20"/>
          <w:lang w:val="en-GB" w:eastAsia="en-GB"/>
        </w:rPr>
        <w:t>REPORT ON PENDING BACKLOG CASES AT THE END OF REPORTING PERIOD</w:t>
      </w:r>
    </w:p>
    <w:p w14:paraId="5A675E2E" w14:textId="77777777" w:rsidR="00D62C4C" w:rsidRPr="00D62C4C" w:rsidRDefault="00D62C4C" w:rsidP="00D62C4C">
      <w:pPr>
        <w:spacing w:after="0" w:line="240" w:lineRule="auto"/>
        <w:jc w:val="center"/>
        <w:rPr>
          <w:rFonts w:ascii="Times New Roman" w:eastAsia="Times New Roman" w:hAnsi="Times New Roman" w:cs="Times New Roman"/>
          <w:sz w:val="20"/>
          <w:szCs w:val="20"/>
          <w:lang w:val="en-GB" w:eastAsia="en-GB"/>
        </w:rPr>
      </w:pPr>
      <w:r w:rsidRPr="00D62C4C">
        <w:rPr>
          <w:rFonts w:ascii="Times New Roman" w:eastAsia="Times New Roman" w:hAnsi="Times New Roman" w:cs="Times New Roman"/>
          <w:sz w:val="20"/>
          <w:szCs w:val="20"/>
          <w:lang w:val="en-GB" w:eastAsia="en-GB"/>
        </w:rPr>
        <w:t>ACCORDING TO THE DATE OF THE INITIAL ACT</w:t>
      </w:r>
    </w:p>
    <w:tbl>
      <w:tblPr>
        <w:tblW w:w="9122" w:type="dxa"/>
        <w:tblInd w:w="108" w:type="dxa"/>
        <w:tblLook w:val="04A0" w:firstRow="1" w:lastRow="0" w:firstColumn="1" w:lastColumn="0" w:noHBand="0" w:noVBand="1"/>
      </w:tblPr>
      <w:tblGrid>
        <w:gridCol w:w="3539"/>
        <w:gridCol w:w="2097"/>
        <w:gridCol w:w="1743"/>
        <w:gridCol w:w="1743"/>
      </w:tblGrid>
      <w:tr w:rsidR="00D62C4C" w:rsidRPr="00D62C4C" w14:paraId="5F643F58" w14:textId="77777777" w:rsidTr="00CA1BBC">
        <w:trPr>
          <w:trHeight w:val="507"/>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4E5AC" w14:textId="77777777" w:rsidR="00D62C4C" w:rsidRPr="00D62C4C" w:rsidRDefault="00D62C4C" w:rsidP="00D62C4C">
            <w:pPr>
              <w:spacing w:after="0" w:line="240" w:lineRule="auto"/>
              <w:jc w:val="center"/>
              <w:rPr>
                <w:rFonts w:ascii="Times New Roman" w:eastAsia="Times New Roman" w:hAnsi="Times New Roman" w:cs="Times New Roman"/>
                <w:b/>
                <w:bCs/>
                <w:color w:val="000000"/>
                <w:sz w:val="18"/>
                <w:szCs w:val="18"/>
                <w:lang w:val="en-GB" w:eastAsia="en-GB"/>
              </w:rPr>
            </w:pPr>
            <w:r w:rsidRPr="00D62C4C">
              <w:rPr>
                <w:rFonts w:ascii="Times New Roman" w:eastAsia="Times New Roman" w:hAnsi="Times New Roman" w:cs="Times New Roman"/>
                <w:b/>
                <w:bCs/>
                <w:color w:val="000000"/>
                <w:sz w:val="18"/>
                <w:szCs w:val="18"/>
                <w:lang w:val="en-GB" w:eastAsia="en-GB"/>
              </w:rPr>
              <w:t> </w:t>
            </w:r>
          </w:p>
        </w:tc>
        <w:tc>
          <w:tcPr>
            <w:tcW w:w="2097" w:type="dxa"/>
            <w:tcBorders>
              <w:top w:val="single" w:sz="4" w:space="0" w:color="auto"/>
              <w:left w:val="nil"/>
              <w:bottom w:val="single" w:sz="4" w:space="0" w:color="auto"/>
              <w:right w:val="single" w:sz="4" w:space="0" w:color="auto"/>
            </w:tcBorders>
            <w:shd w:val="clear" w:color="auto" w:fill="auto"/>
            <w:vAlign w:val="center"/>
            <w:hideMark/>
          </w:tcPr>
          <w:p w14:paraId="4D3BE4F4" w14:textId="77777777" w:rsidR="00D62C4C" w:rsidRPr="00D62C4C" w:rsidRDefault="00D62C4C" w:rsidP="00D62C4C">
            <w:pPr>
              <w:spacing w:after="0" w:line="240" w:lineRule="auto"/>
              <w:jc w:val="center"/>
              <w:rPr>
                <w:rFonts w:ascii="Times New Roman" w:eastAsia="Times New Roman" w:hAnsi="Times New Roman" w:cs="Times New Roman"/>
                <w:b/>
                <w:bCs/>
                <w:color w:val="000000"/>
                <w:sz w:val="18"/>
                <w:szCs w:val="18"/>
                <w:lang w:val="en-GB" w:eastAsia="en-GB"/>
              </w:rPr>
            </w:pPr>
            <w:r w:rsidRPr="00D62C4C">
              <w:rPr>
                <w:rFonts w:ascii="Times New Roman" w:eastAsia="Times New Roman" w:hAnsi="Times New Roman" w:cs="Times New Roman"/>
                <w:b/>
                <w:bCs/>
                <w:color w:val="000000"/>
                <w:sz w:val="18"/>
                <w:szCs w:val="18"/>
                <w:lang w:val="en-GB" w:eastAsia="en-GB"/>
              </w:rPr>
              <w:t>2019</w:t>
            </w:r>
          </w:p>
        </w:tc>
        <w:tc>
          <w:tcPr>
            <w:tcW w:w="1743" w:type="dxa"/>
            <w:tcBorders>
              <w:top w:val="single" w:sz="4" w:space="0" w:color="auto"/>
              <w:left w:val="nil"/>
              <w:bottom w:val="single" w:sz="4" w:space="0" w:color="auto"/>
              <w:right w:val="single" w:sz="4" w:space="0" w:color="auto"/>
            </w:tcBorders>
            <w:shd w:val="clear" w:color="000000" w:fill="D9D9D9"/>
            <w:vAlign w:val="center"/>
            <w:hideMark/>
          </w:tcPr>
          <w:p w14:paraId="0DCB4CF2" w14:textId="77777777" w:rsidR="00D62C4C" w:rsidRPr="00D62C4C" w:rsidRDefault="00D62C4C" w:rsidP="00D62C4C">
            <w:pPr>
              <w:spacing w:after="0" w:line="240" w:lineRule="auto"/>
              <w:jc w:val="center"/>
              <w:rPr>
                <w:rFonts w:ascii="Times New Roman" w:eastAsia="Times New Roman" w:hAnsi="Times New Roman" w:cs="Times New Roman"/>
                <w:b/>
                <w:bCs/>
                <w:color w:val="000000"/>
                <w:sz w:val="18"/>
                <w:szCs w:val="18"/>
                <w:lang w:val="en-GB" w:eastAsia="en-GB"/>
              </w:rPr>
            </w:pPr>
            <w:r w:rsidRPr="00D62C4C">
              <w:rPr>
                <w:rFonts w:ascii="Times New Roman" w:eastAsia="Times New Roman" w:hAnsi="Times New Roman" w:cs="Times New Roman"/>
                <w:b/>
                <w:bCs/>
                <w:color w:val="000000"/>
                <w:sz w:val="18"/>
                <w:szCs w:val="18"/>
                <w:lang w:val="en-GB" w:eastAsia="en-GB"/>
              </w:rPr>
              <w:t>2020</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4B538D65" w14:textId="77777777" w:rsidR="00D62C4C" w:rsidRPr="00D62C4C" w:rsidRDefault="00D62C4C" w:rsidP="00D62C4C">
            <w:pPr>
              <w:spacing w:after="0" w:line="240" w:lineRule="auto"/>
              <w:jc w:val="center"/>
              <w:rPr>
                <w:rFonts w:ascii="Times New Roman" w:eastAsia="Times New Roman" w:hAnsi="Times New Roman" w:cs="Times New Roman"/>
                <w:b/>
                <w:bCs/>
                <w:color w:val="000000"/>
                <w:sz w:val="18"/>
                <w:szCs w:val="18"/>
                <w:lang w:val="en-GB" w:eastAsia="en-GB"/>
              </w:rPr>
            </w:pPr>
            <w:r w:rsidRPr="00D62C4C">
              <w:rPr>
                <w:rFonts w:ascii="Times New Roman" w:eastAsia="Times New Roman" w:hAnsi="Times New Roman" w:cs="Times New Roman"/>
                <w:b/>
                <w:bCs/>
                <w:color w:val="000000"/>
                <w:sz w:val="18"/>
                <w:szCs w:val="18"/>
                <w:lang w:val="en-GB" w:eastAsia="en-GB"/>
              </w:rPr>
              <w:t>2021</w:t>
            </w:r>
          </w:p>
        </w:tc>
      </w:tr>
      <w:tr w:rsidR="00D62C4C" w:rsidRPr="00D62C4C" w14:paraId="3B35A0A8" w14:textId="77777777" w:rsidTr="00CA1BBC">
        <w:trPr>
          <w:trHeight w:val="826"/>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F0323" w14:textId="77777777" w:rsidR="00D62C4C" w:rsidRPr="00D62C4C" w:rsidRDefault="00D62C4C" w:rsidP="00D62C4C">
            <w:pPr>
              <w:spacing w:after="0" w:line="240" w:lineRule="auto"/>
              <w:rPr>
                <w:rFonts w:ascii="Times New Roman" w:eastAsia="Times New Roman" w:hAnsi="Times New Roman" w:cs="Times New Roman"/>
                <w:color w:val="000000"/>
                <w:sz w:val="20"/>
                <w:szCs w:val="20"/>
                <w:lang w:val="en-GB" w:eastAsia="en-GB"/>
              </w:rPr>
            </w:pPr>
            <w:r w:rsidRPr="00D62C4C">
              <w:rPr>
                <w:rFonts w:ascii="Times New Roman" w:eastAsia="Times New Roman" w:hAnsi="Times New Roman" w:cs="Times New Roman"/>
                <w:b/>
                <w:bCs/>
                <w:color w:val="000000"/>
                <w:sz w:val="20"/>
                <w:szCs w:val="20"/>
                <w:lang w:val="en-GB" w:eastAsia="en-GB"/>
              </w:rPr>
              <w:t>TOTAL AT THE NATIONAL LEVEL</w:t>
            </w:r>
            <w:r w:rsidRPr="00D62C4C">
              <w:rPr>
                <w:rFonts w:ascii="Times New Roman" w:eastAsia="Times New Roman" w:hAnsi="Times New Roman" w:cs="Times New Roman"/>
                <w:color w:val="000000"/>
                <w:sz w:val="20"/>
                <w:szCs w:val="20"/>
                <w:lang w:val="en-GB" w:eastAsia="en-GB"/>
              </w:rPr>
              <w:t xml:space="preserve"> - </w:t>
            </w:r>
            <w:r w:rsidRPr="00D62C4C">
              <w:rPr>
                <w:rFonts w:ascii="Times New Roman" w:eastAsia="Times New Roman" w:hAnsi="Times New Roman" w:cs="Times New Roman"/>
                <w:i/>
                <w:iCs/>
                <w:color w:val="000000"/>
                <w:sz w:val="20"/>
                <w:szCs w:val="20"/>
                <w:lang w:val="en-GB" w:eastAsia="en-GB"/>
              </w:rPr>
              <w:t>ALL CASES</w:t>
            </w:r>
          </w:p>
        </w:tc>
        <w:tc>
          <w:tcPr>
            <w:tcW w:w="2097" w:type="dxa"/>
            <w:tcBorders>
              <w:top w:val="nil"/>
              <w:left w:val="nil"/>
              <w:bottom w:val="single" w:sz="4" w:space="0" w:color="auto"/>
              <w:right w:val="single" w:sz="4" w:space="0" w:color="auto"/>
            </w:tcBorders>
            <w:shd w:val="clear" w:color="auto" w:fill="auto"/>
            <w:vAlign w:val="center"/>
            <w:hideMark/>
          </w:tcPr>
          <w:p w14:paraId="3D882C55" w14:textId="77777777" w:rsidR="00D62C4C" w:rsidRPr="00D62C4C" w:rsidRDefault="00D62C4C" w:rsidP="00D62C4C">
            <w:pPr>
              <w:spacing w:after="0" w:line="240" w:lineRule="auto"/>
              <w:jc w:val="center"/>
              <w:rPr>
                <w:rFonts w:ascii="Times New Roman" w:eastAsia="Times New Roman" w:hAnsi="Times New Roman" w:cs="Times New Roman"/>
                <w:color w:val="000000"/>
                <w:sz w:val="18"/>
                <w:szCs w:val="18"/>
                <w:lang w:val="en-GB" w:eastAsia="en-GB"/>
              </w:rPr>
            </w:pPr>
            <w:r w:rsidRPr="00D62C4C">
              <w:rPr>
                <w:rFonts w:ascii="Times New Roman" w:eastAsia="Times New Roman" w:hAnsi="Times New Roman" w:cs="Times New Roman"/>
                <w:color w:val="000000"/>
                <w:sz w:val="18"/>
                <w:szCs w:val="18"/>
                <w:lang w:val="en-GB" w:eastAsia="en-GB"/>
              </w:rPr>
              <w:t>621,324</w:t>
            </w:r>
          </w:p>
        </w:tc>
        <w:tc>
          <w:tcPr>
            <w:tcW w:w="1743" w:type="dxa"/>
            <w:tcBorders>
              <w:top w:val="nil"/>
              <w:left w:val="nil"/>
              <w:bottom w:val="single" w:sz="4" w:space="0" w:color="auto"/>
              <w:right w:val="single" w:sz="4" w:space="0" w:color="auto"/>
            </w:tcBorders>
            <w:shd w:val="clear" w:color="000000" w:fill="D9D9D9"/>
            <w:vAlign w:val="center"/>
            <w:hideMark/>
          </w:tcPr>
          <w:p w14:paraId="2C1991D2" w14:textId="77777777" w:rsidR="00D62C4C" w:rsidRPr="00D62C4C" w:rsidRDefault="00D62C4C" w:rsidP="00D62C4C">
            <w:pPr>
              <w:spacing w:after="0" w:line="240" w:lineRule="auto"/>
              <w:jc w:val="center"/>
              <w:rPr>
                <w:rFonts w:ascii="Times New Roman" w:eastAsia="Times New Roman" w:hAnsi="Times New Roman" w:cs="Times New Roman"/>
                <w:color w:val="000000"/>
                <w:sz w:val="18"/>
                <w:szCs w:val="18"/>
                <w:lang w:val="en-GB" w:eastAsia="en-GB"/>
              </w:rPr>
            </w:pPr>
            <w:r w:rsidRPr="00D62C4C">
              <w:rPr>
                <w:rFonts w:ascii="Times New Roman" w:eastAsia="Times New Roman" w:hAnsi="Times New Roman" w:cs="Times New Roman"/>
                <w:color w:val="000000"/>
                <w:sz w:val="18"/>
                <w:szCs w:val="18"/>
                <w:lang w:val="en-GB" w:eastAsia="en-GB"/>
              </w:rPr>
              <w:t>382,646</w:t>
            </w:r>
          </w:p>
        </w:tc>
        <w:tc>
          <w:tcPr>
            <w:tcW w:w="1743" w:type="dxa"/>
            <w:tcBorders>
              <w:top w:val="nil"/>
              <w:left w:val="nil"/>
              <w:bottom w:val="single" w:sz="4" w:space="0" w:color="auto"/>
              <w:right w:val="single" w:sz="4" w:space="0" w:color="auto"/>
            </w:tcBorders>
            <w:shd w:val="clear" w:color="auto" w:fill="auto"/>
            <w:vAlign w:val="center"/>
            <w:hideMark/>
          </w:tcPr>
          <w:p w14:paraId="6BFBF011" w14:textId="77777777" w:rsidR="00D62C4C" w:rsidRPr="00D62C4C" w:rsidRDefault="00D62C4C" w:rsidP="00D62C4C">
            <w:pPr>
              <w:spacing w:after="0" w:line="240" w:lineRule="auto"/>
              <w:jc w:val="center"/>
              <w:rPr>
                <w:rFonts w:ascii="Times New Roman" w:eastAsia="Times New Roman" w:hAnsi="Times New Roman" w:cs="Times New Roman"/>
                <w:color w:val="000000"/>
                <w:sz w:val="18"/>
                <w:szCs w:val="18"/>
                <w:lang w:val="en-GB" w:eastAsia="en-GB"/>
              </w:rPr>
            </w:pPr>
            <w:r w:rsidRPr="00D62C4C">
              <w:rPr>
                <w:rFonts w:ascii="Times New Roman" w:eastAsia="Times New Roman" w:hAnsi="Times New Roman" w:cs="Times New Roman"/>
                <w:color w:val="000000"/>
                <w:sz w:val="18"/>
                <w:szCs w:val="18"/>
                <w:lang w:val="en-GB" w:eastAsia="en-GB"/>
              </w:rPr>
              <w:t>137,637</w:t>
            </w:r>
          </w:p>
        </w:tc>
      </w:tr>
      <w:tr w:rsidR="00D62C4C" w:rsidRPr="00D62C4C" w14:paraId="3234BACB" w14:textId="77777777" w:rsidTr="00CA1BBC">
        <w:trPr>
          <w:trHeight w:val="841"/>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116D7" w14:textId="77777777" w:rsidR="00D62C4C" w:rsidRPr="00D62C4C" w:rsidRDefault="00D62C4C" w:rsidP="00D62C4C">
            <w:pPr>
              <w:spacing w:after="0" w:line="240" w:lineRule="auto"/>
              <w:rPr>
                <w:rFonts w:ascii="Times New Roman" w:eastAsia="Times New Roman" w:hAnsi="Times New Roman" w:cs="Times New Roman"/>
                <w:color w:val="000000"/>
                <w:sz w:val="20"/>
                <w:szCs w:val="20"/>
                <w:lang w:val="en-GB" w:eastAsia="en-GB"/>
              </w:rPr>
            </w:pPr>
            <w:r w:rsidRPr="00D62C4C">
              <w:rPr>
                <w:rFonts w:ascii="Times New Roman" w:eastAsia="Times New Roman" w:hAnsi="Times New Roman" w:cs="Times New Roman"/>
                <w:b/>
                <w:bCs/>
                <w:color w:val="000000"/>
                <w:sz w:val="20"/>
                <w:szCs w:val="20"/>
                <w:lang w:val="en-GB" w:eastAsia="en-GB"/>
              </w:rPr>
              <w:t xml:space="preserve">*TOTAL AT THE NATIONAL LEVEL </w:t>
            </w:r>
            <w:r w:rsidRPr="00D62C4C">
              <w:rPr>
                <w:rFonts w:ascii="Times New Roman" w:eastAsia="Times New Roman" w:hAnsi="Times New Roman" w:cs="Times New Roman"/>
                <w:color w:val="000000"/>
                <w:sz w:val="20"/>
                <w:szCs w:val="20"/>
                <w:lang w:val="en-GB" w:eastAsia="en-GB"/>
              </w:rPr>
              <w:t xml:space="preserve">- </w:t>
            </w:r>
            <w:r w:rsidRPr="00D62C4C">
              <w:rPr>
                <w:rFonts w:ascii="Times New Roman" w:eastAsia="Times New Roman" w:hAnsi="Times New Roman" w:cs="Times New Roman"/>
                <w:i/>
                <w:iCs/>
                <w:color w:val="000000"/>
                <w:sz w:val="20"/>
                <w:szCs w:val="20"/>
                <w:lang w:val="en-GB" w:eastAsia="en-GB"/>
              </w:rPr>
              <w:t>EXCEPT ENFORCEMENT</w:t>
            </w:r>
          </w:p>
        </w:tc>
        <w:tc>
          <w:tcPr>
            <w:tcW w:w="2097" w:type="dxa"/>
            <w:tcBorders>
              <w:top w:val="nil"/>
              <w:left w:val="nil"/>
              <w:bottom w:val="single" w:sz="4" w:space="0" w:color="auto"/>
              <w:right w:val="single" w:sz="4" w:space="0" w:color="auto"/>
            </w:tcBorders>
            <w:shd w:val="clear" w:color="auto" w:fill="auto"/>
            <w:noWrap/>
            <w:vAlign w:val="center"/>
            <w:hideMark/>
          </w:tcPr>
          <w:p w14:paraId="0EB5E65D" w14:textId="77777777" w:rsidR="00D62C4C" w:rsidRPr="00D62C4C" w:rsidRDefault="00D62C4C" w:rsidP="00D62C4C">
            <w:pPr>
              <w:spacing w:after="0" w:line="240" w:lineRule="auto"/>
              <w:jc w:val="center"/>
              <w:rPr>
                <w:rFonts w:ascii="Times New Roman" w:eastAsia="Times New Roman" w:hAnsi="Times New Roman" w:cs="Times New Roman"/>
                <w:color w:val="000000"/>
                <w:sz w:val="18"/>
                <w:szCs w:val="18"/>
                <w:lang w:val="en-GB" w:eastAsia="en-GB"/>
              </w:rPr>
            </w:pPr>
            <w:r w:rsidRPr="00D62C4C">
              <w:rPr>
                <w:rFonts w:ascii="Times New Roman" w:eastAsia="Times New Roman" w:hAnsi="Times New Roman" w:cs="Times New Roman"/>
                <w:color w:val="000000"/>
                <w:sz w:val="18"/>
                <w:szCs w:val="18"/>
                <w:lang w:val="en-GB" w:eastAsia="en-GB"/>
              </w:rPr>
              <w:t>86,962</w:t>
            </w:r>
          </w:p>
        </w:tc>
        <w:tc>
          <w:tcPr>
            <w:tcW w:w="1743" w:type="dxa"/>
            <w:tcBorders>
              <w:top w:val="nil"/>
              <w:left w:val="nil"/>
              <w:bottom w:val="single" w:sz="4" w:space="0" w:color="auto"/>
              <w:right w:val="single" w:sz="4" w:space="0" w:color="auto"/>
            </w:tcBorders>
            <w:shd w:val="clear" w:color="000000" w:fill="D9D9D9"/>
            <w:vAlign w:val="center"/>
            <w:hideMark/>
          </w:tcPr>
          <w:p w14:paraId="7353305C" w14:textId="77777777" w:rsidR="00D62C4C" w:rsidRPr="00D62C4C" w:rsidRDefault="00D62C4C" w:rsidP="00D62C4C">
            <w:pPr>
              <w:spacing w:after="0" w:line="240" w:lineRule="auto"/>
              <w:jc w:val="center"/>
              <w:rPr>
                <w:rFonts w:ascii="Times New Roman" w:eastAsia="Times New Roman" w:hAnsi="Times New Roman" w:cs="Times New Roman"/>
                <w:color w:val="000000"/>
                <w:sz w:val="18"/>
                <w:szCs w:val="18"/>
                <w:lang w:val="en-GB" w:eastAsia="en-GB"/>
              </w:rPr>
            </w:pPr>
            <w:r w:rsidRPr="00D62C4C">
              <w:rPr>
                <w:rFonts w:ascii="Times New Roman" w:eastAsia="Times New Roman" w:hAnsi="Times New Roman" w:cs="Times New Roman"/>
                <w:color w:val="000000"/>
                <w:sz w:val="18"/>
                <w:szCs w:val="18"/>
                <w:lang w:val="en-GB" w:eastAsia="en-GB"/>
              </w:rPr>
              <w:t>95,173</w:t>
            </w:r>
          </w:p>
        </w:tc>
        <w:tc>
          <w:tcPr>
            <w:tcW w:w="1743" w:type="dxa"/>
            <w:tcBorders>
              <w:top w:val="nil"/>
              <w:left w:val="nil"/>
              <w:bottom w:val="single" w:sz="4" w:space="0" w:color="auto"/>
              <w:right w:val="single" w:sz="4" w:space="0" w:color="auto"/>
            </w:tcBorders>
            <w:shd w:val="clear" w:color="auto" w:fill="auto"/>
            <w:noWrap/>
            <w:vAlign w:val="center"/>
            <w:hideMark/>
          </w:tcPr>
          <w:p w14:paraId="59732A90" w14:textId="77777777" w:rsidR="00D62C4C" w:rsidRPr="00D62C4C" w:rsidRDefault="00D62C4C" w:rsidP="00D62C4C">
            <w:pPr>
              <w:spacing w:after="0" w:line="240" w:lineRule="auto"/>
              <w:jc w:val="center"/>
              <w:rPr>
                <w:rFonts w:ascii="Times New Roman" w:eastAsia="Times New Roman" w:hAnsi="Times New Roman" w:cs="Times New Roman"/>
                <w:color w:val="000000"/>
                <w:sz w:val="18"/>
                <w:szCs w:val="18"/>
                <w:lang w:val="en-GB" w:eastAsia="en-GB"/>
              </w:rPr>
            </w:pPr>
            <w:r w:rsidRPr="00D62C4C">
              <w:rPr>
                <w:rFonts w:ascii="Times New Roman" w:eastAsia="Times New Roman" w:hAnsi="Times New Roman" w:cs="Times New Roman"/>
                <w:color w:val="000000"/>
                <w:sz w:val="18"/>
                <w:szCs w:val="18"/>
                <w:lang w:val="en-GB" w:eastAsia="en-GB"/>
              </w:rPr>
              <w:t>100,753</w:t>
            </w:r>
          </w:p>
        </w:tc>
      </w:tr>
    </w:tbl>
    <w:p w14:paraId="2BEEC77A" w14:textId="77777777" w:rsidR="00D62C4C" w:rsidRPr="00D62C4C" w:rsidRDefault="00D62C4C" w:rsidP="00D62C4C">
      <w:pPr>
        <w:spacing w:after="160" w:line="240" w:lineRule="auto"/>
        <w:rPr>
          <w:rFonts w:ascii="Times New Roman" w:eastAsia="Calibri" w:hAnsi="Times New Roman" w:cs="Times New Roman"/>
          <w:i/>
          <w:color w:val="000000"/>
          <w:sz w:val="18"/>
          <w:szCs w:val="18"/>
        </w:rPr>
      </w:pPr>
      <w:r w:rsidRPr="00D62C4C">
        <w:rPr>
          <w:rFonts w:ascii="Times New Roman" w:eastAsia="Calibri" w:hAnsi="Times New Roman" w:cs="Times New Roman"/>
          <w:i/>
          <w:color w:val="000000"/>
          <w:sz w:val="18"/>
          <w:szCs w:val="18"/>
        </w:rPr>
        <w:t>Table 9</w:t>
      </w:r>
    </w:p>
    <w:p w14:paraId="026762F9" w14:textId="77777777" w:rsidR="00D62C4C" w:rsidRPr="00D62C4C" w:rsidRDefault="00D62C4C" w:rsidP="00D62C4C">
      <w:pPr>
        <w:spacing w:after="160" w:line="259" w:lineRule="auto"/>
        <w:rPr>
          <w:rFonts w:ascii="Times New Roman" w:eastAsia="Calibri" w:hAnsi="Times New Roman" w:cs="Times New Roman"/>
          <w:i/>
          <w:color w:val="000000"/>
          <w:sz w:val="18"/>
          <w:szCs w:val="18"/>
        </w:rPr>
      </w:pPr>
      <w:r w:rsidRPr="00D62C4C">
        <w:rPr>
          <w:rFonts w:ascii="Times New Roman" w:eastAsia="Calibri" w:hAnsi="Times New Roman" w:cs="Times New Roman"/>
          <w:i/>
          <w:color w:val="000000"/>
          <w:sz w:val="18"/>
          <w:szCs w:val="18"/>
        </w:rPr>
        <w:t xml:space="preserve">* Figures for basic courts include Registers I, </w:t>
      </w:r>
      <w:proofErr w:type="gramStart"/>
      <w:r w:rsidRPr="00D62C4C">
        <w:rPr>
          <w:rFonts w:ascii="Times New Roman" w:eastAsia="Calibri" w:hAnsi="Times New Roman" w:cs="Times New Roman"/>
          <w:i/>
          <w:color w:val="000000"/>
          <w:sz w:val="18"/>
          <w:szCs w:val="18"/>
        </w:rPr>
        <w:t>Iv</w:t>
      </w:r>
      <w:proofErr w:type="gramEnd"/>
      <w:r w:rsidRPr="00D62C4C">
        <w:rPr>
          <w:rFonts w:ascii="Times New Roman" w:eastAsia="Calibri" w:hAnsi="Times New Roman" w:cs="Times New Roman"/>
          <w:i/>
          <w:color w:val="000000"/>
          <w:sz w:val="18"/>
          <w:szCs w:val="18"/>
        </w:rPr>
        <w:t xml:space="preserve"> while commercial courts include all enforcements</w:t>
      </w:r>
    </w:p>
    <w:p w14:paraId="534CA127" w14:textId="77777777" w:rsidR="00D62C4C" w:rsidRPr="00D62C4C" w:rsidRDefault="00D62C4C" w:rsidP="00D62C4C">
      <w:pPr>
        <w:spacing w:after="0" w:line="240" w:lineRule="auto"/>
        <w:jc w:val="both"/>
        <w:rPr>
          <w:rFonts w:ascii="Times New Roman" w:eastAsia="Calibri" w:hAnsi="Times New Roman" w:cs="Times New Roman"/>
          <w:color w:val="000000"/>
          <w:sz w:val="24"/>
          <w:szCs w:val="24"/>
        </w:rPr>
      </w:pPr>
      <w:r w:rsidRPr="00D62C4C">
        <w:rPr>
          <w:rFonts w:ascii="Times New Roman" w:eastAsia="Calibri" w:hAnsi="Times New Roman" w:cs="Arial"/>
          <w:color w:val="000000"/>
          <w:sz w:val="24"/>
          <w:szCs w:val="24"/>
        </w:rPr>
        <w:t xml:space="preserve">There was a downward trend in the number of unresolved backlog cases in all matters, but also the increase in number of pending backlog cases, excluding enforcement </w:t>
      </w:r>
      <w:proofErr w:type="gramStart"/>
      <w:r w:rsidRPr="00D62C4C">
        <w:rPr>
          <w:rFonts w:ascii="Times New Roman" w:eastAsia="Calibri" w:hAnsi="Times New Roman" w:cs="Arial"/>
          <w:color w:val="000000"/>
          <w:sz w:val="24"/>
          <w:szCs w:val="24"/>
        </w:rPr>
        <w:t>cases  (</w:t>
      </w:r>
      <w:proofErr w:type="gramEnd"/>
      <w:r w:rsidRPr="00D62C4C">
        <w:rPr>
          <w:rFonts w:ascii="Times New Roman" w:eastAsia="Calibri" w:hAnsi="Times New Roman" w:cs="Arial"/>
          <w:color w:val="000000"/>
          <w:sz w:val="24"/>
          <w:szCs w:val="24"/>
        </w:rPr>
        <w:t>by 13,791 compared to 2019), due to the both increased inflow of cases in the last few years, the judicial posts that remained vacant, as well as circumstances caused by the pandemic, certain part of these cases has fallen into the category of backlog cases</w:t>
      </w:r>
      <w:r w:rsidRPr="00D62C4C">
        <w:rPr>
          <w:rFonts w:ascii="Times New Roman" w:eastAsia="Calibri" w:hAnsi="Times New Roman" w:cs="Times New Roman"/>
          <w:color w:val="000000"/>
          <w:sz w:val="24"/>
          <w:szCs w:val="24"/>
        </w:rPr>
        <w:t>.</w:t>
      </w:r>
    </w:p>
    <w:p w14:paraId="3DCF45F0" w14:textId="77777777" w:rsidR="00D62C4C" w:rsidRPr="00D62C4C" w:rsidRDefault="00D62C4C" w:rsidP="00D62C4C">
      <w:pPr>
        <w:spacing w:after="0" w:line="240" w:lineRule="auto"/>
        <w:jc w:val="both"/>
        <w:rPr>
          <w:rFonts w:ascii="Times New Roman" w:eastAsia="Calibri" w:hAnsi="Times New Roman" w:cs="Times New Roman"/>
          <w:i/>
          <w:color w:val="000000"/>
          <w:sz w:val="18"/>
          <w:szCs w:val="18"/>
        </w:rPr>
      </w:pPr>
    </w:p>
    <w:p w14:paraId="53BAE0D4" w14:textId="77777777" w:rsidR="00D62C4C" w:rsidRPr="00D62C4C" w:rsidRDefault="00D62C4C" w:rsidP="00D62C4C">
      <w:pPr>
        <w:spacing w:after="0" w:line="240" w:lineRule="auto"/>
        <w:jc w:val="both"/>
        <w:rPr>
          <w:rFonts w:ascii="Times New Roman" w:eastAsia="Calibri" w:hAnsi="Times New Roman" w:cs="Arial"/>
          <w:color w:val="000000"/>
          <w:sz w:val="24"/>
          <w:szCs w:val="24"/>
        </w:rPr>
      </w:pPr>
      <w:r w:rsidRPr="00D62C4C">
        <w:rPr>
          <w:rFonts w:ascii="Times New Roman" w:eastAsia="Calibri" w:hAnsi="Times New Roman" w:cs="Times New Roman"/>
          <w:sz w:val="24"/>
          <w:szCs w:val="24"/>
          <w:lang w:val="sr-Latn-RS"/>
        </w:rPr>
        <w:t xml:space="preserve">Within the Annual Report on Work of Courts for 2021 the structurе of backlog cases has been analysed in detail according the types of courts. It has been noted, inter alia, that the largest nuber of  backlog cases are in basic courts. Moreover, </w:t>
      </w:r>
      <w:r w:rsidRPr="00D62C4C">
        <w:rPr>
          <w:rFonts w:ascii="Times New Roman" w:eastAsia="Calibri" w:hAnsi="Times New Roman" w:cs="Arial"/>
          <w:color w:val="000000"/>
          <w:sz w:val="24"/>
          <w:szCs w:val="24"/>
        </w:rPr>
        <w:t xml:space="preserve">large number of  pending </w:t>
      </w:r>
      <w:r w:rsidRPr="00D62C4C">
        <w:rPr>
          <w:rFonts w:ascii="Times New Roman" w:eastAsia="Calibri" w:hAnsi="Times New Roman" w:cs="Arial"/>
          <w:color w:val="000000"/>
          <w:sz w:val="24"/>
          <w:szCs w:val="24"/>
        </w:rPr>
        <w:lastRenderedPageBreak/>
        <w:t xml:space="preserve">backlog cases appears as well before higher courts in the first instance particularlу in civil matters,  being direct consequence of the amended legislation on jurisdiction </w:t>
      </w:r>
      <w:r w:rsidRPr="00D62C4C">
        <w:rPr>
          <w:rFonts w:ascii="Times New Roman" w:eastAsia="Calibri" w:hAnsi="Times New Roman" w:cs="Arial"/>
          <w:i/>
          <w:iCs/>
          <w:color w:val="000000"/>
          <w:sz w:val="24"/>
          <w:szCs w:val="24"/>
        </w:rPr>
        <w:t>ratione  materiae</w:t>
      </w:r>
      <w:r w:rsidRPr="00D62C4C">
        <w:rPr>
          <w:rFonts w:ascii="Times New Roman" w:eastAsia="Calibri" w:hAnsi="Times New Roman" w:cs="Arial"/>
          <w:color w:val="000000"/>
          <w:sz w:val="24"/>
          <w:szCs w:val="24"/>
        </w:rPr>
        <w:t>.</w:t>
      </w:r>
    </w:p>
    <w:p w14:paraId="434FFA49" w14:textId="77777777" w:rsidR="00D62C4C" w:rsidRPr="00D62C4C" w:rsidRDefault="00D62C4C" w:rsidP="00D62C4C">
      <w:pPr>
        <w:spacing w:after="0" w:line="240" w:lineRule="auto"/>
        <w:rPr>
          <w:rFonts w:ascii="Times New Roman" w:eastAsia="Calibri" w:hAnsi="Times New Roman" w:cs="Arial"/>
          <w:color w:val="000000"/>
          <w:sz w:val="24"/>
          <w:szCs w:val="24"/>
        </w:rPr>
      </w:pPr>
      <w:r w:rsidRPr="00D62C4C">
        <w:rPr>
          <w:rFonts w:ascii="Times New Roman" w:eastAsia="Calibri" w:hAnsi="Times New Roman" w:cs="Arial"/>
          <w:color w:val="000000"/>
          <w:sz w:val="24"/>
          <w:szCs w:val="24"/>
        </w:rPr>
        <w:t xml:space="preserve">Apart from the basic courts, large number </w:t>
      </w:r>
      <w:proofErr w:type="gramStart"/>
      <w:r w:rsidRPr="00D62C4C">
        <w:rPr>
          <w:rFonts w:ascii="Times New Roman" w:eastAsia="Calibri" w:hAnsi="Times New Roman" w:cs="Arial"/>
          <w:color w:val="000000"/>
          <w:sz w:val="24"/>
          <w:szCs w:val="24"/>
        </w:rPr>
        <w:t>of  pending</w:t>
      </w:r>
      <w:proofErr w:type="gramEnd"/>
      <w:r w:rsidRPr="00D62C4C">
        <w:rPr>
          <w:rFonts w:ascii="Times New Roman" w:eastAsia="Calibri" w:hAnsi="Times New Roman" w:cs="Arial"/>
          <w:color w:val="000000"/>
          <w:sz w:val="24"/>
          <w:szCs w:val="24"/>
        </w:rPr>
        <w:t xml:space="preserve"> backlog cases appears before higher courts in the first instance, comparing to the total number of pending cases, particularlу in civil matter,  which is the direct consequence of the amended legislation on jurisdiction  of higher courts.</w:t>
      </w:r>
    </w:p>
    <w:p w14:paraId="6E41911E" w14:textId="77777777" w:rsidR="00D62C4C" w:rsidRPr="00D62C4C" w:rsidRDefault="00D62C4C" w:rsidP="00D62C4C">
      <w:pPr>
        <w:spacing w:after="0"/>
        <w:jc w:val="both"/>
        <w:rPr>
          <w:rFonts w:ascii="Times New Roman" w:hAnsi="Times New Roman" w:cs="Times New Roman"/>
          <w:b/>
          <w:sz w:val="24"/>
          <w:szCs w:val="24"/>
          <w:lang w:val="en-GB"/>
        </w:rPr>
      </w:pPr>
    </w:p>
    <w:p w14:paraId="64691A7E"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1.3.6.5.</w:t>
      </w:r>
      <w:r w:rsidRPr="00D62C4C">
        <w:rPr>
          <w:rFonts w:ascii="Times New Roman" w:hAnsi="Times New Roman" w:cs="Times New Roman"/>
          <w:b/>
          <w:sz w:val="24"/>
          <w:szCs w:val="24"/>
          <w:lang w:val="en-GB"/>
        </w:rPr>
        <w:tab/>
        <w:t>Follow-up of the implementation of functionality of automatic electronic scheduling of hearings</w:t>
      </w:r>
    </w:p>
    <w:p w14:paraId="2F2A3183"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 xml:space="preserve">Continuously </w:t>
      </w:r>
    </w:p>
    <w:p w14:paraId="00BA2AFC"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b/>
          <w:color w:val="92D050"/>
          <w:sz w:val="24"/>
          <w:szCs w:val="24"/>
          <w:lang w:val="en-GB" w:eastAsia="sr-Latn-RS"/>
        </w:rPr>
        <w:t xml:space="preserve">Activity is being successfully implemented </w:t>
      </w:r>
      <w:r w:rsidRPr="00D62C4C">
        <w:rPr>
          <w:rFonts w:ascii="Times New Roman" w:hAnsi="Times New Roman" w:cs="Times New Roman"/>
          <w:sz w:val="24"/>
          <w:szCs w:val="24"/>
          <w:lang w:val="en-GB" w:eastAsia="sr-Latn-RS"/>
        </w:rPr>
        <w:t>Report on the reasons for postponing hearings selected from the drop-down menu in the AVP application is available, so since the beginning of the application of this module, 6.049.570  hearings have been registered in all courts, while 343.042 hearings have been postponed for the following reasons:</w:t>
      </w:r>
    </w:p>
    <w:p w14:paraId="010FC876"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For the purpose of obtaining / presenting evidence: 207991</w:t>
      </w:r>
    </w:p>
    <w:p w14:paraId="558A1236"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Prevention of the judge: 27709</w:t>
      </w:r>
    </w:p>
    <w:p w14:paraId="2CE98190"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The conditions for holding a hearing / hearing were not met: 135395</w:t>
      </w:r>
    </w:p>
    <w:p w14:paraId="151C37AC"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Concluded discussion: 10</w:t>
      </w:r>
    </w:p>
    <w:p w14:paraId="76908A76"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Date changed: 913</w:t>
      </w:r>
    </w:p>
    <w:p w14:paraId="221CCDED"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Judgment rendered: 157</w:t>
      </w:r>
    </w:p>
    <w:p w14:paraId="4614B6B8"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Lawsuit withdrawn: 159</w:t>
      </w:r>
    </w:p>
    <w:p w14:paraId="23B27E79" w14:textId="77777777" w:rsidR="00D62C4C" w:rsidRPr="00D62C4C" w:rsidRDefault="00D62C4C" w:rsidP="00D62C4C">
      <w:pPr>
        <w:spacing w:after="0"/>
        <w:jc w:val="both"/>
        <w:rPr>
          <w:rFonts w:ascii="Times New Roman" w:hAnsi="Times New Roman" w:cs="Times New Roman"/>
          <w:sz w:val="24"/>
          <w:szCs w:val="24"/>
          <w:lang w:val="en-GB" w:eastAsia="sr-Latn-RS"/>
        </w:rPr>
      </w:pPr>
    </w:p>
    <w:p w14:paraId="11AAA254" w14:textId="77777777" w:rsidR="00D62C4C" w:rsidRPr="00D62C4C" w:rsidRDefault="00D62C4C" w:rsidP="00D62C4C">
      <w:pPr>
        <w:spacing w:after="0"/>
        <w:jc w:val="both"/>
        <w:rPr>
          <w:rFonts w:ascii="Times New Roman" w:hAnsi="Times New Roman" w:cs="Times New Roman"/>
          <w:b/>
          <w:sz w:val="24"/>
          <w:szCs w:val="24"/>
          <w:lang w:val="en-GB" w:eastAsia="sr-Latn-RS"/>
        </w:rPr>
      </w:pPr>
      <w:r w:rsidRPr="00D62C4C">
        <w:rPr>
          <w:rFonts w:ascii="Times New Roman" w:hAnsi="Times New Roman" w:cs="Times New Roman"/>
          <w:b/>
          <w:sz w:val="24"/>
          <w:szCs w:val="24"/>
          <w:lang w:val="en-GB" w:eastAsia="sr-Latn-RS"/>
        </w:rPr>
        <w:t>1.3.6.6.</w:t>
      </w:r>
      <w:r w:rsidRPr="00D62C4C">
        <w:rPr>
          <w:lang w:val="en-GB"/>
        </w:rPr>
        <w:t xml:space="preserve"> </w:t>
      </w:r>
      <w:r w:rsidRPr="00D62C4C">
        <w:rPr>
          <w:rFonts w:ascii="Times New Roman" w:hAnsi="Times New Roman" w:cs="Times New Roman"/>
          <w:b/>
          <w:sz w:val="24"/>
          <w:szCs w:val="24"/>
          <w:lang w:val="en-GB" w:eastAsia="sr-Latn-RS"/>
        </w:rPr>
        <w:t>Increase in the number of statistical parameters for efficiency of the judiciary which may be monitored via ICT and further development of the centralized systems of judicial bodies for the purpose of implementing central statistics.</w:t>
      </w:r>
    </w:p>
    <w:p w14:paraId="5A223719"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 xml:space="preserve">IV quarter 2021 </w:t>
      </w:r>
    </w:p>
    <w:p w14:paraId="6DA897F7" w14:textId="77777777" w:rsidR="00D62C4C" w:rsidRPr="00D62C4C" w:rsidRDefault="00D62C4C" w:rsidP="00D62C4C">
      <w:pPr>
        <w:spacing w:after="0"/>
        <w:jc w:val="both"/>
        <w:rPr>
          <w:rFonts w:ascii="Times New Roman" w:hAnsi="Times New Roman" w:cs="Times New Roman"/>
          <w:b/>
          <w:sz w:val="24"/>
          <w:szCs w:val="24"/>
          <w:lang w:val="en-GB" w:eastAsia="sr-Latn-RS"/>
        </w:rPr>
      </w:pPr>
    </w:p>
    <w:p w14:paraId="77DACF6B" w14:textId="3E8E8CC1" w:rsidR="00D62C4C" w:rsidRPr="00D62C4C" w:rsidRDefault="00B9696A"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b/>
          <w:color w:val="92D050"/>
          <w:sz w:val="24"/>
          <w:szCs w:val="24"/>
          <w:lang w:val="en-GB" w:eastAsia="sr-Latn-RS"/>
        </w:rPr>
        <w:t>Activity is being successfully implemented</w:t>
      </w:r>
      <w:r>
        <w:rPr>
          <w:rFonts w:ascii="Times New Roman" w:hAnsi="Times New Roman" w:cs="Times New Roman"/>
          <w:b/>
          <w:color w:val="92D050"/>
          <w:sz w:val="24"/>
          <w:szCs w:val="24"/>
          <w:lang w:val="en-GB" w:eastAsia="sr-Latn-RS"/>
        </w:rPr>
        <w:t>.</w:t>
      </w:r>
      <w:r w:rsidRPr="00D62C4C">
        <w:rPr>
          <w:rFonts w:ascii="Times New Roman" w:hAnsi="Times New Roman" w:cs="Times New Roman"/>
          <w:b/>
          <w:color w:val="92D050"/>
          <w:sz w:val="24"/>
          <w:szCs w:val="24"/>
          <w:lang w:val="en-GB" w:eastAsia="sr-Latn-RS"/>
        </w:rPr>
        <w:t xml:space="preserve"> </w:t>
      </w:r>
      <w:r w:rsidR="00D62C4C" w:rsidRPr="00D62C4C">
        <w:rPr>
          <w:rFonts w:ascii="Times New Roman" w:hAnsi="Times New Roman" w:cs="Times New Roman"/>
          <w:sz w:val="24"/>
          <w:szCs w:val="24"/>
          <w:lang w:val="en-GB" w:eastAsia="sr-Latn-RS"/>
        </w:rPr>
        <w:t xml:space="preserve">On the system for central statistical reporting, reports related to the work of basic, higher, appellate, </w:t>
      </w:r>
      <w:proofErr w:type="gramStart"/>
      <w:r w:rsidR="00D62C4C" w:rsidRPr="00D62C4C">
        <w:rPr>
          <w:rFonts w:ascii="Times New Roman" w:hAnsi="Times New Roman" w:cs="Times New Roman"/>
          <w:sz w:val="24"/>
          <w:szCs w:val="24"/>
          <w:lang w:val="en-GB" w:eastAsia="sr-Latn-RS"/>
        </w:rPr>
        <w:t>commercial</w:t>
      </w:r>
      <w:proofErr w:type="gramEnd"/>
      <w:r w:rsidR="00D62C4C" w:rsidRPr="00D62C4C">
        <w:rPr>
          <w:rFonts w:ascii="Times New Roman" w:hAnsi="Times New Roman" w:cs="Times New Roman"/>
          <w:sz w:val="24"/>
          <w:szCs w:val="24"/>
          <w:lang w:val="en-GB" w:eastAsia="sr-Latn-RS"/>
        </w:rPr>
        <w:t xml:space="preserve"> and Administrative Courts and a part of the report on the work of misdemeanour courts have been established. Special reports on cases of domestic violence have been established in basic, higher and appellate courts and a report on the work of commercial courts where the basis of the dispute is land ownership, which will also be available on the Government Open Data Portal.</w:t>
      </w:r>
    </w:p>
    <w:p w14:paraId="20544345" w14:textId="77777777" w:rsidR="00D62C4C" w:rsidRPr="00D62C4C" w:rsidRDefault="00D62C4C" w:rsidP="00D62C4C">
      <w:pPr>
        <w:spacing w:after="0"/>
        <w:jc w:val="both"/>
        <w:rPr>
          <w:rFonts w:ascii="Times New Roman" w:hAnsi="Times New Roman" w:cs="Times New Roman"/>
          <w:sz w:val="24"/>
          <w:szCs w:val="24"/>
          <w:lang w:val="en-GB" w:eastAsia="sr-Latn-RS"/>
        </w:rPr>
      </w:pPr>
    </w:p>
    <w:p w14:paraId="5BA56A3C"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In the reporting period, the so-called traffic lights reports which are showing the current status of the number of received, resolved, total pending cases, the number of currently unresolved cases by court and type of court, together with an overview of the coefficient of overcoming inflows, which aim to give a graphical presentation of work of the courts via the website of the Ministry of Justice and the Central Statistics System, were implemented also. The importance of this type of reporting is that it introduces daily reporting, in addition to the usual reporting done in relation to the Court Rules defined periods, which is the basis for automating reporting on the work of courts and the establishment of modern statistical-analytical reporting.</w:t>
      </w:r>
    </w:p>
    <w:p w14:paraId="73E9542A" w14:textId="77777777" w:rsidR="00D62C4C" w:rsidRPr="00D62C4C" w:rsidRDefault="00D62C4C" w:rsidP="00D62C4C">
      <w:pPr>
        <w:spacing w:after="0"/>
        <w:jc w:val="both"/>
        <w:rPr>
          <w:rFonts w:ascii="Times New Roman" w:hAnsi="Times New Roman" w:cs="Times New Roman"/>
          <w:sz w:val="24"/>
          <w:szCs w:val="24"/>
          <w:lang w:val="en-GB" w:eastAsia="sr-Latn-RS"/>
        </w:rPr>
      </w:pPr>
    </w:p>
    <w:p w14:paraId="594EBD54" w14:textId="77777777" w:rsidR="00D62C4C" w:rsidRPr="00D62C4C" w:rsidRDefault="00D62C4C" w:rsidP="00D62C4C">
      <w:pPr>
        <w:spacing w:after="0"/>
        <w:jc w:val="both"/>
        <w:rPr>
          <w:rFonts w:ascii="Times New Roman" w:hAnsi="Times New Roman" w:cs="Times New Roman"/>
          <w:b/>
          <w:sz w:val="24"/>
          <w:szCs w:val="24"/>
          <w:lang w:val="en-GB"/>
        </w:rPr>
      </w:pPr>
    </w:p>
    <w:p w14:paraId="3CC212E9"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1.3.6.7.</w:t>
      </w:r>
      <w:r w:rsidRPr="00D62C4C">
        <w:rPr>
          <w:rFonts w:ascii="Times New Roman" w:hAnsi="Times New Roman" w:cs="Times New Roman"/>
          <w:b/>
          <w:sz w:val="24"/>
          <w:szCs w:val="24"/>
          <w:lang w:val="en-GB"/>
        </w:rPr>
        <w:tab/>
        <w:t>Advance utilization of existing capacities through enhanced case management efficiency and enabling monitoring the duration of court proceedings in real time</w:t>
      </w:r>
    </w:p>
    <w:p w14:paraId="7C5C54D9"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 Continuously</w:t>
      </w:r>
    </w:p>
    <w:p w14:paraId="7D3011B9" w14:textId="77777777" w:rsidR="00D62C4C" w:rsidRPr="00D62C4C" w:rsidRDefault="00D62C4C" w:rsidP="00D62C4C">
      <w:pPr>
        <w:spacing w:after="0"/>
        <w:jc w:val="both"/>
        <w:rPr>
          <w:rFonts w:ascii="Times New Roman" w:hAnsi="Times New Roman" w:cs="Times New Roman"/>
          <w:b/>
          <w:sz w:val="24"/>
          <w:szCs w:val="24"/>
          <w:lang w:val="en-GB"/>
        </w:rPr>
      </w:pPr>
    </w:p>
    <w:p w14:paraId="3824E104"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Times New Roman" w:hAnsi="Times New Roman" w:cs="Times New Roman"/>
          <w:color w:val="000000"/>
          <w:sz w:val="24"/>
          <w:szCs w:val="24"/>
          <w:lang w:val="en-GB"/>
        </w:rPr>
        <w:t xml:space="preserve"> </w:t>
      </w:r>
      <w:r w:rsidRPr="00D62C4C">
        <w:rPr>
          <w:rFonts w:ascii="Times New Roman" w:eastAsia="Calibri" w:hAnsi="Times New Roman" w:cs="Times New Roman"/>
          <w:sz w:val="24"/>
          <w:szCs w:val="24"/>
          <w:lang w:val="en-GB"/>
        </w:rPr>
        <w:t>Two public procurements were conducted in the total value of 139 million dinars, which provided hardware equipment and appropriate licenses for strengthening the capacity of data centers. The importance of additional equipment related to new storage capacities for data migration to centralized systems is particularly important.</w:t>
      </w:r>
    </w:p>
    <w:p w14:paraId="79D92533" w14:textId="77777777" w:rsidR="00D62C4C" w:rsidRPr="00D62C4C" w:rsidRDefault="00D62C4C" w:rsidP="00D62C4C">
      <w:pPr>
        <w:spacing w:after="0"/>
        <w:jc w:val="both"/>
        <w:rPr>
          <w:rFonts w:ascii="Times New Roman" w:eastAsia="Times New Roman" w:hAnsi="Times New Roman" w:cs="Times New Roman"/>
          <w:b/>
          <w:bCs/>
          <w:color w:val="000000"/>
          <w:sz w:val="24"/>
          <w:szCs w:val="24"/>
          <w:lang w:val="en-GB"/>
        </w:rPr>
      </w:pPr>
    </w:p>
    <w:p w14:paraId="1A751210" w14:textId="77777777" w:rsidR="00D62C4C" w:rsidRPr="00D62C4C" w:rsidRDefault="00D62C4C" w:rsidP="00D62C4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1.3.6.8.</w:t>
      </w:r>
      <w:r w:rsidRPr="00D62C4C">
        <w:rPr>
          <w:rFonts w:ascii="Times New Roman" w:eastAsia="Times New Roman" w:hAnsi="Times New Roman" w:cs="Times New Roman"/>
          <w:b/>
          <w:bCs/>
          <w:color w:val="000000"/>
          <w:sz w:val="24"/>
          <w:szCs w:val="24"/>
          <w:lang w:val="en-GB"/>
        </w:rPr>
        <w:tab/>
        <w:t>Analyses and, if necessary, adopt amendments to Law on Notaries and the set of accompanying laws, in accordance with EU standards, based on the results of implementation.</w:t>
      </w:r>
    </w:p>
    <w:p w14:paraId="18429EF2"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Deadline: IV quarter of 2021</w:t>
      </w:r>
    </w:p>
    <w:p w14:paraId="4ED8670E" w14:textId="53E779F5" w:rsidR="00D62C4C" w:rsidRPr="00D62C4C" w:rsidRDefault="007C1FC0" w:rsidP="00D62C4C">
      <w:pPr>
        <w:spacing w:after="0"/>
        <w:jc w:val="both"/>
        <w:rPr>
          <w:rFonts w:ascii="Times New Roman" w:eastAsia="Times New Roman" w:hAnsi="Times New Roman" w:cs="Times New Roman"/>
          <w:bCs/>
          <w:color w:val="000000"/>
          <w:sz w:val="24"/>
          <w:szCs w:val="24"/>
          <w:lang w:val="en-GB"/>
        </w:rPr>
      </w:pPr>
      <w:r w:rsidRPr="007C1FC0">
        <w:rPr>
          <w:rFonts w:ascii="Times New Roman" w:hAnsi="Times New Roman" w:cs="Times New Roman"/>
          <w:b/>
          <w:color w:val="FFFF00"/>
          <w:sz w:val="24"/>
          <w:szCs w:val="24"/>
          <w:highlight w:val="lightGray"/>
          <w:lang w:val="en-GB" w:eastAsia="sr-Latn-RS"/>
        </w:rPr>
        <w:t>Activity is partially implemented.</w:t>
      </w:r>
      <w:r w:rsidRPr="007C1FC0">
        <w:rPr>
          <w:rFonts w:ascii="Times New Roman" w:hAnsi="Times New Roman" w:cs="Times New Roman"/>
          <w:b/>
          <w:color w:val="FFFF00"/>
          <w:sz w:val="24"/>
          <w:szCs w:val="24"/>
          <w:lang w:val="en-GB" w:eastAsia="sr-Latn-RS"/>
        </w:rPr>
        <w:t xml:space="preserve"> </w:t>
      </w:r>
      <w:r>
        <w:rPr>
          <w:rFonts w:ascii="Times New Roman" w:eastAsia="Times New Roman" w:hAnsi="Times New Roman" w:cs="Times New Roman"/>
          <w:bCs/>
          <w:color w:val="000000"/>
          <w:sz w:val="24"/>
          <w:szCs w:val="24"/>
          <w:lang w:val="en-GB"/>
        </w:rPr>
        <w:t>The analysis has been delayed after consultations with the Public Notary Chamber. Work on the finalization of the analysis is underway.</w:t>
      </w:r>
    </w:p>
    <w:p w14:paraId="5EF66651" w14:textId="77777777" w:rsidR="00D62C4C" w:rsidRPr="00D62C4C" w:rsidRDefault="00D62C4C" w:rsidP="00D62C4C">
      <w:pPr>
        <w:spacing w:after="0"/>
        <w:jc w:val="both"/>
        <w:rPr>
          <w:rFonts w:ascii="Times New Roman" w:eastAsia="Times New Roman" w:hAnsi="Times New Roman" w:cs="Times New Roman"/>
          <w:b/>
          <w:bCs/>
          <w:color w:val="000000"/>
          <w:sz w:val="24"/>
          <w:szCs w:val="24"/>
          <w:lang w:val="en-GB"/>
        </w:rPr>
      </w:pPr>
    </w:p>
    <w:p w14:paraId="2DC01049"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1.3.6.9. Drafting and adoption of the remaining bylaws and acts of the Chamber, the adoption of which was envisaged by the Law on Notaries, such as:</w:t>
      </w:r>
    </w:p>
    <w:p w14:paraId="3C3D98B6"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 An act of the minister in charge of the judiciary referred to in Article 70 of the Law on Notaries on the electronic format and the requirements that a notarial instrument/act made in electronic form, and not printed on paper, must meet in order to be deemed to be  a notarial instrument/act</w:t>
      </w:r>
    </w:p>
    <w:p w14:paraId="22184FF1"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 The Notarial Rules of Procedure and other acts that enable digitalization of the notary activity</w:t>
      </w:r>
    </w:p>
    <w:p w14:paraId="19BF9184"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Deadline: IV quarter of 2021</w:t>
      </w:r>
    </w:p>
    <w:p w14:paraId="653E3AEF"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1F67D5B1" w14:textId="77777777" w:rsid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hAnsi="Times New Roman" w:cs="Times New Roman"/>
          <w:b/>
          <w:color w:val="92D050"/>
          <w:sz w:val="24"/>
          <w:szCs w:val="24"/>
          <w:lang w:val="en-GB" w:eastAsia="sr-Latn-RS"/>
        </w:rPr>
        <w:t xml:space="preserve">Activity is being successfully implemented. </w:t>
      </w:r>
      <w:r w:rsidRPr="00D62C4C">
        <w:rPr>
          <w:rFonts w:ascii="Times New Roman" w:eastAsia="Times New Roman" w:hAnsi="Times New Roman" w:cs="Times New Roman"/>
          <w:color w:val="000000"/>
          <w:sz w:val="24"/>
          <w:szCs w:val="24"/>
          <w:lang w:val="en-GB"/>
        </w:rPr>
        <w:t xml:space="preserve">The Executive Board of the Serbian Notary Chamber (the SNC) prepared the Draft Rules of Procedure Amending and Supplementing the Notarial Rules of Procedure and submitted it to the members of the Chamber for familiarization with the same. </w:t>
      </w:r>
    </w:p>
    <w:p w14:paraId="6DBC0B60" w14:textId="77777777" w:rsidR="00755423" w:rsidRPr="00D62C4C" w:rsidRDefault="00755423" w:rsidP="00D62C4C">
      <w:pPr>
        <w:spacing w:after="0"/>
        <w:jc w:val="both"/>
        <w:rPr>
          <w:rFonts w:ascii="Times New Roman" w:eastAsia="Times New Roman" w:hAnsi="Times New Roman" w:cs="Times New Roman"/>
          <w:color w:val="000000"/>
          <w:sz w:val="24"/>
          <w:szCs w:val="24"/>
          <w:lang w:val="en-GB"/>
        </w:rPr>
      </w:pPr>
    </w:p>
    <w:p w14:paraId="1E6F52ED" w14:textId="2E6BF1C2" w:rsidR="00755423" w:rsidRPr="00755423" w:rsidRDefault="00755423" w:rsidP="00755423">
      <w:pPr>
        <w:spacing w:after="0"/>
        <w:jc w:val="both"/>
        <w:rPr>
          <w:rFonts w:ascii="Times New Roman" w:eastAsia="Times New Roman" w:hAnsi="Times New Roman" w:cs="Times New Roman"/>
          <w:color w:val="000000"/>
          <w:sz w:val="24"/>
          <w:szCs w:val="24"/>
        </w:rPr>
      </w:pPr>
      <w:r w:rsidRPr="00755423">
        <w:rPr>
          <w:rFonts w:ascii="Times New Roman" w:eastAsia="Times New Roman" w:hAnsi="Times New Roman" w:cs="Times New Roman"/>
          <w:color w:val="000000"/>
          <w:sz w:val="24"/>
          <w:szCs w:val="24"/>
          <w:lang w:val="en"/>
        </w:rPr>
        <w:t>An expert has been hire</w:t>
      </w:r>
      <w:r>
        <w:rPr>
          <w:rFonts w:ascii="Times New Roman" w:eastAsia="Times New Roman" w:hAnsi="Times New Roman" w:cs="Times New Roman"/>
          <w:color w:val="000000"/>
          <w:sz w:val="24"/>
          <w:szCs w:val="24"/>
          <w:lang w:val="en"/>
        </w:rPr>
        <w:t>d within the EU Project "EU for</w:t>
      </w:r>
      <w:r w:rsidRPr="00755423">
        <w:rPr>
          <w:rFonts w:ascii="Times New Roman" w:eastAsia="Times New Roman" w:hAnsi="Times New Roman" w:cs="Times New Roman"/>
          <w:color w:val="000000"/>
          <w:sz w:val="24"/>
          <w:szCs w:val="24"/>
          <w:lang w:val="en"/>
        </w:rPr>
        <w:t xml:space="preserve"> Justice - Support for Chapter 23" to </w:t>
      </w:r>
      <w:r w:rsidR="00DA3F90">
        <w:rPr>
          <w:rFonts w:ascii="Times New Roman" w:eastAsia="Times New Roman" w:hAnsi="Times New Roman" w:cs="Times New Roman"/>
          <w:color w:val="000000"/>
          <w:sz w:val="24"/>
          <w:szCs w:val="24"/>
          <w:lang w:val="en"/>
        </w:rPr>
        <w:t xml:space="preserve">conduct an analysis regarding </w:t>
      </w:r>
      <w:r>
        <w:rPr>
          <w:rFonts w:ascii="Times New Roman" w:eastAsia="Times New Roman" w:hAnsi="Times New Roman" w:cs="Times New Roman"/>
          <w:color w:val="000000"/>
          <w:sz w:val="24"/>
          <w:szCs w:val="24"/>
          <w:lang w:val="en"/>
        </w:rPr>
        <w:t>the a</w:t>
      </w:r>
      <w:r w:rsidRPr="00755423">
        <w:rPr>
          <w:rFonts w:ascii="Times New Roman" w:eastAsia="Times New Roman" w:hAnsi="Times New Roman" w:cs="Times New Roman"/>
          <w:color w:val="000000"/>
          <w:sz w:val="24"/>
          <w:szCs w:val="24"/>
          <w:lang w:val="en"/>
        </w:rPr>
        <w:t>ct of the Minister of Justice from Article 70 of the Law on Notary Public and to draft a bylaw.</w:t>
      </w:r>
    </w:p>
    <w:p w14:paraId="6D7DAC3B" w14:textId="77777777" w:rsidR="00D62C4C" w:rsidRPr="00755423" w:rsidRDefault="00D62C4C" w:rsidP="00D62C4C">
      <w:pPr>
        <w:spacing w:after="0"/>
        <w:jc w:val="both"/>
        <w:rPr>
          <w:rFonts w:ascii="Times New Roman" w:eastAsia="Times New Roman" w:hAnsi="Times New Roman" w:cs="Times New Roman"/>
          <w:color w:val="000000"/>
          <w:sz w:val="24"/>
          <w:szCs w:val="24"/>
        </w:rPr>
      </w:pPr>
    </w:p>
    <w:p w14:paraId="094557D6"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1.3.6.10. Administering of the notary examination and appointment of notaries in compliance with the Law on Notaries and the Rulebook that regulates the number of notary posts and the official seats of notaries. </w:t>
      </w:r>
    </w:p>
    <w:p w14:paraId="44475EB8" w14:textId="77777777" w:rsidR="00D62C4C" w:rsidRPr="00D62C4C" w:rsidRDefault="00D62C4C" w:rsidP="00D62C4C">
      <w:pPr>
        <w:spacing w:after="0"/>
        <w:ind w:left="-426" w:firstLine="426"/>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Deadline: Continuously</w:t>
      </w:r>
    </w:p>
    <w:p w14:paraId="0109989B"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68302B07"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Times New Roman" w:hAnsi="Times New Roman" w:cs="Times New Roman"/>
          <w:color w:val="000000"/>
          <w:sz w:val="24"/>
          <w:szCs w:val="24"/>
          <w:lang w:val="en-GB"/>
        </w:rPr>
        <w:t xml:space="preserve"> According to the competition for appointment of notaries, published in the Official Gazette of the RS No. 104-2021 on 5 November 2021, the minister of justice issued the decisions on appointment of 5 notaries from the territories of 5 basic courts in the Republic of Serbia.</w:t>
      </w:r>
    </w:p>
    <w:p w14:paraId="1AEF98A4"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xml:space="preserve">As at 13 April 2022, 224 notaries were engaged in the activity in the territory of the Republic of Serbia. The list of notaries and their contact data, along with the interactive map, is available on the Website of the Notary Chamber: </w:t>
      </w:r>
      <w:hyperlink r:id="rId9" w:history="1">
        <w:r w:rsidRPr="00D62C4C">
          <w:rPr>
            <w:rFonts w:ascii="Times New Roman" w:eastAsia="Times New Roman" w:hAnsi="Times New Roman" w:cs="Times New Roman"/>
            <w:color w:val="0000FF"/>
            <w:sz w:val="24"/>
            <w:szCs w:val="24"/>
            <w:u w:val="single"/>
            <w:lang w:val="en-GB"/>
          </w:rPr>
          <w:t>http://beleznik.org/index.php/sr/pronadi-svog-javnog-beleznika/spisak-javnih-beleznika-i-kontakti</w:t>
        </w:r>
      </w:hyperlink>
      <w:r w:rsidRPr="00D62C4C">
        <w:rPr>
          <w:rFonts w:ascii="Times New Roman" w:eastAsia="Times New Roman" w:hAnsi="Times New Roman" w:cs="Times New Roman"/>
          <w:color w:val="000000"/>
          <w:sz w:val="24"/>
          <w:szCs w:val="24"/>
          <w:lang w:val="en-GB"/>
        </w:rPr>
        <w:t>.</w:t>
      </w:r>
    </w:p>
    <w:p w14:paraId="74BF9C7F" w14:textId="77777777" w:rsidR="00D62C4C" w:rsidRPr="00D62C4C" w:rsidRDefault="00D62C4C" w:rsidP="00D62C4C">
      <w:pPr>
        <w:spacing w:after="0"/>
        <w:jc w:val="both"/>
        <w:rPr>
          <w:rFonts w:ascii="Times New Roman" w:hAnsi="Times New Roman" w:cs="Times New Roman"/>
          <w:b/>
          <w:sz w:val="24"/>
          <w:szCs w:val="24"/>
          <w:lang w:val="en-GB"/>
        </w:rPr>
      </w:pPr>
    </w:p>
    <w:p w14:paraId="75E3BAEE"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1.3.6.11. Promotion of notaryship</w:t>
      </w:r>
    </w:p>
    <w:p w14:paraId="3C8733F9"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Deadline: Continuously</w:t>
      </w:r>
    </w:p>
    <w:p w14:paraId="29E1A682"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50BD94E7"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Times New Roman" w:hAnsi="Times New Roman" w:cs="Times New Roman"/>
          <w:color w:val="000000"/>
          <w:sz w:val="24"/>
          <w:szCs w:val="24"/>
          <w:lang w:val="en-GB"/>
        </w:rPr>
        <w:t xml:space="preserve"> </w:t>
      </w:r>
      <w:proofErr w:type="gramStart"/>
      <w:r w:rsidRPr="00D62C4C">
        <w:rPr>
          <w:rFonts w:ascii="Times New Roman" w:eastAsia="Times New Roman" w:hAnsi="Times New Roman" w:cs="Times New Roman"/>
          <w:color w:val="000000"/>
          <w:sz w:val="24"/>
          <w:szCs w:val="24"/>
          <w:lang w:val="en-GB"/>
        </w:rPr>
        <w:t>In</w:t>
      </w:r>
      <w:proofErr w:type="gramEnd"/>
      <w:r w:rsidRPr="00D62C4C">
        <w:rPr>
          <w:rFonts w:ascii="Times New Roman" w:eastAsia="Times New Roman" w:hAnsi="Times New Roman" w:cs="Times New Roman"/>
          <w:color w:val="000000"/>
          <w:sz w:val="24"/>
          <w:szCs w:val="24"/>
          <w:lang w:val="en-GB"/>
        </w:rPr>
        <w:t xml:space="preserve"> the first quarter of 2022, the SNC proceeded with the continuous work on the promotion of the notary activity. In this period, the central activity was related to the carrying on of the campaign „You are asking notaries</w:t>
      </w:r>
      <w:proofErr w:type="gramStart"/>
      <w:r w:rsidRPr="00D62C4C">
        <w:rPr>
          <w:rFonts w:ascii="Times New Roman" w:eastAsia="Times New Roman" w:hAnsi="Times New Roman" w:cs="Times New Roman"/>
          <w:color w:val="000000"/>
          <w:sz w:val="24"/>
          <w:szCs w:val="24"/>
          <w:lang w:val="en-GB"/>
        </w:rPr>
        <w:t>“ in</w:t>
      </w:r>
      <w:proofErr w:type="gramEnd"/>
      <w:r w:rsidRPr="00D62C4C">
        <w:rPr>
          <w:rFonts w:ascii="Times New Roman" w:eastAsia="Times New Roman" w:hAnsi="Times New Roman" w:cs="Times New Roman"/>
          <w:color w:val="000000"/>
          <w:sz w:val="24"/>
          <w:szCs w:val="24"/>
          <w:lang w:val="en-GB"/>
        </w:rPr>
        <w:t xml:space="preserve"> cooperation with the daily newspaper Blic and the accompanying portal. This campaign was initiated as a project by the Serbian Notary Chamber. In the course of its conducting, which was initiated on 15 November, and finished on 2 March, 24 texts were posted online, six texts for the printed edition, and 167 questions of citizens were answered to. Upon the finalization of the project, a detailed report was made which also presented the datum that, in the category specifically set up on the blic.rs portal, for the requirements of the project, there were 214,647 browsed Web pages. From the analytical data on this project, it follows that the campaign was successfully carried on and that it attracted a great attention of the public reading Blic. The online category „You are asking notaries</w:t>
      </w:r>
      <w:proofErr w:type="gramStart"/>
      <w:r w:rsidRPr="00D62C4C">
        <w:rPr>
          <w:rFonts w:ascii="Times New Roman" w:eastAsia="Times New Roman" w:hAnsi="Times New Roman" w:cs="Times New Roman"/>
          <w:color w:val="000000"/>
          <w:sz w:val="24"/>
          <w:szCs w:val="24"/>
          <w:lang w:val="en-GB"/>
        </w:rPr>
        <w:t>“ was</w:t>
      </w:r>
      <w:proofErr w:type="gramEnd"/>
      <w:r w:rsidRPr="00D62C4C">
        <w:rPr>
          <w:rFonts w:ascii="Times New Roman" w:eastAsia="Times New Roman" w:hAnsi="Times New Roman" w:cs="Times New Roman"/>
          <w:color w:val="000000"/>
          <w:sz w:val="24"/>
          <w:szCs w:val="24"/>
          <w:lang w:val="en-GB"/>
        </w:rPr>
        <w:t xml:space="preserve"> often on the list of the most browsed categories, particularly on the days when packages of answers were posted.</w:t>
      </w:r>
    </w:p>
    <w:p w14:paraId="14064D4B"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xml:space="preserve">In the first quarter of this year, the migration of data to the new Web portal was completed and its operation was tested in the course of March, relevant corrections were made, and all the data important for communication of notaries with the citizens were checked. </w:t>
      </w:r>
    </w:p>
    <w:p w14:paraId="50CFF4E3"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color w:val="000000"/>
          <w:sz w:val="24"/>
          <w:szCs w:val="24"/>
          <w:lang w:val="en-GB"/>
        </w:rPr>
        <w:t>Also, in the course of the first quarter of 2022, the SNC continued with the proactive cooperation with the media. All the 25 media queries from the sphere of competence of notaries were responded to, in which responses the affairs from the sphere of competence of notaries were also explained.</w:t>
      </w:r>
      <w:r w:rsidRPr="00D62C4C">
        <w:rPr>
          <w:rFonts w:ascii="Times New Roman" w:eastAsia="Times New Roman" w:hAnsi="Times New Roman" w:cs="Times New Roman"/>
          <w:sz w:val="24"/>
          <w:szCs w:val="24"/>
          <w:lang w:val="en-GB"/>
        </w:rPr>
        <w:br/>
      </w:r>
    </w:p>
    <w:p w14:paraId="54F27C9C"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1.3.6.12. Regular provision of training courses for notaries</w:t>
      </w:r>
    </w:p>
    <w:p w14:paraId="75A345D5" w14:textId="77777777" w:rsidR="00D62C4C" w:rsidRPr="00D62C4C" w:rsidRDefault="00D62C4C" w:rsidP="00D62C4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Deadline: Continuously </w:t>
      </w:r>
    </w:p>
    <w:p w14:paraId="13BB026E"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0858E7CB"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Times New Roman" w:hAnsi="Times New Roman" w:cs="Times New Roman"/>
          <w:color w:val="000000"/>
          <w:sz w:val="24"/>
          <w:szCs w:val="24"/>
          <w:lang w:val="en-GB"/>
        </w:rPr>
        <w:t xml:space="preserve"> On 29 and 30 March 2022, the notaries and the employees in the notary offices participated in a two-day online training on the topic of more detailed familiarization with the functioning of the Register of issued and revoked powers of attorney, which had been developed by the Ministry of Justice with the support of the Project „EU for Justice – Support for Chapter 23“.</w:t>
      </w:r>
    </w:p>
    <w:p w14:paraId="55C10234"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687E6C37"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lastRenderedPageBreak/>
        <w:t>1.3.6.13. Development and adoption of a strategic framework for improving the application of mediation</w:t>
      </w:r>
    </w:p>
    <w:p w14:paraId="550A6653"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Timeframe: I – II quarter 2021</w:t>
      </w:r>
    </w:p>
    <w:p w14:paraId="447091C0" w14:textId="69EC9D18" w:rsidR="00D62C4C" w:rsidRPr="00D44DAE" w:rsidRDefault="00D62C4C" w:rsidP="00D44DAE">
      <w:pPr>
        <w:jc w:val="both"/>
        <w:rPr>
          <w:rFonts w:ascii="Times New Roman" w:hAnsi="Times New Roman"/>
          <w:b/>
          <w:color w:val="FF0000"/>
          <w:sz w:val="24"/>
          <w:szCs w:val="24"/>
          <w:lang w:eastAsia="sr-Latn-RS"/>
        </w:rPr>
      </w:pPr>
      <w:r w:rsidRPr="00D62C4C">
        <w:rPr>
          <w:rFonts w:ascii="Times New Roman" w:hAnsi="Times New Roman" w:cs="Times New Roman"/>
          <w:b/>
          <w:color w:val="FF0000"/>
          <w:sz w:val="24"/>
          <w:szCs w:val="24"/>
          <w:lang w:val="en-GB" w:eastAsia="sr-Latn-RS"/>
        </w:rPr>
        <w:t xml:space="preserve">Activity is not implemented. </w:t>
      </w:r>
      <w:r w:rsidR="00D44DAE" w:rsidRPr="00D44DAE">
        <w:rPr>
          <w:rFonts w:ascii="Times New Roman" w:hAnsi="Times New Roman"/>
          <w:sz w:val="24"/>
          <w:szCs w:val="24"/>
          <w:lang w:val="en" w:eastAsia="sr-Latn-RS"/>
        </w:rPr>
        <w:t xml:space="preserve">The Supreme Court of Cassation is a partner institution that in the previous period participated in the Working Group of the Ministry of Justice for the development of a strategic framework and other activities in cooperation with </w:t>
      </w:r>
      <w:r w:rsidR="00D44DAE">
        <w:rPr>
          <w:rFonts w:ascii="Times New Roman" w:hAnsi="Times New Roman"/>
          <w:sz w:val="24"/>
          <w:szCs w:val="24"/>
          <w:lang w:val="en" w:eastAsia="sr-Latn-RS"/>
        </w:rPr>
        <w:t>the project "EU for Serbia - SCC</w:t>
      </w:r>
      <w:r w:rsidR="00D44DAE" w:rsidRPr="00D44DAE">
        <w:rPr>
          <w:rFonts w:ascii="Times New Roman" w:hAnsi="Times New Roman"/>
          <w:sz w:val="24"/>
          <w:szCs w:val="24"/>
          <w:lang w:val="en" w:eastAsia="sr-Latn-RS"/>
        </w:rPr>
        <w:t xml:space="preserve"> support". The adoption of the Mediation Strategy was delayed because additional time was needed to discuss certain solutions with relevant stakeholders. Work on the strategy has been postponed and will continue until the fourth quarter of 2022.</w:t>
      </w:r>
    </w:p>
    <w:p w14:paraId="2D9450C9"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1.3.6.14.</w:t>
      </w:r>
      <w:r w:rsidRPr="00D62C4C">
        <w:rPr>
          <w:rFonts w:ascii="Times New Roman" w:hAnsi="Times New Roman" w:cs="Times New Roman"/>
          <w:b/>
          <w:sz w:val="24"/>
          <w:szCs w:val="24"/>
          <w:lang w:val="en-GB"/>
        </w:rPr>
        <w:tab/>
        <w:t>Implementation of a strategic framework for improving the application of mediation and monitoring of its effective implementation</w:t>
      </w:r>
    </w:p>
    <w:p w14:paraId="2DEC0749"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 Continuously, starting from the adoption of the mediation strategic framework</w:t>
      </w:r>
    </w:p>
    <w:p w14:paraId="52E0544F"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FF0000"/>
          <w:sz w:val="24"/>
          <w:szCs w:val="24"/>
          <w:lang w:val="en-GB" w:eastAsia="sr-Latn-RS"/>
        </w:rPr>
        <w:t>Activity is not implemented.</w:t>
      </w:r>
      <w:r w:rsidRPr="00D62C4C">
        <w:rPr>
          <w:rFonts w:ascii="Times New Roman" w:eastAsia="Calibri" w:hAnsi="Times New Roman" w:cs="Times New Roman"/>
          <w:b/>
          <w:color w:val="FF0000"/>
          <w:sz w:val="24"/>
          <w:szCs w:val="24"/>
          <w:lang w:val="en-GB" w:eastAsia="sr-Latn-RS"/>
        </w:rPr>
        <w:t xml:space="preserve"> </w:t>
      </w:r>
      <w:r w:rsidRPr="00D62C4C">
        <w:rPr>
          <w:rFonts w:ascii="Times New Roman" w:eastAsia="Calibri" w:hAnsi="Times New Roman" w:cs="Times New Roman"/>
          <w:sz w:val="24"/>
          <w:szCs w:val="24"/>
          <w:lang w:val="en-GB" w:eastAsia="sr-Latn-RS"/>
        </w:rPr>
        <w:t xml:space="preserve">The Strategy was not adopted. </w:t>
      </w:r>
    </w:p>
    <w:p w14:paraId="030F3DE9" w14:textId="77777777" w:rsidR="00D62C4C" w:rsidRPr="00D62C4C" w:rsidRDefault="00D62C4C" w:rsidP="00D62C4C">
      <w:pPr>
        <w:spacing w:after="0"/>
        <w:jc w:val="both"/>
        <w:rPr>
          <w:rFonts w:ascii="Times New Roman" w:hAnsi="Times New Roman" w:cs="Times New Roman"/>
          <w:b/>
          <w:sz w:val="24"/>
          <w:szCs w:val="24"/>
          <w:lang w:val="en-GB"/>
        </w:rPr>
      </w:pPr>
    </w:p>
    <w:p w14:paraId="7AC6B3A3"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1.3.6.15.</w:t>
      </w:r>
      <w:r w:rsidRPr="00D62C4C">
        <w:rPr>
          <w:rFonts w:ascii="Times New Roman" w:hAnsi="Times New Roman" w:cs="Times New Roman"/>
          <w:b/>
          <w:sz w:val="24"/>
          <w:szCs w:val="24"/>
          <w:lang w:val="en-GB"/>
        </w:rPr>
        <w:tab/>
        <w:t>Creation and adoption of laws regulating mediation, mediation conditions, rights and duties of mediators, and training program for mediators</w:t>
      </w:r>
    </w:p>
    <w:p w14:paraId="33E66390"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II quarter of 2021</w:t>
      </w:r>
    </w:p>
    <w:p w14:paraId="28865292" w14:textId="77777777" w:rsidR="00D62C4C" w:rsidRPr="00D62C4C" w:rsidRDefault="00D62C4C" w:rsidP="00D62C4C">
      <w:pPr>
        <w:spacing w:after="0"/>
        <w:jc w:val="both"/>
        <w:rPr>
          <w:rFonts w:ascii="Times New Roman" w:eastAsia="Calibri" w:hAnsi="Times New Roman" w:cs="Times New Roman"/>
          <w:b/>
          <w:color w:val="FF0000"/>
          <w:sz w:val="24"/>
          <w:szCs w:val="24"/>
          <w:lang w:val="en-GB" w:eastAsia="sr-Latn-RS"/>
        </w:rPr>
      </w:pPr>
      <w:r w:rsidRPr="00D62C4C">
        <w:rPr>
          <w:rFonts w:ascii="Times New Roman" w:hAnsi="Times New Roman" w:cs="Times New Roman"/>
          <w:b/>
          <w:color w:val="FF0000"/>
          <w:sz w:val="24"/>
          <w:szCs w:val="24"/>
          <w:lang w:val="en-GB" w:eastAsia="sr-Latn-RS"/>
        </w:rPr>
        <w:t>Activity is not implemented.</w:t>
      </w:r>
      <w:r w:rsidRPr="00D62C4C">
        <w:rPr>
          <w:rFonts w:ascii="Times New Roman" w:eastAsia="Calibri" w:hAnsi="Times New Roman" w:cs="Times New Roman"/>
          <w:b/>
          <w:color w:val="FF0000"/>
          <w:sz w:val="24"/>
          <w:szCs w:val="24"/>
          <w:lang w:val="en-GB" w:eastAsia="sr-Latn-RS"/>
        </w:rPr>
        <w:t xml:space="preserve"> </w:t>
      </w:r>
      <w:r w:rsidRPr="00D62C4C">
        <w:rPr>
          <w:rFonts w:ascii="Times New Roman" w:eastAsia="Calibri" w:hAnsi="Times New Roman" w:cs="Times New Roman"/>
          <w:sz w:val="24"/>
          <w:szCs w:val="24"/>
          <w:lang w:val="en-GB" w:eastAsia="sr-Latn-RS"/>
        </w:rPr>
        <w:t>The Strategy was not adopted</w:t>
      </w:r>
    </w:p>
    <w:p w14:paraId="441A7AEA" w14:textId="77777777" w:rsidR="00D62C4C" w:rsidRPr="00D62C4C" w:rsidRDefault="00D62C4C" w:rsidP="00D62C4C">
      <w:pPr>
        <w:spacing w:after="0"/>
        <w:jc w:val="both"/>
        <w:rPr>
          <w:rFonts w:ascii="Times New Roman" w:eastAsia="Calibri" w:hAnsi="Times New Roman" w:cs="Times New Roman"/>
          <w:b/>
          <w:color w:val="FF0000"/>
          <w:sz w:val="24"/>
          <w:szCs w:val="24"/>
          <w:lang w:val="en-GB" w:eastAsia="sr-Latn-RS"/>
        </w:rPr>
      </w:pPr>
    </w:p>
    <w:p w14:paraId="46EA2E9C"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1.3.6.16.</w:t>
      </w:r>
      <w:r w:rsidRPr="00D62C4C">
        <w:rPr>
          <w:rFonts w:ascii="Times New Roman" w:hAnsi="Times New Roman" w:cs="Times New Roman"/>
          <w:b/>
          <w:sz w:val="24"/>
          <w:szCs w:val="24"/>
          <w:lang w:val="en-GB"/>
        </w:rPr>
        <w:tab/>
        <w:t>Adoption of program for basic mediators’ training and standards for continuous and specialized training of mediators and their implementation.</w:t>
      </w:r>
    </w:p>
    <w:p w14:paraId="210AFB14"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 xml:space="preserve">Continuously, commencing from enacting of the Law on Mediation  </w:t>
      </w:r>
    </w:p>
    <w:p w14:paraId="3D4EF107" w14:textId="77777777" w:rsidR="00D62C4C" w:rsidRPr="00D62C4C" w:rsidRDefault="00D62C4C" w:rsidP="00D62C4C">
      <w:pPr>
        <w:spacing w:after="0"/>
        <w:jc w:val="both"/>
        <w:rPr>
          <w:rFonts w:ascii="Times New Roman" w:hAnsi="Times New Roman" w:cs="Times New Roman"/>
          <w:b/>
          <w:sz w:val="24"/>
          <w:szCs w:val="24"/>
          <w:lang w:val="en-GB"/>
        </w:rPr>
      </w:pPr>
    </w:p>
    <w:p w14:paraId="18816D51"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hAnsi="Times New Roman" w:cs="Times New Roman"/>
          <w:sz w:val="24"/>
          <w:szCs w:val="24"/>
          <w:lang w:val="en-GB"/>
        </w:rPr>
        <w:t xml:space="preserve"> </w:t>
      </w:r>
      <w:r w:rsidRPr="00D62C4C">
        <w:rPr>
          <w:rFonts w:ascii="Times New Roman" w:eastAsia="Calibri" w:hAnsi="Times New Roman" w:cs="Times New Roman"/>
          <w:sz w:val="24"/>
          <w:szCs w:val="24"/>
          <w:lang w:val="en-GB"/>
        </w:rPr>
        <w:t>As of September 30, 2021. 24 organizations received a license to conduct training for mediators and in the period from 01.07.2021 until 30.09.2021, a total of 139 participants attended basic and specialized training for mediators.</w:t>
      </w:r>
    </w:p>
    <w:p w14:paraId="384B72C0"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In the period from 01.07.2021 until 30.09.2021., basic training was held 10 times by 6 organizations, by: Institute for Mediation, Negotiation and Public Policy, International Centre for Education and Personal Development, Centre for Constructive Conflict Resolution of Serbia, Certification for professional skills academy, Centre for Mediation, Lie Detection and Nonverbal Communication and the Faculty of Political Science, while a total of 96 people in that period completed basic training.</w:t>
      </w:r>
      <w:r w:rsidRPr="00D62C4C">
        <w:rPr>
          <w:rFonts w:ascii="Times New Roman" w:hAnsi="Times New Roman" w:cs="Times New Roman"/>
          <w:sz w:val="24"/>
          <w:szCs w:val="24"/>
          <w:lang w:val="en-GB"/>
        </w:rPr>
        <w:t xml:space="preserve"> </w:t>
      </w:r>
      <w:r w:rsidRPr="00D62C4C">
        <w:rPr>
          <w:rFonts w:ascii="Times New Roman" w:eastAsia="Calibri" w:hAnsi="Times New Roman" w:cs="Times New Roman"/>
          <w:sz w:val="24"/>
          <w:szCs w:val="24"/>
          <w:lang w:val="en-GB"/>
        </w:rPr>
        <w:t>Regarding specialized trainings, trainings were held by 2 organizations with a total of 43 participants.</w:t>
      </w:r>
    </w:p>
    <w:p w14:paraId="417DFDAD"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In the reporting period, 25 organizations received a licence to conduct training for mediators, while basic and specialized training for mediators were attended by a total of 538 participants.</w:t>
      </w:r>
    </w:p>
    <w:p w14:paraId="1979AC18"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12 organizations conducted 23 basic trainings, while a total of 327 persons completed basic training. When it comes to specialized trainings, 6 organizations conducted trainings with a total of 211 participants.</w:t>
      </w:r>
    </w:p>
    <w:p w14:paraId="6BCBCAD1"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This is a continuous activity from the training program. During the reporting period, a round table was organized with the Forum of Judges of Serbia.</w:t>
      </w:r>
    </w:p>
    <w:p w14:paraId="04309350" w14:textId="77777777" w:rsidR="00D62C4C" w:rsidRPr="00D62C4C" w:rsidRDefault="00D62C4C" w:rsidP="00D62C4C">
      <w:pPr>
        <w:spacing w:after="0"/>
        <w:jc w:val="both"/>
        <w:rPr>
          <w:rFonts w:ascii="Times New Roman" w:hAnsi="Times New Roman" w:cs="Times New Roman"/>
          <w:b/>
          <w:sz w:val="24"/>
          <w:szCs w:val="24"/>
          <w:lang w:val="en-GB"/>
        </w:rPr>
      </w:pPr>
    </w:p>
    <w:p w14:paraId="56902061"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lastRenderedPageBreak/>
        <w:t>1.3.6.17.</w:t>
      </w:r>
      <w:r w:rsidRPr="00D62C4C">
        <w:rPr>
          <w:rFonts w:ascii="Times New Roman" w:hAnsi="Times New Roman" w:cs="Times New Roman"/>
          <w:b/>
          <w:sz w:val="24"/>
          <w:szCs w:val="24"/>
          <w:lang w:val="en-GB"/>
        </w:rPr>
        <w:tab/>
        <w:t>Continuous updating of the Registry of Mediators and other relevant registers and improvement of access to information on licensed mediators and accredited training institutions, Organizations and legal entities</w:t>
      </w:r>
    </w:p>
    <w:p w14:paraId="72370B8B"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 xml:space="preserve">Continuously  </w:t>
      </w:r>
    </w:p>
    <w:p w14:paraId="44C2B953" w14:textId="77777777" w:rsidR="00D62C4C" w:rsidRPr="00D62C4C" w:rsidRDefault="00D62C4C" w:rsidP="00D62C4C">
      <w:pPr>
        <w:spacing w:after="0"/>
        <w:jc w:val="both"/>
        <w:rPr>
          <w:rFonts w:ascii="Times New Roman" w:hAnsi="Times New Roman" w:cs="Times New Roman"/>
          <w:b/>
          <w:sz w:val="24"/>
          <w:szCs w:val="24"/>
          <w:lang w:val="en-GB"/>
        </w:rPr>
      </w:pPr>
    </w:p>
    <w:p w14:paraId="7D4C794B"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b/>
          <w:color w:val="92D050"/>
          <w:sz w:val="24"/>
          <w:szCs w:val="24"/>
          <w:lang w:val="en-GB" w:eastAsia="sr-Latn-RS"/>
        </w:rPr>
        <w:t xml:space="preserve">Activity is being successfully implemented. </w:t>
      </w:r>
      <w:r w:rsidRPr="00D62C4C">
        <w:rPr>
          <w:rFonts w:ascii="Times New Roman" w:hAnsi="Times New Roman" w:cs="Times New Roman"/>
          <w:sz w:val="24"/>
          <w:szCs w:val="24"/>
          <w:lang w:val="en-GB"/>
        </w:rPr>
        <w:t>The Register of Mediators is regularly updated.</w:t>
      </w:r>
    </w:p>
    <w:p w14:paraId="79D631C5" w14:textId="77777777" w:rsidR="00D62C4C" w:rsidRPr="00D62C4C" w:rsidRDefault="00D62C4C" w:rsidP="00D62C4C">
      <w:pPr>
        <w:spacing w:after="0"/>
        <w:jc w:val="both"/>
        <w:rPr>
          <w:rFonts w:ascii="Times New Roman" w:hAnsi="Times New Roman" w:cs="Times New Roman"/>
          <w:sz w:val="24"/>
          <w:szCs w:val="24"/>
          <w:lang w:val="en-GB"/>
        </w:rPr>
      </w:pPr>
    </w:p>
    <w:p w14:paraId="2940589D"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1.3.6.18.</w:t>
      </w:r>
      <w:r w:rsidRPr="00D62C4C">
        <w:rPr>
          <w:rFonts w:ascii="Times New Roman" w:hAnsi="Times New Roman" w:cs="Times New Roman"/>
          <w:b/>
          <w:sz w:val="24"/>
          <w:szCs w:val="24"/>
          <w:lang w:val="en-GB"/>
        </w:rPr>
        <w:tab/>
        <w:t xml:space="preserve">Systematization and filling of an appropriate number of positions in the Ministry of Justice for conducting professional and administrative tasks related to mediation system, including: </w:t>
      </w:r>
    </w:p>
    <w:p w14:paraId="2494573A"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 xml:space="preserve">keeping of the Register of Mediators and drafting of decisions related to mediation licenses; </w:t>
      </w:r>
    </w:p>
    <w:p w14:paraId="69E31DE4"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r>
      <w:proofErr w:type="gramStart"/>
      <w:r w:rsidRPr="00D62C4C">
        <w:rPr>
          <w:rFonts w:ascii="Times New Roman" w:hAnsi="Times New Roman" w:cs="Times New Roman"/>
          <w:b/>
          <w:sz w:val="24"/>
          <w:szCs w:val="24"/>
          <w:lang w:val="en-GB"/>
        </w:rPr>
        <w:t>keeping</w:t>
      </w:r>
      <w:proofErr w:type="gramEnd"/>
      <w:r w:rsidRPr="00D62C4C">
        <w:rPr>
          <w:rFonts w:ascii="Times New Roman" w:hAnsi="Times New Roman" w:cs="Times New Roman"/>
          <w:b/>
          <w:sz w:val="24"/>
          <w:szCs w:val="24"/>
          <w:lang w:val="en-GB"/>
        </w:rPr>
        <w:t xml:space="preserve"> of the Register of training providers, drafting of decisions related to training accreditation; monitoring over the implementation of the training programs;</w:t>
      </w:r>
    </w:p>
    <w:p w14:paraId="48FE9B27"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keeping of other relevant registers;</w:t>
      </w:r>
    </w:p>
    <w:p w14:paraId="6A931383"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keeping and analyzing of statistics on mediation and other state of play supporting of the Commission for the revocation of mediation licenses</w:t>
      </w:r>
    </w:p>
    <w:p w14:paraId="27607B75"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r>
      <w:proofErr w:type="gramStart"/>
      <w:r w:rsidRPr="00D62C4C">
        <w:rPr>
          <w:rFonts w:ascii="Times New Roman" w:hAnsi="Times New Roman" w:cs="Times New Roman"/>
          <w:b/>
          <w:sz w:val="24"/>
          <w:szCs w:val="24"/>
          <w:lang w:val="en-GB"/>
        </w:rPr>
        <w:t>other</w:t>
      </w:r>
      <w:proofErr w:type="gramEnd"/>
      <w:r w:rsidRPr="00D62C4C">
        <w:rPr>
          <w:rFonts w:ascii="Times New Roman" w:hAnsi="Times New Roman" w:cs="Times New Roman"/>
          <w:b/>
          <w:sz w:val="24"/>
          <w:szCs w:val="24"/>
          <w:lang w:val="en-GB"/>
        </w:rPr>
        <w:t xml:space="preserve"> relevant jobs supporting the development of the mediation system.</w:t>
      </w:r>
    </w:p>
    <w:p w14:paraId="3B6CFC70"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 xml:space="preserve">Continuously, commencing from enacting of the Law on Mediation  </w:t>
      </w:r>
    </w:p>
    <w:p w14:paraId="5F1D32B9" w14:textId="77777777" w:rsidR="00D62C4C" w:rsidRPr="00A6486A" w:rsidRDefault="00D62C4C" w:rsidP="00D62C4C">
      <w:pPr>
        <w:spacing w:after="0"/>
        <w:jc w:val="both"/>
        <w:rPr>
          <w:rFonts w:ascii="Times New Roman" w:hAnsi="Times New Roman" w:cs="Times New Roman"/>
          <w:b/>
          <w:color w:val="FF0000"/>
          <w:sz w:val="24"/>
          <w:szCs w:val="24"/>
          <w:lang w:val="en-GB"/>
        </w:rPr>
      </w:pPr>
    </w:p>
    <w:p w14:paraId="7E2FBB78" w14:textId="5E8D3196" w:rsidR="00D62C4C" w:rsidRPr="00D62C4C" w:rsidRDefault="00926CF6" w:rsidP="00D62C4C">
      <w:pPr>
        <w:spacing w:after="0"/>
        <w:jc w:val="both"/>
        <w:rPr>
          <w:rFonts w:ascii="Times New Roman" w:eastAsia="Calibri" w:hAnsi="Times New Roman" w:cs="Times New Roman"/>
          <w:sz w:val="24"/>
          <w:szCs w:val="24"/>
          <w:lang w:val="en-GB" w:eastAsia="sr-Latn-RS"/>
        </w:rPr>
      </w:pPr>
      <w:r>
        <w:rPr>
          <w:rFonts w:ascii="Times New Roman" w:hAnsi="Times New Roman" w:cs="Times New Roman"/>
          <w:b/>
          <w:color w:val="FF0000"/>
          <w:sz w:val="24"/>
          <w:szCs w:val="24"/>
          <w:lang w:val="en-GB" w:eastAsia="sr-Latn-RS"/>
        </w:rPr>
        <w:t xml:space="preserve">Activity </w:t>
      </w:r>
      <w:r w:rsidR="00A6486A" w:rsidRPr="00A6486A">
        <w:rPr>
          <w:rFonts w:ascii="Times New Roman" w:hAnsi="Times New Roman" w:cs="Times New Roman"/>
          <w:b/>
          <w:color w:val="FF0000"/>
          <w:sz w:val="24"/>
          <w:szCs w:val="24"/>
          <w:lang w:val="en-GB" w:eastAsia="sr-Latn-RS"/>
        </w:rPr>
        <w:t xml:space="preserve">not implemented. </w:t>
      </w:r>
      <w:r w:rsidR="00A6486A" w:rsidRPr="00A6486A">
        <w:rPr>
          <w:rFonts w:ascii="Times New Roman" w:hAnsi="Times New Roman" w:cs="Times New Roman"/>
          <w:sz w:val="24"/>
          <w:szCs w:val="24"/>
          <w:lang w:val="en-GB" w:eastAsia="sr-Latn-RS"/>
        </w:rPr>
        <w:t>No new data.</w:t>
      </w:r>
    </w:p>
    <w:p w14:paraId="0837E9C0" w14:textId="77777777" w:rsidR="00D62C4C" w:rsidRPr="00D62C4C" w:rsidRDefault="00D62C4C" w:rsidP="00D62C4C">
      <w:pPr>
        <w:spacing w:after="0"/>
        <w:jc w:val="both"/>
        <w:rPr>
          <w:rFonts w:ascii="Times New Roman" w:hAnsi="Times New Roman" w:cs="Times New Roman"/>
          <w:b/>
          <w:sz w:val="24"/>
          <w:szCs w:val="24"/>
          <w:lang w:val="en-GB"/>
        </w:rPr>
      </w:pPr>
    </w:p>
    <w:p w14:paraId="640F27AA"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1.3.6.19.</w:t>
      </w:r>
      <w:r w:rsidRPr="00D62C4C">
        <w:rPr>
          <w:rFonts w:ascii="Times New Roman" w:hAnsi="Times New Roman" w:cs="Times New Roman"/>
          <w:b/>
          <w:sz w:val="24"/>
          <w:szCs w:val="24"/>
          <w:lang w:val="en-GB"/>
        </w:rPr>
        <w:tab/>
        <w:t>Further improvement and promotion of alternative dispute resolution through activities such as:</w:t>
      </w:r>
    </w:p>
    <w:p w14:paraId="34719873"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Publishing information on the website;</w:t>
      </w:r>
    </w:p>
    <w:p w14:paraId="04F238A4"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Publication of informative brochures and public service announcements;</w:t>
      </w:r>
    </w:p>
    <w:p w14:paraId="5B739C48"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Informing the media;</w:t>
      </w:r>
    </w:p>
    <w:p w14:paraId="7D3F528A"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Designing infographics;</w:t>
      </w:r>
    </w:p>
    <w:p w14:paraId="014E76EA"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w:t>
      </w:r>
      <w:r w:rsidRPr="00D62C4C">
        <w:rPr>
          <w:rFonts w:ascii="Times New Roman" w:hAnsi="Times New Roman" w:cs="Times New Roman"/>
          <w:b/>
          <w:sz w:val="24"/>
          <w:szCs w:val="24"/>
          <w:lang w:val="en-GB"/>
        </w:rPr>
        <w:tab/>
        <w:t>Organizing round tables, conferences and workshops</w:t>
      </w:r>
    </w:p>
    <w:p w14:paraId="3A34AF5F"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 xml:space="preserve">Continuously  </w:t>
      </w:r>
    </w:p>
    <w:p w14:paraId="1238AA7B" w14:textId="77777777" w:rsidR="00D62C4C" w:rsidRPr="00D62C4C" w:rsidRDefault="00D62C4C" w:rsidP="00D62C4C">
      <w:pPr>
        <w:spacing w:after="0"/>
        <w:jc w:val="both"/>
        <w:rPr>
          <w:rFonts w:ascii="Times New Roman" w:hAnsi="Times New Roman" w:cs="Times New Roman"/>
          <w:b/>
          <w:sz w:val="24"/>
          <w:szCs w:val="24"/>
          <w:lang w:val="en-GB"/>
        </w:rPr>
      </w:pPr>
    </w:p>
    <w:p w14:paraId="22F0DCE5"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b/>
          <w:color w:val="92D050"/>
          <w:sz w:val="24"/>
          <w:szCs w:val="24"/>
          <w:lang w:val="en-GB" w:eastAsia="sr-Latn-RS"/>
        </w:rPr>
        <w:t xml:space="preserve">Activity is being successfully implemented. </w:t>
      </w:r>
      <w:r w:rsidRPr="00D62C4C">
        <w:rPr>
          <w:rFonts w:ascii="Times New Roman" w:hAnsi="Times New Roman" w:cs="Times New Roman"/>
          <w:sz w:val="24"/>
          <w:szCs w:val="24"/>
          <w:lang w:val="en-GB" w:eastAsia="sr-Latn-RS"/>
        </w:rPr>
        <w:t>P</w:t>
      </w:r>
      <w:r w:rsidRPr="00D62C4C">
        <w:rPr>
          <w:rFonts w:ascii="Times New Roman" w:hAnsi="Times New Roman" w:cs="Times New Roman"/>
          <w:sz w:val="24"/>
          <w:szCs w:val="24"/>
          <w:lang w:val="en-GB"/>
        </w:rPr>
        <w:t>romotion of alternative dispute resolution is continuously performed.</w:t>
      </w:r>
      <w:r w:rsidRPr="00D62C4C">
        <w:rPr>
          <w:lang w:val="en-GB"/>
        </w:rPr>
        <w:t xml:space="preserve"> </w:t>
      </w:r>
      <w:r w:rsidRPr="00D62C4C">
        <w:rPr>
          <w:rFonts w:ascii="Times New Roman" w:hAnsi="Times New Roman" w:cs="Times New Roman"/>
          <w:sz w:val="24"/>
          <w:szCs w:val="24"/>
          <w:lang w:val="en-GB"/>
        </w:rPr>
        <w:t>Having in mind the situation surrounding the COVID-19 pandemic, all planned activities on mediation promotion have been cancelled or postponed.</w:t>
      </w:r>
    </w:p>
    <w:p w14:paraId="0D56F71D" w14:textId="77777777" w:rsidR="00D62C4C" w:rsidRPr="00D62C4C" w:rsidRDefault="00D62C4C" w:rsidP="00D62C4C">
      <w:pPr>
        <w:spacing w:after="0"/>
        <w:jc w:val="both"/>
        <w:rPr>
          <w:rFonts w:ascii="Times New Roman" w:hAnsi="Times New Roman" w:cs="Times New Roman"/>
          <w:sz w:val="24"/>
          <w:szCs w:val="24"/>
          <w:lang w:val="en-GB"/>
        </w:rPr>
      </w:pPr>
    </w:p>
    <w:p w14:paraId="5C52D6AB"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 xml:space="preserve">On the website of the Ministry of Justice, </w:t>
      </w:r>
      <w:proofErr w:type="gramStart"/>
      <w:r w:rsidRPr="00D62C4C">
        <w:rPr>
          <w:rFonts w:ascii="Times New Roman" w:hAnsi="Times New Roman" w:cs="Times New Roman"/>
          <w:sz w:val="24"/>
          <w:szCs w:val="24"/>
          <w:lang w:val="en-GB"/>
        </w:rPr>
        <w:t>an overview</w:t>
      </w:r>
      <w:proofErr w:type="gramEnd"/>
      <w:r w:rsidRPr="00D62C4C">
        <w:rPr>
          <w:rFonts w:ascii="Times New Roman" w:hAnsi="Times New Roman" w:cs="Times New Roman"/>
          <w:sz w:val="24"/>
          <w:szCs w:val="24"/>
          <w:lang w:val="en-GB"/>
        </w:rPr>
        <w:t xml:space="preserve"> information regarding the activities of the Ministry of Justice in order to promote mediation is regularly updated. In the reporting period, mediation system-related research activities were focused on finishing outstanding analyses and exploring online mediation and mediation training solutions. In addition</w:t>
      </w:r>
      <w:proofErr w:type="gramStart"/>
      <w:r w:rsidRPr="00D62C4C">
        <w:rPr>
          <w:rFonts w:ascii="Times New Roman" w:hAnsi="Times New Roman" w:cs="Times New Roman"/>
          <w:sz w:val="24"/>
          <w:szCs w:val="24"/>
          <w:lang w:val="en-GB"/>
        </w:rPr>
        <w:t>,  associations</w:t>
      </w:r>
      <w:proofErr w:type="gramEnd"/>
      <w:r w:rsidRPr="00D62C4C">
        <w:rPr>
          <w:rFonts w:ascii="Times New Roman" w:hAnsi="Times New Roman" w:cs="Times New Roman"/>
          <w:sz w:val="24"/>
          <w:szCs w:val="24"/>
          <w:lang w:val="en-GB"/>
        </w:rPr>
        <w:t xml:space="preserve"> of mediators continue to be active in the promotion of mediation through newspaper articles and participating in news shows.</w:t>
      </w:r>
    </w:p>
    <w:p w14:paraId="710254BB"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01797862"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lastRenderedPageBreak/>
        <w:t>1.3.7.1.</w:t>
      </w:r>
      <w:r w:rsidRPr="00D62C4C">
        <w:rPr>
          <w:rFonts w:ascii="Times New Roman" w:eastAsia="Times New Roman" w:hAnsi="Times New Roman" w:cs="Times New Roman"/>
          <w:b/>
          <w:bCs/>
          <w:color w:val="000000"/>
          <w:sz w:val="24"/>
          <w:szCs w:val="24"/>
          <w:lang w:val="en-GB"/>
        </w:rPr>
        <w:tab/>
        <w:t>Regular monitoring the amendments to the Law on Enforcement and Security and all relevant bylaws and control of the implementation of the system of enforcement officers by the Chamber of Enforcement Officers and Ministry of Justice, as prescribed by the Law on Enforcement and Security and relevant by-laws.</w:t>
      </w:r>
    </w:p>
    <w:p w14:paraId="2C0BF10A"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Timeframe: Continuously</w:t>
      </w:r>
    </w:p>
    <w:p w14:paraId="612AD144"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42AB11BB" w14:textId="77777777" w:rsidR="00D62C4C" w:rsidRPr="00D62C4C" w:rsidRDefault="00D62C4C" w:rsidP="00D62C4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being successfully implemented. </w:t>
      </w:r>
    </w:p>
    <w:p w14:paraId="37D40402" w14:textId="77777777" w:rsidR="00D62C4C" w:rsidRPr="00D62C4C" w:rsidRDefault="00D62C4C" w:rsidP="00D62C4C">
      <w:pPr>
        <w:spacing w:after="0" w:line="240" w:lineRule="auto"/>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In the period from Јuly – December 2021, the following activities were carried out related to monitoring of public executors activities:</w:t>
      </w:r>
    </w:p>
    <w:p w14:paraId="5BAA88BB" w14:textId="77777777" w:rsidR="00D62C4C" w:rsidRPr="00D62C4C" w:rsidRDefault="00D62C4C" w:rsidP="00D62C4C">
      <w:pPr>
        <w:spacing w:after="0" w:line="240" w:lineRule="auto"/>
        <w:jc w:val="both"/>
        <w:rPr>
          <w:rFonts w:ascii="Times New Roman" w:hAnsi="Times New Roman" w:cs="Times New Roman"/>
          <w:sz w:val="24"/>
          <w:szCs w:val="24"/>
          <w:lang w:val="en-GB" w:eastAsia="sr-Latn-RS"/>
        </w:rPr>
      </w:pPr>
    </w:p>
    <w:p w14:paraId="384C5D21" w14:textId="77777777" w:rsidR="00D62C4C" w:rsidRPr="00D62C4C" w:rsidRDefault="00D62C4C" w:rsidP="00D62C4C">
      <w:pPr>
        <w:spacing w:after="0" w:line="240" w:lineRule="auto"/>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w:t>
      </w:r>
      <w:r w:rsidRPr="00D62C4C">
        <w:rPr>
          <w:rFonts w:ascii="Times New Roman" w:hAnsi="Times New Roman" w:cs="Times New Roman"/>
          <w:sz w:val="24"/>
          <w:szCs w:val="24"/>
          <w:lang w:val="en-GB" w:eastAsia="sr-Latn-RS"/>
        </w:rPr>
        <w:tab/>
        <w:t xml:space="preserve">A public competition for the appointment of three public executors was announced </w:t>
      </w:r>
    </w:p>
    <w:p w14:paraId="649D83BE" w14:textId="77777777" w:rsidR="00D62C4C" w:rsidRPr="00D62C4C" w:rsidRDefault="00D62C4C" w:rsidP="00D62C4C">
      <w:pPr>
        <w:spacing w:after="0" w:line="240" w:lineRule="auto"/>
        <w:jc w:val="both"/>
        <w:rPr>
          <w:rFonts w:ascii="Times New Roman" w:hAnsi="Times New Roman" w:cs="Times New Roman"/>
          <w:sz w:val="24"/>
          <w:szCs w:val="24"/>
          <w:lang w:val="en-GB" w:eastAsia="sr-Latn-RS"/>
        </w:rPr>
      </w:pPr>
    </w:p>
    <w:p w14:paraId="09D3F82D" w14:textId="77777777" w:rsidR="00D62C4C" w:rsidRPr="00D62C4C" w:rsidRDefault="00D62C4C" w:rsidP="00D62C4C">
      <w:pPr>
        <w:spacing w:after="0" w:line="240" w:lineRule="auto"/>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w:t>
      </w:r>
      <w:r w:rsidRPr="00D62C4C">
        <w:rPr>
          <w:rFonts w:ascii="Times New Roman" w:hAnsi="Times New Roman" w:cs="Times New Roman"/>
          <w:sz w:val="24"/>
          <w:szCs w:val="24"/>
          <w:lang w:val="en-GB" w:eastAsia="sr-Latn-RS"/>
        </w:rPr>
        <w:tab/>
        <w:t>An exam for public executors was conducted</w:t>
      </w:r>
    </w:p>
    <w:p w14:paraId="23E49C42" w14:textId="77777777" w:rsidR="00D62C4C" w:rsidRPr="00D62C4C" w:rsidRDefault="00D62C4C" w:rsidP="00D62C4C">
      <w:pPr>
        <w:spacing w:after="0" w:line="240" w:lineRule="auto"/>
        <w:jc w:val="both"/>
        <w:rPr>
          <w:rFonts w:ascii="Times New Roman" w:hAnsi="Times New Roman" w:cs="Times New Roman"/>
          <w:sz w:val="24"/>
          <w:szCs w:val="24"/>
          <w:lang w:val="en-GB" w:eastAsia="sr-Latn-RS"/>
        </w:rPr>
      </w:pPr>
    </w:p>
    <w:p w14:paraId="144B5583" w14:textId="77777777" w:rsidR="00D62C4C" w:rsidRPr="00D62C4C" w:rsidRDefault="00D62C4C" w:rsidP="00D62C4C">
      <w:pPr>
        <w:spacing w:after="0" w:line="240" w:lineRule="auto"/>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w:t>
      </w:r>
      <w:r w:rsidRPr="00D62C4C">
        <w:rPr>
          <w:rFonts w:ascii="Times New Roman" w:hAnsi="Times New Roman" w:cs="Times New Roman"/>
          <w:sz w:val="24"/>
          <w:szCs w:val="24"/>
          <w:lang w:val="en-GB" w:eastAsia="sr-Latn-RS"/>
        </w:rPr>
        <w:tab/>
      </w:r>
      <w:proofErr w:type="gramStart"/>
      <w:r w:rsidRPr="00D62C4C">
        <w:rPr>
          <w:rFonts w:ascii="Times New Roman" w:hAnsi="Times New Roman" w:cs="Times New Roman"/>
          <w:sz w:val="24"/>
          <w:szCs w:val="24"/>
          <w:lang w:val="en-GB" w:eastAsia="sr-Latn-RS"/>
        </w:rPr>
        <w:t>one</w:t>
      </w:r>
      <w:proofErr w:type="gramEnd"/>
      <w:r w:rsidRPr="00D62C4C">
        <w:rPr>
          <w:rFonts w:ascii="Times New Roman" w:hAnsi="Times New Roman" w:cs="Times New Roman"/>
          <w:sz w:val="24"/>
          <w:szCs w:val="24"/>
          <w:lang w:val="en-GB" w:eastAsia="sr-Latn-RS"/>
        </w:rPr>
        <w:t xml:space="preserve"> deputy public executor took an oath and started performing activities </w:t>
      </w:r>
    </w:p>
    <w:p w14:paraId="291C4BA6" w14:textId="77777777" w:rsidR="00D62C4C" w:rsidRPr="00D62C4C" w:rsidRDefault="00D62C4C" w:rsidP="00D62C4C">
      <w:pPr>
        <w:spacing w:after="0" w:line="240" w:lineRule="auto"/>
        <w:jc w:val="both"/>
        <w:rPr>
          <w:rFonts w:ascii="Times New Roman" w:hAnsi="Times New Roman" w:cs="Times New Roman"/>
          <w:sz w:val="24"/>
          <w:szCs w:val="24"/>
          <w:lang w:val="en-GB" w:eastAsia="sr-Latn-RS"/>
        </w:rPr>
      </w:pPr>
    </w:p>
    <w:p w14:paraId="3D8ED69A" w14:textId="77777777" w:rsidR="00D62C4C" w:rsidRPr="00D62C4C" w:rsidRDefault="00D62C4C" w:rsidP="00D62C4C">
      <w:pPr>
        <w:spacing w:after="0" w:line="240" w:lineRule="auto"/>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w:t>
      </w:r>
      <w:r w:rsidRPr="00D62C4C">
        <w:rPr>
          <w:rFonts w:ascii="Times New Roman" w:hAnsi="Times New Roman" w:cs="Times New Roman"/>
          <w:sz w:val="24"/>
          <w:szCs w:val="24"/>
          <w:lang w:val="en-GB" w:eastAsia="sr-Latn-RS"/>
        </w:rPr>
        <w:tab/>
      </w:r>
      <w:proofErr w:type="gramStart"/>
      <w:r w:rsidRPr="00D62C4C">
        <w:rPr>
          <w:rFonts w:ascii="Times New Roman" w:hAnsi="Times New Roman" w:cs="Times New Roman"/>
          <w:sz w:val="24"/>
          <w:szCs w:val="24"/>
          <w:lang w:val="en-GB" w:eastAsia="sr-Latn-RS"/>
        </w:rPr>
        <w:t>one</w:t>
      </w:r>
      <w:proofErr w:type="gramEnd"/>
      <w:r w:rsidRPr="00D62C4C">
        <w:rPr>
          <w:rFonts w:ascii="Times New Roman" w:hAnsi="Times New Roman" w:cs="Times New Roman"/>
          <w:sz w:val="24"/>
          <w:szCs w:val="24"/>
          <w:lang w:val="en-GB" w:eastAsia="sr-Latn-RS"/>
        </w:rPr>
        <w:t xml:space="preserve"> decision on the termination of the activities of the public executor was made at his personal request</w:t>
      </w:r>
    </w:p>
    <w:p w14:paraId="2BCBADBC" w14:textId="77777777" w:rsidR="00D62C4C" w:rsidRPr="00D62C4C" w:rsidRDefault="00D62C4C" w:rsidP="00D62C4C">
      <w:pPr>
        <w:spacing w:after="0" w:line="240" w:lineRule="auto"/>
        <w:jc w:val="both"/>
        <w:rPr>
          <w:rFonts w:ascii="Times New Roman" w:hAnsi="Times New Roman" w:cs="Times New Roman"/>
          <w:sz w:val="24"/>
          <w:szCs w:val="24"/>
          <w:lang w:val="en-GB" w:eastAsia="sr-Latn-RS"/>
        </w:rPr>
      </w:pPr>
    </w:p>
    <w:p w14:paraId="3FD4CC54" w14:textId="77777777" w:rsidR="00D62C4C" w:rsidRPr="00D62C4C" w:rsidRDefault="00D62C4C" w:rsidP="00D62C4C">
      <w:pPr>
        <w:spacing w:after="0" w:line="240" w:lineRule="auto"/>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w:t>
      </w:r>
      <w:r w:rsidRPr="00D62C4C">
        <w:rPr>
          <w:rFonts w:ascii="Times New Roman" w:hAnsi="Times New Roman" w:cs="Times New Roman"/>
          <w:sz w:val="24"/>
          <w:szCs w:val="24"/>
          <w:lang w:val="en-GB" w:eastAsia="sr-Latn-RS"/>
        </w:rPr>
        <w:tab/>
      </w:r>
      <w:proofErr w:type="gramStart"/>
      <w:r w:rsidRPr="00D62C4C">
        <w:rPr>
          <w:rFonts w:ascii="Times New Roman" w:hAnsi="Times New Roman" w:cs="Times New Roman"/>
          <w:sz w:val="24"/>
          <w:szCs w:val="24"/>
          <w:lang w:val="en-GB" w:eastAsia="sr-Latn-RS"/>
        </w:rPr>
        <w:t>one</w:t>
      </w:r>
      <w:proofErr w:type="gramEnd"/>
      <w:r w:rsidRPr="00D62C4C">
        <w:rPr>
          <w:rFonts w:ascii="Times New Roman" w:hAnsi="Times New Roman" w:cs="Times New Roman"/>
          <w:sz w:val="24"/>
          <w:szCs w:val="24"/>
          <w:lang w:val="en-GB" w:eastAsia="sr-Latn-RS"/>
        </w:rPr>
        <w:t xml:space="preserve"> decision on the termination of the activities of the deputy public executor was made at his personal  request</w:t>
      </w:r>
    </w:p>
    <w:p w14:paraId="61AF93D9" w14:textId="77777777" w:rsidR="00D62C4C" w:rsidRPr="00D62C4C" w:rsidRDefault="00D62C4C" w:rsidP="00D62C4C">
      <w:pPr>
        <w:spacing w:after="0" w:line="240" w:lineRule="auto"/>
        <w:jc w:val="both"/>
        <w:rPr>
          <w:rFonts w:ascii="Times New Roman" w:hAnsi="Times New Roman" w:cs="Times New Roman"/>
          <w:sz w:val="24"/>
          <w:szCs w:val="24"/>
          <w:lang w:val="en-GB" w:eastAsia="sr-Latn-RS"/>
        </w:rPr>
      </w:pPr>
    </w:p>
    <w:p w14:paraId="27C7C3CD" w14:textId="77777777" w:rsidR="00D62C4C" w:rsidRPr="00D62C4C" w:rsidRDefault="00D62C4C" w:rsidP="00D62C4C">
      <w:pPr>
        <w:spacing w:after="0" w:line="240" w:lineRule="auto"/>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w:t>
      </w:r>
      <w:r w:rsidRPr="00D62C4C">
        <w:rPr>
          <w:rFonts w:ascii="Times New Roman" w:hAnsi="Times New Roman" w:cs="Times New Roman"/>
          <w:sz w:val="24"/>
          <w:szCs w:val="24"/>
          <w:lang w:val="en-GB" w:eastAsia="sr-Latn-RS"/>
        </w:rPr>
        <w:tab/>
      </w:r>
      <w:proofErr w:type="gramStart"/>
      <w:r w:rsidRPr="00D62C4C">
        <w:rPr>
          <w:rFonts w:ascii="Times New Roman" w:hAnsi="Times New Roman" w:cs="Times New Roman"/>
          <w:sz w:val="24"/>
          <w:szCs w:val="24"/>
          <w:lang w:val="en-GB" w:eastAsia="sr-Latn-RS"/>
        </w:rPr>
        <w:t>one</w:t>
      </w:r>
      <w:proofErr w:type="gramEnd"/>
      <w:r w:rsidRPr="00D62C4C">
        <w:rPr>
          <w:rFonts w:ascii="Times New Roman" w:hAnsi="Times New Roman" w:cs="Times New Roman"/>
          <w:sz w:val="24"/>
          <w:szCs w:val="24"/>
          <w:lang w:val="en-GB" w:eastAsia="sr-Latn-RS"/>
        </w:rPr>
        <w:t xml:space="preserve"> request for review of the court decision was submitted to the Supreme Court of Cassation</w:t>
      </w:r>
    </w:p>
    <w:p w14:paraId="35AF4C64" w14:textId="77777777" w:rsidR="00D62C4C" w:rsidRPr="00D62C4C" w:rsidRDefault="00D62C4C" w:rsidP="00D62C4C">
      <w:pPr>
        <w:spacing w:after="0" w:line="240" w:lineRule="auto"/>
        <w:jc w:val="both"/>
        <w:rPr>
          <w:rFonts w:ascii="Times New Roman" w:hAnsi="Times New Roman" w:cs="Times New Roman"/>
          <w:sz w:val="24"/>
          <w:szCs w:val="24"/>
          <w:lang w:val="en-GB" w:eastAsia="sr-Latn-RS"/>
        </w:rPr>
      </w:pPr>
    </w:p>
    <w:p w14:paraId="211265A8" w14:textId="77777777" w:rsidR="00D62C4C" w:rsidRPr="00D62C4C" w:rsidRDefault="00D62C4C" w:rsidP="00D62C4C">
      <w:pPr>
        <w:spacing w:after="0" w:line="240" w:lineRule="auto"/>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w:t>
      </w:r>
      <w:r w:rsidRPr="00D62C4C">
        <w:rPr>
          <w:rFonts w:ascii="Times New Roman" w:hAnsi="Times New Roman" w:cs="Times New Roman"/>
          <w:sz w:val="24"/>
          <w:szCs w:val="24"/>
          <w:lang w:val="en-GB" w:eastAsia="sr-Latn-RS"/>
        </w:rPr>
        <w:tab/>
      </w:r>
      <w:proofErr w:type="gramStart"/>
      <w:r w:rsidRPr="00D62C4C">
        <w:rPr>
          <w:rFonts w:ascii="Times New Roman" w:hAnsi="Times New Roman" w:cs="Times New Roman"/>
          <w:sz w:val="24"/>
          <w:szCs w:val="24"/>
          <w:lang w:val="en-GB" w:eastAsia="sr-Latn-RS"/>
        </w:rPr>
        <w:t>four</w:t>
      </w:r>
      <w:proofErr w:type="gramEnd"/>
      <w:r w:rsidRPr="00D62C4C">
        <w:rPr>
          <w:rFonts w:ascii="Times New Roman" w:hAnsi="Times New Roman" w:cs="Times New Roman"/>
          <w:sz w:val="24"/>
          <w:szCs w:val="24"/>
          <w:lang w:val="en-GB" w:eastAsia="sr-Latn-RS"/>
        </w:rPr>
        <w:t xml:space="preserve"> requests for access to information of public importance were handled</w:t>
      </w:r>
    </w:p>
    <w:p w14:paraId="59D2A2E4" w14:textId="77777777" w:rsidR="00D62C4C" w:rsidRPr="00D62C4C" w:rsidRDefault="00D62C4C" w:rsidP="00D62C4C">
      <w:pPr>
        <w:spacing w:after="0" w:line="240" w:lineRule="auto"/>
        <w:jc w:val="both"/>
        <w:rPr>
          <w:rFonts w:ascii="Times New Roman" w:hAnsi="Times New Roman" w:cs="Times New Roman"/>
          <w:sz w:val="24"/>
          <w:szCs w:val="24"/>
          <w:lang w:val="en-GB" w:eastAsia="sr-Latn-RS"/>
        </w:rPr>
      </w:pPr>
    </w:p>
    <w:p w14:paraId="00BFDBE6" w14:textId="77777777" w:rsidR="00D62C4C" w:rsidRPr="00D62C4C" w:rsidRDefault="00D62C4C" w:rsidP="00D62C4C">
      <w:pPr>
        <w:spacing w:after="0" w:line="240" w:lineRule="auto"/>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w:t>
      </w:r>
      <w:r w:rsidRPr="00D62C4C">
        <w:rPr>
          <w:rFonts w:ascii="Times New Roman" w:hAnsi="Times New Roman" w:cs="Times New Roman"/>
          <w:sz w:val="24"/>
          <w:szCs w:val="24"/>
          <w:lang w:val="en-GB" w:eastAsia="sr-Latn-RS"/>
        </w:rPr>
        <w:tab/>
      </w:r>
      <w:proofErr w:type="gramStart"/>
      <w:r w:rsidRPr="00D62C4C">
        <w:rPr>
          <w:rFonts w:ascii="Times New Roman" w:hAnsi="Times New Roman" w:cs="Times New Roman"/>
          <w:sz w:val="24"/>
          <w:szCs w:val="24"/>
          <w:lang w:val="en-GB" w:eastAsia="sr-Latn-RS"/>
        </w:rPr>
        <w:t>four</w:t>
      </w:r>
      <w:proofErr w:type="gramEnd"/>
      <w:r w:rsidRPr="00D62C4C">
        <w:rPr>
          <w:rFonts w:ascii="Times New Roman" w:hAnsi="Times New Roman" w:cs="Times New Roman"/>
          <w:sz w:val="24"/>
          <w:szCs w:val="24"/>
          <w:lang w:val="en-GB" w:eastAsia="sr-Latn-RS"/>
        </w:rPr>
        <w:t xml:space="preserve"> requests of the Protector of Citizens for delivery of information were handled</w:t>
      </w:r>
    </w:p>
    <w:p w14:paraId="5B63BC94" w14:textId="77777777" w:rsidR="00D62C4C" w:rsidRPr="00D62C4C" w:rsidRDefault="00D62C4C" w:rsidP="00D62C4C">
      <w:pPr>
        <w:spacing w:after="0" w:line="240" w:lineRule="auto"/>
        <w:jc w:val="both"/>
        <w:rPr>
          <w:rFonts w:ascii="Times New Roman" w:hAnsi="Times New Roman" w:cs="Times New Roman"/>
          <w:sz w:val="24"/>
          <w:szCs w:val="24"/>
          <w:lang w:val="en-GB" w:eastAsia="sr-Latn-RS"/>
        </w:rPr>
      </w:pPr>
    </w:p>
    <w:p w14:paraId="1C46522F" w14:textId="77777777" w:rsidR="00D62C4C" w:rsidRPr="00D62C4C" w:rsidRDefault="00D62C4C" w:rsidP="00D62C4C">
      <w:pPr>
        <w:spacing w:after="0" w:line="240" w:lineRule="auto"/>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w:t>
      </w:r>
      <w:r w:rsidRPr="00D62C4C">
        <w:rPr>
          <w:rFonts w:ascii="Times New Roman" w:hAnsi="Times New Roman" w:cs="Times New Roman"/>
          <w:sz w:val="24"/>
          <w:szCs w:val="24"/>
          <w:lang w:val="en-GB" w:eastAsia="sr-Latn-RS"/>
        </w:rPr>
        <w:tab/>
        <w:t xml:space="preserve">received and handled 243 new complaints and petitions, as well as upon repeated appeals </w:t>
      </w:r>
    </w:p>
    <w:p w14:paraId="50CBA0E7" w14:textId="77777777" w:rsidR="00D62C4C" w:rsidRPr="00D62C4C" w:rsidRDefault="00D62C4C" w:rsidP="00D62C4C">
      <w:pPr>
        <w:spacing w:after="0" w:line="240" w:lineRule="auto"/>
        <w:jc w:val="both"/>
        <w:rPr>
          <w:rFonts w:ascii="Times New Roman" w:hAnsi="Times New Roman" w:cs="Times New Roman"/>
          <w:sz w:val="24"/>
          <w:szCs w:val="24"/>
          <w:lang w:val="en-GB" w:eastAsia="sr-Latn-RS"/>
        </w:rPr>
      </w:pPr>
    </w:p>
    <w:p w14:paraId="2EE890DD" w14:textId="77777777" w:rsidR="00D62C4C" w:rsidRPr="00D62C4C" w:rsidRDefault="00D62C4C" w:rsidP="00D62C4C">
      <w:pPr>
        <w:spacing w:after="0" w:line="240" w:lineRule="auto"/>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Disciplinary Commission for Conducting Disciplinary Proceedings against Public Executors completed four disciplinary proceedings. Two disciplinary measures were imposed- one dismissal and one public reprimand and two disciplinary proceedings were suspended due to the statute of limitations for disciplinary proceedings. Four disciplinary proceedings against public executors have been initiated. These proceedings are ongoing</w:t>
      </w:r>
    </w:p>
    <w:p w14:paraId="2B0A4B0C" w14:textId="77777777" w:rsidR="00D62C4C" w:rsidRPr="00D62C4C" w:rsidRDefault="00D62C4C" w:rsidP="00D62C4C">
      <w:pPr>
        <w:spacing w:after="0" w:line="240" w:lineRule="auto"/>
        <w:jc w:val="both"/>
        <w:rPr>
          <w:rFonts w:ascii="Times New Roman" w:hAnsi="Times New Roman" w:cs="Times New Roman"/>
          <w:sz w:val="24"/>
          <w:szCs w:val="24"/>
          <w:lang w:val="en-GB" w:eastAsia="sr-Latn-RS"/>
        </w:rPr>
      </w:pPr>
    </w:p>
    <w:p w14:paraId="44EDE041" w14:textId="77777777" w:rsidR="00D62C4C" w:rsidRPr="00D62C4C" w:rsidRDefault="00D62C4C" w:rsidP="00D62C4C">
      <w:pPr>
        <w:spacing w:after="0" w:line="240" w:lineRule="auto"/>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Data on changes in the seat, telephone or e mail were regularly updated in the Directory of Public Executors and Deputy Public Executors</w:t>
      </w:r>
    </w:p>
    <w:p w14:paraId="74C0EFBB" w14:textId="77777777" w:rsidR="00D62C4C" w:rsidRPr="00D62C4C" w:rsidRDefault="00D62C4C" w:rsidP="00D62C4C">
      <w:pPr>
        <w:spacing w:after="0" w:line="240" w:lineRule="auto"/>
        <w:jc w:val="both"/>
        <w:rPr>
          <w:rFonts w:ascii="Times New Roman" w:hAnsi="Times New Roman" w:cs="Times New Roman"/>
          <w:sz w:val="24"/>
          <w:szCs w:val="24"/>
          <w:lang w:val="en-GB" w:eastAsia="sr-Latn-RS"/>
        </w:rPr>
      </w:pPr>
    </w:p>
    <w:p w14:paraId="28B9DC23" w14:textId="77777777" w:rsidR="00D62C4C" w:rsidRPr="00D62C4C" w:rsidRDefault="00D62C4C" w:rsidP="00D62C4C">
      <w:pPr>
        <w:spacing w:after="0" w:line="240" w:lineRule="auto"/>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Citizens were provided with information regarding the work of public executors on a daily basis by phone</w:t>
      </w:r>
    </w:p>
    <w:p w14:paraId="7D3EE049" w14:textId="77777777" w:rsidR="00D62C4C" w:rsidRPr="00D62C4C" w:rsidRDefault="00D62C4C" w:rsidP="00D62C4C">
      <w:pPr>
        <w:spacing w:after="0" w:line="240" w:lineRule="auto"/>
        <w:jc w:val="both"/>
        <w:rPr>
          <w:rFonts w:ascii="Times New Roman" w:hAnsi="Times New Roman" w:cs="Times New Roman"/>
          <w:sz w:val="24"/>
          <w:szCs w:val="24"/>
          <w:lang w:val="en-GB" w:eastAsia="sr-Latn-RS"/>
        </w:rPr>
      </w:pPr>
    </w:p>
    <w:p w14:paraId="702F4BD9"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 xml:space="preserve">In the third quarter of 2021, 194 complaints on the work of enforcement officers were submitted to the Chamber of the Public Enforcement Officers. In the same period, total 214 cases were solved. The Chamber has filed 3 requests for determination of disciplinary </w:t>
      </w:r>
      <w:r w:rsidRPr="00D62C4C">
        <w:rPr>
          <w:rFonts w:ascii="Times New Roman" w:hAnsi="Times New Roman" w:cs="Times New Roman"/>
          <w:sz w:val="24"/>
          <w:szCs w:val="24"/>
          <w:lang w:val="en-GB" w:eastAsia="sr-Latn-RS"/>
        </w:rPr>
        <w:lastRenderedPageBreak/>
        <w:t xml:space="preserve">responsibility against public enforcement officers and 1 extraordinary supervision </w:t>
      </w:r>
      <w:proofErr w:type="gramStart"/>
      <w:r w:rsidRPr="00D62C4C">
        <w:rPr>
          <w:rFonts w:ascii="Times New Roman" w:hAnsi="Times New Roman" w:cs="Times New Roman"/>
          <w:sz w:val="24"/>
          <w:szCs w:val="24"/>
          <w:lang w:val="en-GB" w:eastAsia="sr-Latn-RS"/>
        </w:rPr>
        <w:t>have</w:t>
      </w:r>
      <w:proofErr w:type="gramEnd"/>
      <w:r w:rsidRPr="00D62C4C">
        <w:rPr>
          <w:rFonts w:ascii="Times New Roman" w:hAnsi="Times New Roman" w:cs="Times New Roman"/>
          <w:sz w:val="24"/>
          <w:szCs w:val="24"/>
          <w:lang w:val="en-GB" w:eastAsia="sr-Latn-RS"/>
        </w:rPr>
        <w:t xml:space="preserve"> been completed.</w:t>
      </w:r>
    </w:p>
    <w:p w14:paraId="617DC349"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 xml:space="preserve">In the fourth quarter of 2021, 182 complaints on the work of enforcement officers were submitted to the Chamber of the Public Enforcement Officers. In the same period, total 215 cases were solved. The Chamber has filed 1 request for determination of disciplinary responsibility against public enforcement officer and </w:t>
      </w:r>
      <w:proofErr w:type="gramStart"/>
      <w:r w:rsidRPr="00D62C4C">
        <w:rPr>
          <w:rFonts w:ascii="Times New Roman" w:hAnsi="Times New Roman" w:cs="Times New Roman"/>
          <w:sz w:val="24"/>
          <w:szCs w:val="24"/>
          <w:lang w:val="en-GB" w:eastAsia="sr-Latn-RS"/>
        </w:rPr>
        <w:t>5 extraordinary supervision</w:t>
      </w:r>
      <w:proofErr w:type="gramEnd"/>
      <w:r w:rsidRPr="00D62C4C">
        <w:rPr>
          <w:rFonts w:ascii="Times New Roman" w:hAnsi="Times New Roman" w:cs="Times New Roman"/>
          <w:sz w:val="24"/>
          <w:szCs w:val="24"/>
          <w:lang w:val="en-GB" w:eastAsia="sr-Latn-RS"/>
        </w:rPr>
        <w:t xml:space="preserve"> have been completed.</w:t>
      </w:r>
    </w:p>
    <w:p w14:paraId="30B9A050" w14:textId="77777777" w:rsidR="00D62C4C" w:rsidRPr="00D62C4C" w:rsidRDefault="00D62C4C" w:rsidP="00D62C4C">
      <w:pPr>
        <w:spacing w:after="0"/>
        <w:jc w:val="both"/>
        <w:rPr>
          <w:rFonts w:ascii="Times New Roman" w:hAnsi="Times New Roman" w:cs="Times New Roman"/>
          <w:sz w:val="24"/>
          <w:szCs w:val="24"/>
          <w:lang w:val="en-GB" w:eastAsia="sr-Latn-RS"/>
        </w:rPr>
      </w:pPr>
    </w:p>
    <w:p w14:paraId="5C47D9E7" w14:textId="77777777" w:rsidR="00D62C4C" w:rsidRPr="00D62C4C" w:rsidRDefault="00D62C4C" w:rsidP="00D62C4C">
      <w:pPr>
        <w:spacing w:after="0"/>
        <w:jc w:val="both"/>
        <w:rPr>
          <w:rFonts w:ascii="Times New Roman" w:hAnsi="Times New Roman" w:cs="Times New Roman"/>
          <w:sz w:val="24"/>
          <w:szCs w:val="24"/>
          <w:u w:val="single"/>
          <w:lang w:val="en-GB" w:eastAsia="sr-Latn-RS"/>
        </w:rPr>
      </w:pPr>
      <w:r w:rsidRPr="00D62C4C">
        <w:rPr>
          <w:rFonts w:ascii="Times New Roman" w:hAnsi="Times New Roman" w:cs="Times New Roman"/>
          <w:sz w:val="24"/>
          <w:szCs w:val="24"/>
          <w:u w:val="single"/>
          <w:lang w:val="en-GB" w:eastAsia="sr-Latn-RS"/>
        </w:rPr>
        <w:t>Presentation of the application of the of Article 166 of the Law on Amendments to the Law on Enforcement and Security ("Official Gazette of RS", No. 54 / 2019-3)</w:t>
      </w:r>
    </w:p>
    <w:p w14:paraId="4B7F5FA3" w14:textId="77777777" w:rsidR="00D62C4C" w:rsidRPr="00D62C4C" w:rsidRDefault="00D62C4C" w:rsidP="00D62C4C">
      <w:pPr>
        <w:spacing w:after="0"/>
        <w:jc w:val="both"/>
        <w:rPr>
          <w:rFonts w:ascii="Times New Roman" w:hAnsi="Times New Roman" w:cs="Times New Roman"/>
          <w:b/>
          <w:color w:val="92D050"/>
          <w:sz w:val="24"/>
          <w:szCs w:val="24"/>
          <w:lang w:val="en-GB" w:eastAsia="sr-Latn-RS"/>
        </w:rPr>
      </w:pPr>
    </w:p>
    <w:p w14:paraId="7084DF8E" w14:textId="77777777" w:rsidR="00D62C4C" w:rsidRPr="00D62C4C" w:rsidRDefault="00D62C4C" w:rsidP="00D62C4C">
      <w:pPr>
        <w:spacing w:after="0"/>
        <w:jc w:val="both"/>
        <w:rPr>
          <w:rFonts w:ascii="Times New Roman" w:hAnsi="Times New Roman" w:cs="Times New Roman"/>
          <w:sz w:val="24"/>
          <w:szCs w:val="24"/>
          <w:lang w:val="en-GB" w:eastAsia="sr-Latn-RS"/>
        </w:rPr>
      </w:pPr>
      <w:proofErr w:type="gramStart"/>
      <w:r w:rsidRPr="00D62C4C">
        <w:rPr>
          <w:rFonts w:ascii="Times New Roman" w:hAnsi="Times New Roman" w:cs="Times New Roman"/>
          <w:sz w:val="24"/>
          <w:szCs w:val="24"/>
          <w:lang w:val="en-GB" w:eastAsia="sr-Latn-RS"/>
        </w:rPr>
        <w:t>eAuction</w:t>
      </w:r>
      <w:proofErr w:type="gramEnd"/>
    </w:p>
    <w:p w14:paraId="348147A4" w14:textId="77777777" w:rsidR="00D62C4C" w:rsidRPr="00D62C4C" w:rsidRDefault="00D62C4C" w:rsidP="00D62C4C">
      <w:pPr>
        <w:spacing w:after="0"/>
        <w:jc w:val="both"/>
        <w:rPr>
          <w:rFonts w:ascii="Times New Roman" w:hAnsi="Times New Roman" w:cs="Times New Roman"/>
          <w:sz w:val="24"/>
          <w:szCs w:val="24"/>
          <w:lang w:val="en-GB" w:eastAsia="sr-Latn-RS"/>
        </w:rPr>
      </w:pPr>
    </w:p>
    <w:p w14:paraId="5EA63E8F"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A total of 25149 electronic public sales were organized in the period from August 20, 2021 to January 26, 2022, as follows:</w:t>
      </w:r>
    </w:p>
    <w:p w14:paraId="2ABAE7F1" w14:textId="77777777" w:rsidR="00D62C4C" w:rsidRPr="00D62C4C" w:rsidRDefault="00D62C4C" w:rsidP="00D62C4C">
      <w:pPr>
        <w:spacing w:after="0"/>
        <w:jc w:val="both"/>
        <w:rPr>
          <w:rFonts w:ascii="Times New Roman" w:hAnsi="Times New Roman" w:cs="Times New Roman"/>
          <w:sz w:val="24"/>
          <w:szCs w:val="24"/>
          <w:lang w:val="en-GB" w:eastAsia="sr-Latn-RS"/>
        </w:rPr>
      </w:pPr>
    </w:p>
    <w:p w14:paraId="5F60C2EB"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Real estate (immovable property)</w:t>
      </w:r>
    </w:p>
    <w:p w14:paraId="1E229E52"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Total organized: 5320</w:t>
      </w:r>
    </w:p>
    <w:p w14:paraId="31206750"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1790 first public sales</w:t>
      </w:r>
    </w:p>
    <w:p w14:paraId="43283264"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750 other public sales</w:t>
      </w:r>
    </w:p>
    <w:p w14:paraId="7822075B" w14:textId="77777777" w:rsidR="00D62C4C" w:rsidRPr="00D62C4C" w:rsidRDefault="00D62C4C" w:rsidP="00D62C4C">
      <w:pPr>
        <w:spacing w:after="0"/>
        <w:jc w:val="both"/>
        <w:rPr>
          <w:rFonts w:ascii="Times New Roman" w:hAnsi="Times New Roman" w:cs="Times New Roman"/>
          <w:sz w:val="24"/>
          <w:szCs w:val="24"/>
          <w:lang w:val="en-GB" w:eastAsia="sr-Latn-RS"/>
        </w:rPr>
      </w:pPr>
    </w:p>
    <w:p w14:paraId="4C8136E1"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The total number of participants was (at least the initial offer was accepted): 440</w:t>
      </w:r>
    </w:p>
    <w:p w14:paraId="14232324"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On average, the achieved price was 16% higher than the initial one in the first public sales of real estate (immovable property).</w:t>
      </w:r>
    </w:p>
    <w:p w14:paraId="2307E7E8"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On average, the price achieved was 19% higher than the initial price for other public sales of real estate (immovable property).</w:t>
      </w:r>
    </w:p>
    <w:p w14:paraId="0158823B" w14:textId="77777777" w:rsidR="00D62C4C" w:rsidRPr="00D62C4C" w:rsidRDefault="00D62C4C" w:rsidP="00D62C4C">
      <w:pPr>
        <w:spacing w:after="0"/>
        <w:jc w:val="both"/>
        <w:rPr>
          <w:rFonts w:ascii="Times New Roman" w:hAnsi="Times New Roman" w:cs="Times New Roman"/>
          <w:sz w:val="24"/>
          <w:szCs w:val="24"/>
          <w:lang w:val="en-GB" w:eastAsia="sr-Latn-RS"/>
        </w:rPr>
      </w:pPr>
    </w:p>
    <w:p w14:paraId="3B88C7D5"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Movable assets</w:t>
      </w:r>
    </w:p>
    <w:p w14:paraId="09670B47"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Total organized: 16696</w:t>
      </w:r>
    </w:p>
    <w:p w14:paraId="51285A04"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In total, there were with participants (at least the initial offer was accepted): 836</w:t>
      </w:r>
    </w:p>
    <w:p w14:paraId="14122046"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Joint sale</w:t>
      </w:r>
    </w:p>
    <w:p w14:paraId="166CE896"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sz w:val="24"/>
          <w:szCs w:val="24"/>
          <w:lang w:val="en-GB" w:eastAsia="sr-Latn-RS"/>
        </w:rPr>
        <w:t>Total organized: 6</w:t>
      </w:r>
    </w:p>
    <w:p w14:paraId="6B237D15"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4B82907B"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1.3.7.2.</w:t>
      </w:r>
      <w:r w:rsidRPr="00D62C4C">
        <w:rPr>
          <w:rFonts w:ascii="Times New Roman" w:eastAsia="Times New Roman" w:hAnsi="Times New Roman" w:cs="Times New Roman"/>
          <w:b/>
          <w:bCs/>
          <w:color w:val="000000"/>
          <w:sz w:val="24"/>
          <w:szCs w:val="24"/>
          <w:lang w:val="en-GB"/>
        </w:rPr>
        <w:tab/>
        <w:t>Enacting of by-laws and Chamber regulations necessary for implementation of Law on Enforcement and Security, in particular for:</w:t>
      </w:r>
    </w:p>
    <w:p w14:paraId="6AED9047"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 xml:space="preserve">- </w:t>
      </w:r>
      <w:proofErr w:type="gramStart"/>
      <w:r w:rsidRPr="00D62C4C">
        <w:rPr>
          <w:rFonts w:ascii="Times New Roman" w:eastAsia="Times New Roman" w:hAnsi="Times New Roman" w:cs="Times New Roman"/>
          <w:b/>
          <w:bCs/>
          <w:color w:val="000000"/>
          <w:sz w:val="24"/>
          <w:szCs w:val="24"/>
          <w:lang w:val="en-GB"/>
        </w:rPr>
        <w:t>service</w:t>
      </w:r>
      <w:proofErr w:type="gramEnd"/>
      <w:r w:rsidRPr="00D62C4C">
        <w:rPr>
          <w:rFonts w:ascii="Times New Roman" w:eastAsia="Times New Roman" w:hAnsi="Times New Roman" w:cs="Times New Roman"/>
          <w:b/>
          <w:bCs/>
          <w:color w:val="000000"/>
          <w:sz w:val="24"/>
          <w:szCs w:val="24"/>
          <w:lang w:val="en-GB"/>
        </w:rPr>
        <w:t xml:space="preserve"> of documents among public enforcement officers and state authorities, and</w:t>
      </w:r>
    </w:p>
    <w:p w14:paraId="36C4EC94"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 xml:space="preserve">- </w:t>
      </w:r>
      <w:proofErr w:type="gramStart"/>
      <w:r w:rsidRPr="00D62C4C">
        <w:rPr>
          <w:rFonts w:ascii="Times New Roman" w:eastAsia="Times New Roman" w:hAnsi="Times New Roman" w:cs="Times New Roman"/>
          <w:b/>
          <w:bCs/>
          <w:color w:val="000000"/>
          <w:sz w:val="24"/>
          <w:szCs w:val="24"/>
          <w:lang w:val="en-GB"/>
        </w:rPr>
        <w:t>electronic</w:t>
      </w:r>
      <w:proofErr w:type="gramEnd"/>
      <w:r w:rsidRPr="00D62C4C">
        <w:rPr>
          <w:rFonts w:ascii="Times New Roman" w:eastAsia="Times New Roman" w:hAnsi="Times New Roman" w:cs="Times New Roman"/>
          <w:b/>
          <w:bCs/>
          <w:color w:val="000000"/>
          <w:sz w:val="24"/>
          <w:szCs w:val="24"/>
          <w:lang w:val="en-GB"/>
        </w:rPr>
        <w:t xml:space="preserve"> file of the proposals for enforcement</w:t>
      </w:r>
    </w:p>
    <w:p w14:paraId="3BB4BC1D"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Conducting the initial and continuous trainings</w:t>
      </w:r>
    </w:p>
    <w:p w14:paraId="1FA16FEA"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Timeframe:</w:t>
      </w:r>
      <w:r w:rsidRPr="00D62C4C">
        <w:rPr>
          <w:rFonts w:ascii="Times New Roman" w:eastAsia="Times New Roman" w:hAnsi="Times New Roman" w:cs="Times New Roman"/>
          <w:color w:val="000000"/>
          <w:sz w:val="24"/>
          <w:szCs w:val="24"/>
          <w:lang w:val="en-GB"/>
        </w:rPr>
        <w:t xml:space="preserve"> </w:t>
      </w:r>
      <w:r w:rsidRPr="00D62C4C">
        <w:rPr>
          <w:rFonts w:ascii="Times New Roman" w:eastAsia="Times New Roman" w:hAnsi="Times New Roman" w:cs="Times New Roman"/>
          <w:b/>
          <w:bCs/>
          <w:color w:val="000000"/>
          <w:sz w:val="24"/>
          <w:szCs w:val="24"/>
          <w:lang w:val="en-GB"/>
        </w:rPr>
        <w:t>IV quarter of 2020</w:t>
      </w:r>
    </w:p>
    <w:p w14:paraId="0F4F3383"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6C77D159"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hAnsi="Times New Roman" w:cs="Times New Roman"/>
          <w:b/>
          <w:color w:val="92D050"/>
          <w:sz w:val="24"/>
          <w:szCs w:val="24"/>
          <w:lang w:val="en-GB" w:eastAsia="sr-Latn-RS"/>
        </w:rPr>
        <w:t xml:space="preserve">Activity is being successfully implemented. </w:t>
      </w:r>
      <w:r w:rsidRPr="00D62C4C">
        <w:rPr>
          <w:rFonts w:ascii="Times New Roman" w:eastAsia="Times New Roman" w:hAnsi="Times New Roman" w:cs="Times New Roman"/>
          <w:color w:val="000000"/>
          <w:sz w:val="24"/>
          <w:szCs w:val="24"/>
          <w:lang w:val="en-GB"/>
        </w:rPr>
        <w:t xml:space="preserve">The bylaws passed by the Chamber in the second quarter of 2021 were approved by the Ministry of Justice in September 2021, </w:t>
      </w:r>
      <w:r w:rsidRPr="00D62C4C">
        <w:rPr>
          <w:rFonts w:ascii="Times New Roman" w:eastAsia="Times New Roman" w:hAnsi="Times New Roman" w:cs="Times New Roman"/>
          <w:color w:val="000000"/>
          <w:sz w:val="24"/>
          <w:szCs w:val="24"/>
          <w:lang w:val="en-GB"/>
        </w:rPr>
        <w:lastRenderedPageBreak/>
        <w:t xml:space="preserve">including the Rulebook on the Professional training of public enforcement officers, which provided the formal conditions for the preparation </w:t>
      </w:r>
      <w:proofErr w:type="gramStart"/>
      <w:r w:rsidRPr="00D62C4C">
        <w:rPr>
          <w:rFonts w:ascii="Times New Roman" w:eastAsia="Times New Roman" w:hAnsi="Times New Roman" w:cs="Times New Roman"/>
          <w:color w:val="000000"/>
          <w:sz w:val="24"/>
          <w:szCs w:val="24"/>
          <w:lang w:val="en-GB"/>
        </w:rPr>
        <w:t>of a continuous training programs</w:t>
      </w:r>
      <w:proofErr w:type="gramEnd"/>
      <w:r w:rsidRPr="00D62C4C">
        <w:rPr>
          <w:rFonts w:ascii="Times New Roman" w:eastAsia="Times New Roman" w:hAnsi="Times New Roman" w:cs="Times New Roman"/>
          <w:color w:val="000000"/>
          <w:sz w:val="24"/>
          <w:szCs w:val="24"/>
          <w:lang w:val="en-GB"/>
        </w:rPr>
        <w:t>.</w:t>
      </w:r>
    </w:p>
    <w:p w14:paraId="4BA73C57"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According to the adopted initial training program, initial training of 31 candidates for public enforcement officers was conducted.</w:t>
      </w:r>
    </w:p>
    <w:p w14:paraId="69C2BCEE"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In September 2021, the Chamber organized the Sixth Annual Conference of Public Enforcement officers.</w:t>
      </w:r>
    </w:p>
    <w:p w14:paraId="6ED6E2CE"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In November 2021, the Chamber of the Public Enforcement Officers organized a two-day seminar "Enforcement in Practice", which was attended by members of the Chamber and other participants from the judiciary.</w:t>
      </w:r>
    </w:p>
    <w:p w14:paraId="44C7EBB3"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xml:space="preserve">The eCourt application for eEnforcement has been developed in accordance with the functional specification adopted by the Commission for Monitoring, Standardization and Improvement of All Automated Processes and Electronic Systems in Enforcement and Security Procedures. The prepared decision was presented to the Commercial Court of Appeals and a plan was made to present the system to all commercial courts. </w:t>
      </w:r>
    </w:p>
    <w:p w14:paraId="44AA1D66"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xml:space="preserve">During the reporting period, </w:t>
      </w:r>
      <w:proofErr w:type="gramStart"/>
      <w:r w:rsidRPr="00D62C4C">
        <w:rPr>
          <w:rFonts w:ascii="Times New Roman" w:eastAsia="Times New Roman" w:hAnsi="Times New Roman" w:cs="Times New Roman"/>
          <w:color w:val="000000"/>
          <w:sz w:val="24"/>
          <w:szCs w:val="24"/>
          <w:lang w:val="en-GB"/>
        </w:rPr>
        <w:t>one initial training</w:t>
      </w:r>
      <w:proofErr w:type="gramEnd"/>
      <w:r w:rsidRPr="00D62C4C">
        <w:rPr>
          <w:rFonts w:ascii="Times New Roman" w:eastAsia="Times New Roman" w:hAnsi="Times New Roman" w:cs="Times New Roman"/>
          <w:color w:val="000000"/>
          <w:sz w:val="24"/>
          <w:szCs w:val="24"/>
          <w:lang w:val="en-GB"/>
        </w:rPr>
        <w:t xml:space="preserve"> for candidates for public enforcement officers was conducted. In addition, a two-day, sixth annual conference of public enforcement officers was held in Novi Sad in September.</w:t>
      </w:r>
    </w:p>
    <w:p w14:paraId="4D36B70F"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In March, a two-day training was conducted on the topic ‘’International Aspects of Enforcement.’’</w:t>
      </w:r>
    </w:p>
    <w:p w14:paraId="47198E98"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p>
    <w:p w14:paraId="3A803662"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1.3.7.3.</w:t>
      </w:r>
      <w:r w:rsidRPr="00D62C4C">
        <w:rPr>
          <w:rFonts w:ascii="Times New Roman" w:hAnsi="Times New Roman" w:cs="Times New Roman"/>
          <w:b/>
          <w:sz w:val="24"/>
          <w:szCs w:val="24"/>
          <w:lang w:val="en-GB"/>
        </w:rPr>
        <w:tab/>
        <w:t>Monitoring the implementation of the E-auction and E bulletin board in the enforcement proceedings.</w:t>
      </w:r>
    </w:p>
    <w:p w14:paraId="63B32D48"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Continuously</w:t>
      </w:r>
    </w:p>
    <w:p w14:paraId="6BDD21A2" w14:textId="77777777" w:rsidR="00D62C4C" w:rsidRPr="00D62C4C" w:rsidRDefault="00D62C4C" w:rsidP="00D62C4C">
      <w:pPr>
        <w:spacing w:after="0"/>
        <w:jc w:val="both"/>
        <w:rPr>
          <w:rFonts w:ascii="Times New Roman" w:hAnsi="Times New Roman" w:cs="Times New Roman"/>
          <w:b/>
          <w:sz w:val="24"/>
          <w:szCs w:val="24"/>
          <w:lang w:val="en-GB"/>
        </w:rPr>
      </w:pPr>
    </w:p>
    <w:p w14:paraId="1D603512" w14:textId="77777777" w:rsidR="00D62C4C" w:rsidRPr="00D62C4C" w:rsidRDefault="00D62C4C" w:rsidP="00D62C4C">
      <w:pPr>
        <w:spacing w:after="0"/>
        <w:jc w:val="both"/>
        <w:rPr>
          <w:rFonts w:ascii="Calibri" w:eastAsia="Calibri" w:hAnsi="Calibri" w:cs="Times New Roman"/>
          <w:lang w:val="sr-Cyrl-RS"/>
        </w:rPr>
      </w:pPr>
      <w:r w:rsidRPr="00D62C4C">
        <w:rPr>
          <w:rFonts w:ascii="Times New Roman" w:hAnsi="Times New Roman" w:cs="Times New Roman"/>
          <w:b/>
          <w:color w:val="92D050"/>
          <w:sz w:val="24"/>
          <w:szCs w:val="24"/>
          <w:lang w:val="en-GB" w:eastAsia="sr-Latn-RS"/>
        </w:rPr>
        <w:t xml:space="preserve">Activity is being successfully implemented. </w:t>
      </w:r>
      <w:r w:rsidRPr="00D62C4C">
        <w:rPr>
          <w:rFonts w:ascii="Calibri" w:eastAsia="Calibri" w:hAnsi="Calibri" w:cs="Times New Roman"/>
          <w:lang w:val="sr-Cyrl-RS"/>
        </w:rPr>
        <w:t>Monitoring of the implementation of the e-auction is done continuously, so from the beginning of the implementation of the system 1.9.2020. until April 2022:</w:t>
      </w:r>
    </w:p>
    <w:p w14:paraId="0EE0B8B4" w14:textId="77777777" w:rsidR="00D62C4C" w:rsidRPr="00D62C4C" w:rsidRDefault="00D62C4C" w:rsidP="00D62C4C">
      <w:pPr>
        <w:spacing w:after="160" w:line="259" w:lineRule="auto"/>
        <w:rPr>
          <w:rFonts w:ascii="Calibri" w:eastAsia="Calibri" w:hAnsi="Calibri" w:cs="Times New Roman"/>
          <w:lang w:val="sr-Cyrl-RS"/>
        </w:rPr>
      </w:pPr>
      <w:r w:rsidRPr="00D62C4C">
        <w:rPr>
          <w:rFonts w:ascii="Calibri" w:eastAsia="Calibri" w:hAnsi="Calibri" w:cs="Times New Roman"/>
          <w:lang w:val="sr-Cyrl-RS"/>
        </w:rPr>
        <w:t>A total of 29900 electronic public sales were organized;</w:t>
      </w:r>
    </w:p>
    <w:p w14:paraId="5E1A779A" w14:textId="77777777" w:rsidR="00D62C4C" w:rsidRPr="00D62C4C" w:rsidRDefault="00D62C4C" w:rsidP="00D62C4C">
      <w:pPr>
        <w:spacing w:after="160" w:line="259" w:lineRule="auto"/>
        <w:ind w:firstLine="720"/>
        <w:rPr>
          <w:rFonts w:ascii="Calibri" w:eastAsia="Calibri" w:hAnsi="Calibri" w:cs="Times New Roman"/>
          <w:lang w:val="sr-Cyrl-RS"/>
        </w:rPr>
      </w:pPr>
      <w:r w:rsidRPr="00D62C4C">
        <w:rPr>
          <w:rFonts w:ascii="Calibri" w:eastAsia="Calibri" w:hAnsi="Calibri" w:cs="Times New Roman"/>
        </w:rPr>
        <w:t>Out of which</w:t>
      </w:r>
      <w:r w:rsidRPr="00D62C4C">
        <w:rPr>
          <w:rFonts w:ascii="Calibri" w:eastAsia="Calibri" w:hAnsi="Calibri" w:cs="Times New Roman"/>
          <w:lang w:val="sr-Cyrl-RS"/>
        </w:rPr>
        <w:t xml:space="preserve"> </w:t>
      </w:r>
      <w:r w:rsidRPr="00D62C4C">
        <w:rPr>
          <w:rFonts w:ascii="Calibri" w:eastAsia="Calibri" w:hAnsi="Calibri" w:cs="Times New Roman"/>
        </w:rPr>
        <w:t xml:space="preserve">for </w:t>
      </w:r>
      <w:r w:rsidRPr="00D62C4C">
        <w:rPr>
          <w:rFonts w:ascii="Calibri" w:eastAsia="Calibri" w:hAnsi="Calibri" w:cs="Times New Roman"/>
          <w:lang w:val="sr-Cyrl-RS"/>
        </w:rPr>
        <w:t>2110 the offer was accepted и то:</w:t>
      </w:r>
    </w:p>
    <w:p w14:paraId="386B4136" w14:textId="77777777" w:rsidR="00D62C4C" w:rsidRPr="00D62C4C" w:rsidRDefault="00D62C4C" w:rsidP="005B41F4">
      <w:pPr>
        <w:numPr>
          <w:ilvl w:val="0"/>
          <w:numId w:val="29"/>
        </w:numPr>
        <w:spacing w:after="160" w:line="259" w:lineRule="auto"/>
        <w:contextualSpacing/>
        <w:rPr>
          <w:rFonts w:ascii="Calibri" w:eastAsia="Calibri" w:hAnsi="Calibri" w:cs="Times New Roman"/>
          <w:b/>
          <w:lang w:val="sr-Cyrl-RS"/>
        </w:rPr>
      </w:pPr>
      <w:r w:rsidRPr="00D62C4C">
        <w:rPr>
          <w:rFonts w:ascii="Calibri" w:eastAsia="Calibri" w:hAnsi="Calibri" w:cs="Times New Roman"/>
          <w:b/>
          <w:lang w:val="sr-Cyrl-RS"/>
        </w:rPr>
        <w:t>Прве продаје непокретности</w:t>
      </w:r>
    </w:p>
    <w:p w14:paraId="05B18E89" w14:textId="77777777" w:rsidR="00D62C4C" w:rsidRPr="00D62C4C" w:rsidRDefault="00D62C4C" w:rsidP="00D62C4C">
      <w:pPr>
        <w:spacing w:after="160" w:line="259" w:lineRule="auto"/>
        <w:ind w:left="720"/>
        <w:rPr>
          <w:rFonts w:ascii="Calibri" w:eastAsia="Calibri" w:hAnsi="Calibri" w:cs="Times New Roman"/>
          <w:lang w:val="sr-Cyrl-RS"/>
        </w:rPr>
      </w:pPr>
      <w:r w:rsidRPr="00D62C4C">
        <w:rPr>
          <w:rFonts w:ascii="Calibri" w:eastAsia="Calibri" w:hAnsi="Calibri" w:cs="Times New Roman"/>
          <w:lang w:val="sr-Cyrl-RS"/>
        </w:rPr>
        <w:t>4539 за непокретности</w:t>
      </w:r>
    </w:p>
    <w:p w14:paraId="07B5D00D" w14:textId="77777777" w:rsidR="00D62C4C" w:rsidRPr="00D62C4C" w:rsidRDefault="00D62C4C" w:rsidP="00D62C4C">
      <w:pPr>
        <w:spacing w:after="160" w:line="259" w:lineRule="auto"/>
        <w:ind w:left="720"/>
        <w:rPr>
          <w:rFonts w:ascii="Calibri" w:eastAsia="Calibri" w:hAnsi="Calibri" w:cs="Times New Roman"/>
          <w:lang w:val="sr-Cyrl-RS"/>
        </w:rPr>
      </w:pPr>
      <w:r w:rsidRPr="00D62C4C">
        <w:rPr>
          <w:rFonts w:ascii="Calibri" w:eastAsia="Calibri" w:hAnsi="Calibri" w:cs="Times New Roman"/>
          <w:lang w:val="sr-Cyrl-RS"/>
        </w:rPr>
        <w:t>801 са бар прихваћеном понудом</w:t>
      </w:r>
    </w:p>
    <w:p w14:paraId="64FB31A0" w14:textId="77777777" w:rsidR="00D62C4C" w:rsidRPr="00D62C4C" w:rsidRDefault="00D62C4C" w:rsidP="00D62C4C">
      <w:pPr>
        <w:spacing w:after="160" w:line="259" w:lineRule="auto"/>
        <w:ind w:left="720"/>
        <w:rPr>
          <w:rFonts w:ascii="Calibri" w:eastAsia="Calibri" w:hAnsi="Calibri" w:cs="Times New Roman"/>
          <w:lang w:val="sr-Cyrl-RS"/>
        </w:rPr>
      </w:pPr>
      <w:r w:rsidRPr="00D62C4C">
        <w:rPr>
          <w:rFonts w:ascii="Calibri" w:eastAsia="Calibri" w:hAnsi="Calibri" w:cs="Times New Roman"/>
          <w:lang w:val="sr-Cyrl-RS"/>
        </w:rPr>
        <w:t>Просечно је за 18% већа постигнута цена од почетне цене.</w:t>
      </w:r>
    </w:p>
    <w:p w14:paraId="13ABBC17" w14:textId="77777777" w:rsidR="00D62C4C" w:rsidRPr="00D62C4C" w:rsidRDefault="00D62C4C" w:rsidP="00D62C4C">
      <w:pPr>
        <w:spacing w:after="160" w:line="259" w:lineRule="auto"/>
        <w:ind w:left="720"/>
        <w:rPr>
          <w:rFonts w:ascii="Calibri" w:eastAsia="Calibri" w:hAnsi="Calibri" w:cs="Times New Roman"/>
          <w:b/>
          <w:lang w:val="sr-Cyrl-RS"/>
        </w:rPr>
      </w:pPr>
      <w:r w:rsidRPr="00D62C4C">
        <w:rPr>
          <w:rFonts w:ascii="Calibri" w:eastAsia="Calibri" w:hAnsi="Calibri" w:cs="Times New Roman"/>
          <w:lang w:val="sr-Cyrl-RS"/>
        </w:rPr>
        <w:t xml:space="preserve">- </w:t>
      </w:r>
      <w:r w:rsidRPr="00D62C4C">
        <w:rPr>
          <w:rFonts w:ascii="Calibri" w:eastAsia="Calibri" w:hAnsi="Calibri" w:cs="Times New Roman"/>
          <w:b/>
          <w:lang w:val="sr-Cyrl-RS"/>
        </w:rPr>
        <w:t>First real estate sales</w:t>
      </w:r>
    </w:p>
    <w:p w14:paraId="3E5B8696" w14:textId="77777777" w:rsidR="00D62C4C" w:rsidRPr="00D62C4C" w:rsidRDefault="00D62C4C" w:rsidP="00D62C4C">
      <w:pPr>
        <w:spacing w:after="160" w:line="259" w:lineRule="auto"/>
        <w:ind w:left="720"/>
        <w:rPr>
          <w:rFonts w:ascii="Calibri" w:eastAsia="Calibri" w:hAnsi="Calibri" w:cs="Times New Roman"/>
          <w:lang w:val="sr-Cyrl-RS"/>
        </w:rPr>
      </w:pPr>
      <w:r w:rsidRPr="00D62C4C">
        <w:rPr>
          <w:rFonts w:ascii="Calibri" w:eastAsia="Calibri" w:hAnsi="Calibri" w:cs="Times New Roman"/>
          <w:lang w:val="sr-Cyrl-RS"/>
        </w:rPr>
        <w:t>4539 for real estate</w:t>
      </w:r>
    </w:p>
    <w:p w14:paraId="5847063A" w14:textId="77777777" w:rsidR="00D62C4C" w:rsidRPr="00D62C4C" w:rsidRDefault="00D62C4C" w:rsidP="00D62C4C">
      <w:pPr>
        <w:spacing w:after="160" w:line="259" w:lineRule="auto"/>
        <w:ind w:left="720"/>
        <w:rPr>
          <w:rFonts w:ascii="Calibri" w:eastAsia="Calibri" w:hAnsi="Calibri" w:cs="Times New Roman"/>
          <w:lang w:val="sr-Cyrl-RS"/>
        </w:rPr>
      </w:pPr>
      <w:r w:rsidRPr="00D62C4C">
        <w:rPr>
          <w:rFonts w:ascii="Calibri" w:eastAsia="Calibri" w:hAnsi="Calibri" w:cs="Times New Roman"/>
          <w:lang w:val="sr-Cyrl-RS"/>
        </w:rPr>
        <w:t>801 with at least an accepted offer</w:t>
      </w:r>
    </w:p>
    <w:p w14:paraId="37C6C1D4" w14:textId="77777777" w:rsidR="00D62C4C" w:rsidRPr="00D62C4C" w:rsidRDefault="00D62C4C" w:rsidP="00D62C4C">
      <w:pPr>
        <w:spacing w:after="160" w:line="259" w:lineRule="auto"/>
        <w:ind w:left="720"/>
        <w:rPr>
          <w:rFonts w:ascii="Calibri" w:eastAsia="Calibri" w:hAnsi="Calibri" w:cs="Times New Roman"/>
          <w:lang w:val="sr-Cyrl-RS"/>
        </w:rPr>
      </w:pPr>
      <w:r w:rsidRPr="00D62C4C">
        <w:rPr>
          <w:rFonts w:ascii="Calibri" w:eastAsia="Calibri" w:hAnsi="Calibri" w:cs="Times New Roman"/>
          <w:lang w:val="sr-Cyrl-RS"/>
        </w:rPr>
        <w:t>On average, the achieved price is 18% higher than the starting price.</w:t>
      </w:r>
    </w:p>
    <w:p w14:paraId="5F06A4ED" w14:textId="77777777" w:rsidR="00D62C4C" w:rsidRPr="00D62C4C" w:rsidRDefault="00D62C4C" w:rsidP="00D62C4C">
      <w:pPr>
        <w:spacing w:after="160" w:line="259" w:lineRule="auto"/>
        <w:ind w:left="720"/>
        <w:rPr>
          <w:rFonts w:ascii="Calibri" w:eastAsia="Calibri" w:hAnsi="Calibri" w:cs="Times New Roman"/>
          <w:b/>
          <w:lang w:val="sr-Cyrl-RS"/>
        </w:rPr>
      </w:pPr>
      <w:r w:rsidRPr="00D62C4C">
        <w:rPr>
          <w:rFonts w:ascii="Calibri" w:eastAsia="Calibri" w:hAnsi="Calibri" w:cs="Times New Roman"/>
          <w:lang w:val="sr-Cyrl-RS"/>
        </w:rPr>
        <w:t xml:space="preserve">- </w:t>
      </w:r>
      <w:r w:rsidRPr="00D62C4C">
        <w:rPr>
          <w:rFonts w:ascii="Calibri" w:eastAsia="Calibri" w:hAnsi="Calibri" w:cs="Times New Roman"/>
          <w:b/>
          <w:lang w:val="sr-Cyrl-RS"/>
        </w:rPr>
        <w:t>First sales of movables</w:t>
      </w:r>
    </w:p>
    <w:p w14:paraId="1CF1F9CE" w14:textId="77777777" w:rsidR="00D62C4C" w:rsidRPr="00D62C4C" w:rsidRDefault="00D62C4C" w:rsidP="00D62C4C">
      <w:pPr>
        <w:spacing w:after="160" w:line="259" w:lineRule="auto"/>
        <w:ind w:left="720"/>
        <w:rPr>
          <w:rFonts w:ascii="Calibri" w:eastAsia="Calibri" w:hAnsi="Calibri" w:cs="Times New Roman"/>
          <w:lang w:val="sr-Cyrl-RS"/>
        </w:rPr>
      </w:pPr>
      <w:r w:rsidRPr="00D62C4C">
        <w:rPr>
          <w:rFonts w:ascii="Calibri" w:eastAsia="Calibri" w:hAnsi="Calibri" w:cs="Times New Roman"/>
          <w:lang w:val="sr-Cyrl-RS"/>
        </w:rPr>
        <w:t>11797 for movable property</w:t>
      </w:r>
    </w:p>
    <w:p w14:paraId="0A092849" w14:textId="77777777" w:rsidR="00D62C4C" w:rsidRPr="00D62C4C" w:rsidRDefault="00D62C4C" w:rsidP="00D62C4C">
      <w:pPr>
        <w:spacing w:after="160" w:line="259" w:lineRule="auto"/>
        <w:ind w:left="720"/>
        <w:rPr>
          <w:rFonts w:ascii="Calibri" w:eastAsia="Calibri" w:hAnsi="Calibri" w:cs="Times New Roman"/>
          <w:lang w:val="sr-Cyrl-RS"/>
        </w:rPr>
      </w:pPr>
      <w:r w:rsidRPr="00D62C4C">
        <w:rPr>
          <w:rFonts w:ascii="Calibri" w:eastAsia="Calibri" w:hAnsi="Calibri" w:cs="Times New Roman"/>
          <w:lang w:val="sr-Cyrl-RS"/>
        </w:rPr>
        <w:lastRenderedPageBreak/>
        <w:t>414 with at least an accepted offer</w:t>
      </w:r>
    </w:p>
    <w:p w14:paraId="1C5B20D5" w14:textId="77777777" w:rsidR="00D62C4C" w:rsidRPr="00D62C4C" w:rsidRDefault="00D62C4C" w:rsidP="00D62C4C">
      <w:pPr>
        <w:spacing w:after="160" w:line="259" w:lineRule="auto"/>
        <w:ind w:left="720"/>
        <w:rPr>
          <w:rFonts w:ascii="Calibri" w:eastAsia="Calibri" w:hAnsi="Calibri" w:cs="Times New Roman"/>
          <w:lang w:val="sr-Cyrl-RS"/>
        </w:rPr>
      </w:pPr>
      <w:r w:rsidRPr="00D62C4C">
        <w:rPr>
          <w:rFonts w:ascii="Calibri" w:eastAsia="Calibri" w:hAnsi="Calibri" w:cs="Times New Roman"/>
          <w:lang w:val="sr-Cyrl-RS"/>
        </w:rPr>
        <w:t>On average, the achieved price is 19% higher than the starting price.</w:t>
      </w:r>
    </w:p>
    <w:p w14:paraId="6F075A93" w14:textId="77777777" w:rsidR="00D62C4C" w:rsidRPr="00D62C4C" w:rsidRDefault="00D62C4C" w:rsidP="00D62C4C">
      <w:pPr>
        <w:spacing w:after="160" w:line="259" w:lineRule="auto"/>
        <w:ind w:left="720"/>
        <w:rPr>
          <w:rFonts w:ascii="Calibri" w:eastAsia="Calibri" w:hAnsi="Calibri" w:cs="Times New Roman"/>
          <w:lang w:val="sr-Cyrl-RS"/>
        </w:rPr>
      </w:pPr>
      <w:r w:rsidRPr="00D62C4C">
        <w:rPr>
          <w:rFonts w:ascii="Calibri" w:eastAsia="Calibri" w:hAnsi="Calibri" w:cs="Times New Roman"/>
          <w:lang w:val="sr-Cyrl-RS"/>
        </w:rPr>
        <w:t>Testing of changes to the e-Auction system announced in the previous reporting period is underway.</w:t>
      </w:r>
    </w:p>
    <w:p w14:paraId="082AB962" w14:textId="77777777" w:rsidR="00D62C4C" w:rsidRPr="00D62C4C" w:rsidRDefault="00D62C4C" w:rsidP="00D62C4C">
      <w:pPr>
        <w:spacing w:after="160" w:line="259" w:lineRule="auto"/>
        <w:ind w:left="720"/>
        <w:rPr>
          <w:rFonts w:ascii="Calibri" w:eastAsia="Calibri" w:hAnsi="Calibri" w:cs="Times New Roman"/>
          <w:lang w:val="sr-Cyrl-RS"/>
        </w:rPr>
      </w:pPr>
    </w:p>
    <w:p w14:paraId="6A16A15E" w14:textId="77777777" w:rsidR="00D62C4C" w:rsidRPr="00D62C4C" w:rsidRDefault="00D62C4C" w:rsidP="00D62C4C">
      <w:pPr>
        <w:spacing w:after="160" w:line="259" w:lineRule="auto"/>
        <w:ind w:left="720"/>
        <w:rPr>
          <w:rFonts w:ascii="Calibri" w:eastAsia="Calibri" w:hAnsi="Calibri" w:cs="Times New Roman"/>
          <w:lang w:val="sr-Cyrl-RS"/>
        </w:rPr>
      </w:pPr>
      <w:r w:rsidRPr="00D62C4C">
        <w:rPr>
          <w:rFonts w:ascii="Calibri" w:eastAsia="Calibri" w:hAnsi="Calibri" w:cs="Times New Roman"/>
          <w:lang w:val="sr-Cyrl-RS"/>
        </w:rPr>
        <w:t>Monitoring of the application of the e-bulletin board is done continuously, so from the beginning of the application of the system on January 1, 2020 until April:</w:t>
      </w:r>
    </w:p>
    <w:p w14:paraId="013978E8" w14:textId="77777777" w:rsidR="00D62C4C" w:rsidRPr="00D62C4C" w:rsidRDefault="00D62C4C" w:rsidP="00D62C4C">
      <w:pPr>
        <w:spacing w:after="160" w:line="259" w:lineRule="auto"/>
        <w:ind w:left="720"/>
        <w:rPr>
          <w:rFonts w:ascii="Calibri" w:eastAsia="Calibri" w:hAnsi="Calibri" w:cs="Times New Roman"/>
          <w:lang w:val="sr-Cyrl-RS"/>
        </w:rPr>
      </w:pPr>
      <w:r w:rsidRPr="00D62C4C">
        <w:rPr>
          <w:rFonts w:ascii="Calibri" w:eastAsia="Calibri" w:hAnsi="Calibri" w:cs="Times New Roman"/>
          <w:lang w:val="sr-Cyrl-RS"/>
        </w:rPr>
        <w:t>- Over 850,000 announcements on the electronic bulletin board were highlighted</w:t>
      </w:r>
    </w:p>
    <w:p w14:paraId="14E00306" w14:textId="77777777" w:rsidR="00D62C4C" w:rsidRPr="00D62C4C" w:rsidRDefault="00D62C4C" w:rsidP="00D62C4C">
      <w:pPr>
        <w:spacing w:after="160" w:line="259" w:lineRule="auto"/>
        <w:ind w:left="720"/>
        <w:rPr>
          <w:rFonts w:ascii="Calibri" w:eastAsia="Calibri" w:hAnsi="Calibri" w:cs="Times New Roman"/>
          <w:lang w:val="sr-Cyrl-RS"/>
        </w:rPr>
      </w:pPr>
      <w:r w:rsidRPr="00D62C4C">
        <w:rPr>
          <w:rFonts w:ascii="Calibri" w:eastAsia="Calibri" w:hAnsi="Calibri" w:cs="Times New Roman"/>
          <w:lang w:val="sr-Cyrl-RS"/>
        </w:rPr>
        <w:t>In the reporting period, technical intervention was performed due to the storage space for written and pdf document viewers.</w:t>
      </w:r>
    </w:p>
    <w:p w14:paraId="70E0AD22" w14:textId="77777777" w:rsidR="00D62C4C" w:rsidRPr="00D62C4C" w:rsidRDefault="00D62C4C" w:rsidP="00D62C4C">
      <w:pPr>
        <w:spacing w:after="0"/>
        <w:jc w:val="both"/>
        <w:rPr>
          <w:rFonts w:ascii="Times New Roman" w:hAnsi="Times New Roman" w:cs="Times New Roman"/>
          <w:b/>
          <w:sz w:val="24"/>
          <w:szCs w:val="24"/>
          <w:lang w:val="en-GB"/>
        </w:rPr>
      </w:pPr>
    </w:p>
    <w:p w14:paraId="765EE048"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1.3.7.4.</w:t>
      </w:r>
      <w:r w:rsidRPr="00D62C4C">
        <w:rPr>
          <w:rFonts w:ascii="Times New Roman" w:hAnsi="Times New Roman" w:cs="Times New Roman"/>
          <w:b/>
          <w:sz w:val="24"/>
          <w:szCs w:val="24"/>
          <w:lang w:val="en-GB"/>
        </w:rPr>
        <w:tab/>
        <w:t>Monitoring the implementation of the amendments to the Rulebook on Model of Keeping Record on Enforcement and Security Proceedings and Financial Conducting of Business of the Public Enforcement Officers, Reporting Model, Content of the Report on Work of the Public Enforcement Officers and the Model of Dealing with the Archive and all technical models that are part of the Rulebook in order to draft recommendations for the improvement of the system for e-supervision over the work  of the public enforcement officers.</w:t>
      </w:r>
    </w:p>
    <w:p w14:paraId="30CF1408"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Continuously</w:t>
      </w:r>
    </w:p>
    <w:p w14:paraId="134043B6" w14:textId="77777777" w:rsidR="00D62C4C" w:rsidRPr="00D62C4C" w:rsidRDefault="00D62C4C" w:rsidP="00D62C4C">
      <w:pPr>
        <w:spacing w:after="0"/>
        <w:jc w:val="both"/>
        <w:rPr>
          <w:rFonts w:ascii="Times New Roman" w:hAnsi="Times New Roman" w:cs="Times New Roman"/>
          <w:b/>
          <w:sz w:val="24"/>
          <w:szCs w:val="24"/>
          <w:lang w:val="en-GB"/>
        </w:rPr>
      </w:pPr>
    </w:p>
    <w:p w14:paraId="23725790"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Calibri" w:hAnsi="Times New Roman" w:cs="Times New Roman"/>
          <w:sz w:val="24"/>
          <w:szCs w:val="24"/>
          <w:lang w:val="en-GB"/>
        </w:rPr>
        <w:t xml:space="preserve"> Monitoring of data submission to the e-surveillance system in accordance with the Ordinance is continuously carried out. Expert support is being engaged through the project "EU </w:t>
      </w:r>
      <w:proofErr w:type="gramStart"/>
      <w:r w:rsidRPr="00D62C4C">
        <w:rPr>
          <w:rFonts w:ascii="Times New Roman" w:eastAsia="Calibri" w:hAnsi="Times New Roman" w:cs="Times New Roman"/>
          <w:sz w:val="24"/>
          <w:szCs w:val="24"/>
          <w:lang w:val="en-GB"/>
        </w:rPr>
        <w:t>For</w:t>
      </w:r>
      <w:proofErr w:type="gramEnd"/>
      <w:r w:rsidRPr="00D62C4C">
        <w:rPr>
          <w:rFonts w:ascii="Times New Roman" w:eastAsia="Calibri" w:hAnsi="Times New Roman" w:cs="Times New Roman"/>
          <w:sz w:val="24"/>
          <w:szCs w:val="24"/>
          <w:lang w:val="en-GB"/>
        </w:rPr>
        <w:t xml:space="preserve"> Justice", whose task will be to improve the alarm system for illegal and timely work of public executors, according to the analysis.</w:t>
      </w:r>
    </w:p>
    <w:p w14:paraId="7495FCDC" w14:textId="77777777" w:rsidR="00D62C4C" w:rsidRPr="00D62C4C" w:rsidRDefault="00D62C4C" w:rsidP="00D62C4C">
      <w:pPr>
        <w:spacing w:after="0"/>
        <w:jc w:val="both"/>
        <w:rPr>
          <w:rFonts w:ascii="Times New Roman" w:hAnsi="Times New Roman" w:cs="Times New Roman"/>
          <w:b/>
          <w:sz w:val="24"/>
          <w:szCs w:val="24"/>
          <w:lang w:val="en-GB"/>
        </w:rPr>
      </w:pPr>
    </w:p>
    <w:p w14:paraId="3912840D"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1.3.7.5.</w:t>
      </w:r>
      <w:r w:rsidRPr="00D62C4C">
        <w:rPr>
          <w:rFonts w:ascii="Times New Roman" w:hAnsi="Times New Roman" w:cs="Times New Roman"/>
          <w:b/>
          <w:sz w:val="24"/>
          <w:szCs w:val="24"/>
          <w:lang w:val="en-GB"/>
        </w:rPr>
        <w:tab/>
        <w:t>Improvement of electronic data exchange between notaries and bailiffs and cadaster</w:t>
      </w:r>
    </w:p>
    <w:p w14:paraId="1660B16E"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I quarter 2020</w:t>
      </w:r>
    </w:p>
    <w:p w14:paraId="1683801C" w14:textId="77777777" w:rsidR="00D62C4C" w:rsidRPr="00D62C4C" w:rsidRDefault="00D62C4C" w:rsidP="00D62C4C">
      <w:pPr>
        <w:spacing w:after="0"/>
        <w:jc w:val="both"/>
        <w:rPr>
          <w:rFonts w:ascii="Times New Roman" w:hAnsi="Times New Roman" w:cs="Times New Roman"/>
          <w:b/>
          <w:sz w:val="24"/>
          <w:szCs w:val="24"/>
          <w:lang w:val="en-GB"/>
        </w:rPr>
      </w:pPr>
    </w:p>
    <w:p w14:paraId="4DD68006" w14:textId="77777777" w:rsidR="00D62C4C" w:rsidRPr="00D62C4C" w:rsidRDefault="00D62C4C" w:rsidP="00D62C4C">
      <w:pPr>
        <w:spacing w:after="0"/>
        <w:jc w:val="both"/>
        <w:rPr>
          <w:rFonts w:ascii="Times New Roman" w:eastAsia="Calibri"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 xml:space="preserve">Activity is fully implemented. </w:t>
      </w:r>
      <w:r w:rsidRPr="00D62C4C">
        <w:rPr>
          <w:rFonts w:ascii="Times New Roman" w:eastAsia="Calibri" w:hAnsi="Times New Roman" w:cs="Times New Roman"/>
          <w:sz w:val="24"/>
          <w:szCs w:val="24"/>
          <w:lang w:val="en-GB"/>
        </w:rPr>
        <w:t>By improving the process of data exchange between notaries, public enforcement agents and the cadastre, the number of documents submitted electronically to the cadastre has increased. The number of digitized procedures between notaries, public enforcement agents and the cadastre has increased, so in October 2020, a new service was introduced within the Judicial Information System to obtain data for which real estate cadastre certificates are issued, which do not exist in electronic cadastral records (such as which are copies of the plot plan, etc.).</w:t>
      </w:r>
    </w:p>
    <w:p w14:paraId="38FA3574" w14:textId="77777777" w:rsidR="00D62C4C" w:rsidRPr="00D62C4C" w:rsidRDefault="00D62C4C" w:rsidP="00D62C4C">
      <w:pPr>
        <w:spacing w:after="0"/>
        <w:jc w:val="both"/>
        <w:rPr>
          <w:rFonts w:ascii="Times New Roman" w:eastAsia="Calibri" w:hAnsi="Times New Roman" w:cs="Times New Roman"/>
          <w:b/>
          <w:sz w:val="24"/>
          <w:szCs w:val="24"/>
          <w:lang w:val="en-GB"/>
        </w:rPr>
      </w:pPr>
    </w:p>
    <w:p w14:paraId="71E183B8"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1.3.8.1.</w:t>
      </w:r>
      <w:r w:rsidRPr="00D62C4C">
        <w:rPr>
          <w:rFonts w:ascii="Times New Roman" w:hAnsi="Times New Roman" w:cs="Times New Roman"/>
          <w:b/>
          <w:sz w:val="24"/>
          <w:szCs w:val="24"/>
          <w:lang w:val="en-GB"/>
        </w:rPr>
        <w:tab/>
        <w:t>Analysis Roll out applications for the automatic case management system in courts, prosecutors' offices and Institute for the Execution of Criminal Sanctions (SAPS, SAPA and SAPO) and development of strategic guidelines based on the analysis made</w:t>
      </w:r>
    </w:p>
    <w:p w14:paraId="73872F37"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lastRenderedPageBreak/>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I quarter of 2021</w:t>
      </w:r>
    </w:p>
    <w:p w14:paraId="242B371C" w14:textId="77777777" w:rsidR="00D62C4C" w:rsidRPr="00D62C4C" w:rsidRDefault="00D62C4C" w:rsidP="00D62C4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Activity is being successfully implemented</w:t>
      </w:r>
    </w:p>
    <w:p w14:paraId="28EDF6D4"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The current status of Roll-Out projects is as follows:</w:t>
      </w:r>
    </w:p>
    <w:p w14:paraId="4C22EBB2"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For Public Prosecutors' Offices (SAPO): The contractor requested an extension from the donor (DEU) of 6 months to complete the project. This means that it will be in production in October 2022. So far, a test version of the program has been done and training on using the program has been conducted. Equipment for the use of the program covered by the project was delivered and the Ministry of Justice provided another 250 workstations.</w:t>
      </w:r>
    </w:p>
    <w:p w14:paraId="72B8ECD8"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For courts (Super SAPS): After a period of initial scanning of information systems in the courts, an Inception report was prepared and submitted to the donor (DEU). This report is a means of providing mutual understanding on the future action plan and timeframe for project implementation.</w:t>
      </w:r>
    </w:p>
    <w:p w14:paraId="3B630ADD"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For Criminal Sanctions Institutions (SAPA): The Contractor is preparing for Provisional Acceptance. According to the contract, it is a conditional acceptance which means that the donor has accepted the developed software, but that the performance should be verified or confirmed under the operating conditions in the agreed period.</w:t>
      </w:r>
    </w:p>
    <w:p w14:paraId="61A48571"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Guidelines and other acts related to the use of these applications are developed in accordance with the dynamics of implementation.</w:t>
      </w:r>
    </w:p>
    <w:p w14:paraId="7FA032FD" w14:textId="77777777" w:rsidR="00D62C4C" w:rsidRPr="00D62C4C" w:rsidRDefault="00D62C4C" w:rsidP="00D62C4C">
      <w:pPr>
        <w:spacing w:after="0"/>
        <w:jc w:val="both"/>
        <w:rPr>
          <w:rFonts w:ascii="Times New Roman" w:eastAsia="Calibri" w:hAnsi="Times New Roman" w:cs="Times New Roman"/>
          <w:sz w:val="24"/>
          <w:szCs w:val="24"/>
          <w:lang w:val="en-GB"/>
        </w:rPr>
      </w:pPr>
    </w:p>
    <w:p w14:paraId="3FD1062D"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1.3.8.2.</w:t>
      </w:r>
      <w:r w:rsidRPr="00D62C4C">
        <w:rPr>
          <w:rFonts w:ascii="Times New Roman" w:hAnsi="Times New Roman" w:cs="Times New Roman"/>
          <w:b/>
          <w:sz w:val="24"/>
          <w:szCs w:val="24"/>
          <w:lang w:val="en-GB"/>
        </w:rPr>
        <w:tab/>
        <w:t>Drafting and adopting Strategy for ICT in judiciary and Action Plan for implementation</w:t>
      </w:r>
    </w:p>
    <w:p w14:paraId="50E6C656"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IV quarter of 2022</w:t>
      </w:r>
    </w:p>
    <w:p w14:paraId="4053B0DA"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 xml:space="preserve">Activity is being successfully implemented </w:t>
      </w:r>
      <w:r w:rsidRPr="00D62C4C">
        <w:rPr>
          <w:rFonts w:ascii="Times New Roman" w:eastAsia="Calibri" w:hAnsi="Times New Roman" w:cs="Times New Roman"/>
          <w:sz w:val="24"/>
          <w:szCs w:val="24"/>
          <w:lang w:val="en-GB"/>
        </w:rPr>
        <w:t>Competent institutions (High Judicial Council, Supreme Court of Cassation, Republic Public Prosecutor's Office, State Prosecutors' Council, Judicial Academy, Criminal Sanctions Administration, State Attorney's Office, Enforcement Chamber, Notary Chamber, Confiscated Property Directorate, Ministry of Justice) are appointing members of the Sectorial Council For Information and Communication Technology to which the Draft Strategy will be submitted for processing and possible comments before adoption. Adoption is expected in the first week of February 2022.</w:t>
      </w:r>
    </w:p>
    <w:p w14:paraId="65B46C57" w14:textId="77777777" w:rsidR="00D62C4C" w:rsidRPr="00D62C4C" w:rsidRDefault="00D62C4C" w:rsidP="00D62C4C">
      <w:pPr>
        <w:spacing w:after="0"/>
        <w:jc w:val="both"/>
        <w:rPr>
          <w:rFonts w:ascii="Times New Roman" w:eastAsia="Calibri" w:hAnsi="Times New Roman" w:cs="Times New Roman"/>
          <w:sz w:val="24"/>
          <w:szCs w:val="24"/>
          <w:lang w:val="en-GB"/>
        </w:rPr>
      </w:pPr>
    </w:p>
    <w:p w14:paraId="55AD3AF1"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1.3.8.3.</w:t>
      </w:r>
      <w:r w:rsidRPr="00D62C4C">
        <w:rPr>
          <w:rFonts w:ascii="Times New Roman" w:hAnsi="Times New Roman" w:cs="Times New Roman"/>
          <w:b/>
          <w:sz w:val="24"/>
          <w:szCs w:val="24"/>
          <w:lang w:val="en-GB"/>
        </w:rPr>
        <w:tab/>
        <w:t xml:space="preserve">Implementation of the Strategy for ICT in judiciary and the Action Plan for its implementation  </w:t>
      </w:r>
    </w:p>
    <w:p w14:paraId="71BB1A9F"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Continuously from III quarter of 2021</w:t>
      </w:r>
    </w:p>
    <w:p w14:paraId="407CE33E" w14:textId="4D772446" w:rsidR="00D62C4C" w:rsidRPr="00814ADB" w:rsidRDefault="00814ADB" w:rsidP="00814ADB">
      <w:pPr>
        <w:jc w:val="both"/>
        <w:rPr>
          <w:rFonts w:ascii="Times New Roman" w:eastAsia="Calibri" w:hAnsi="Times New Roman"/>
          <w:sz w:val="24"/>
          <w:szCs w:val="24"/>
          <w:lang w:val="en"/>
        </w:rPr>
      </w:pPr>
      <w:r w:rsidRPr="00D62C4C">
        <w:rPr>
          <w:rFonts w:ascii="Times New Roman" w:hAnsi="Times New Roman" w:cs="Times New Roman"/>
          <w:b/>
          <w:color w:val="92D050"/>
          <w:sz w:val="24"/>
          <w:szCs w:val="24"/>
          <w:lang w:val="en-GB" w:eastAsia="sr-Latn-RS"/>
        </w:rPr>
        <w:t>Activity is being successfully implemented</w:t>
      </w:r>
      <w:r>
        <w:rPr>
          <w:rFonts w:ascii="Times New Roman" w:hAnsi="Times New Roman" w:cs="Times New Roman"/>
          <w:b/>
          <w:color w:val="92D050"/>
          <w:sz w:val="24"/>
          <w:szCs w:val="24"/>
          <w:lang w:val="en-GB" w:eastAsia="sr-Latn-RS"/>
        </w:rPr>
        <w:t>.</w:t>
      </w:r>
      <w:r w:rsidRPr="00D62C4C">
        <w:rPr>
          <w:rFonts w:ascii="Times New Roman" w:eastAsia="Calibri" w:hAnsi="Times New Roman" w:cs="Times New Roman"/>
          <w:sz w:val="24"/>
          <w:szCs w:val="24"/>
          <w:lang w:val="en-GB"/>
        </w:rPr>
        <w:t xml:space="preserve"> </w:t>
      </w:r>
      <w:r w:rsidRPr="00814ADB">
        <w:rPr>
          <w:rFonts w:ascii="Times New Roman" w:eastAsia="Calibri" w:hAnsi="Times New Roman"/>
          <w:sz w:val="24"/>
          <w:szCs w:val="24"/>
          <w:lang w:val="en"/>
        </w:rPr>
        <w:t>The ICT Council resumed its work in January 2022. The ICT Strategy was adopted on 4 February 2022. An Action Plan was also adopted and implementation has begun.</w:t>
      </w:r>
    </w:p>
    <w:p w14:paraId="12269931" w14:textId="77777777" w:rsidR="00D62C4C" w:rsidRPr="00D62C4C" w:rsidRDefault="00D62C4C" w:rsidP="00D62C4C">
      <w:pPr>
        <w:spacing w:after="0"/>
        <w:jc w:val="both"/>
        <w:rPr>
          <w:rFonts w:ascii="Times New Roman" w:eastAsia="Calibri" w:hAnsi="Times New Roman" w:cs="Times New Roman"/>
          <w:b/>
          <w:sz w:val="24"/>
          <w:szCs w:val="24"/>
          <w:lang w:val="en-GB"/>
        </w:rPr>
      </w:pPr>
      <w:r w:rsidRPr="00D62C4C">
        <w:rPr>
          <w:rFonts w:ascii="Times New Roman" w:eastAsia="Calibri" w:hAnsi="Times New Roman" w:cs="Times New Roman"/>
          <w:b/>
          <w:sz w:val="24"/>
          <w:szCs w:val="24"/>
          <w:lang w:val="en-GB"/>
        </w:rPr>
        <w:t>1.3.8.4.</w:t>
      </w:r>
      <w:r w:rsidRPr="00D62C4C">
        <w:rPr>
          <w:lang w:val="en-GB"/>
        </w:rPr>
        <w:t xml:space="preserve"> </w:t>
      </w:r>
      <w:r w:rsidRPr="00D62C4C">
        <w:rPr>
          <w:rFonts w:ascii="Times New Roman" w:eastAsia="Calibri" w:hAnsi="Times New Roman" w:cs="Times New Roman"/>
          <w:b/>
          <w:sz w:val="24"/>
          <w:szCs w:val="24"/>
          <w:lang w:val="en-GB"/>
        </w:rPr>
        <w:t>Ensuring further development of standardized and centralized ICT systems in courts (“Super SAPS”)</w:t>
      </w:r>
    </w:p>
    <w:p w14:paraId="6DCFB434"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lang w:val="en-GB"/>
        </w:rPr>
        <w:t xml:space="preserve"> </w:t>
      </w:r>
      <w:r w:rsidRPr="00D62C4C">
        <w:rPr>
          <w:rFonts w:ascii="Times New Roman" w:hAnsi="Times New Roman" w:cs="Times New Roman"/>
          <w:b/>
          <w:sz w:val="24"/>
          <w:szCs w:val="24"/>
          <w:lang w:val="en-GB"/>
        </w:rPr>
        <w:t xml:space="preserve">IV quarter of 2021 </w:t>
      </w:r>
    </w:p>
    <w:p w14:paraId="54413310" w14:textId="77777777" w:rsidR="00D62C4C" w:rsidRPr="00D62C4C" w:rsidRDefault="00D62C4C" w:rsidP="00D62C4C">
      <w:pPr>
        <w:spacing w:after="0"/>
        <w:jc w:val="both"/>
        <w:rPr>
          <w:rFonts w:ascii="Times New Roman" w:eastAsia="Calibri" w:hAnsi="Times New Roman" w:cs="Times New Roman"/>
          <w:sz w:val="24"/>
          <w:szCs w:val="24"/>
          <w:lang w:val="en-GB"/>
        </w:rPr>
      </w:pPr>
    </w:p>
    <w:p w14:paraId="6450D689" w14:textId="4EF0CABA"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00814ADB">
        <w:rPr>
          <w:rFonts w:ascii="Times New Roman" w:hAnsi="Times New Roman" w:cs="Times New Roman"/>
          <w:b/>
          <w:color w:val="92D050"/>
          <w:sz w:val="24"/>
          <w:szCs w:val="24"/>
          <w:lang w:val="en-GB" w:eastAsia="sr-Latn-RS"/>
        </w:rPr>
        <w:t>.</w:t>
      </w:r>
      <w:r w:rsidRPr="00D62C4C">
        <w:rPr>
          <w:rFonts w:ascii="Times New Roman" w:eastAsia="Calibri" w:hAnsi="Times New Roman" w:cs="Times New Roman"/>
          <w:sz w:val="24"/>
          <w:szCs w:val="24"/>
          <w:lang w:val="en-GB"/>
        </w:rPr>
        <w:t xml:space="preserve"> The Ministry of Justice provided the DEU comments on the Inception report. The implementation of comments and intervention on the document is awaited as a precondition for adoption.</w:t>
      </w:r>
    </w:p>
    <w:p w14:paraId="0C432AED"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lastRenderedPageBreak/>
        <w:t>Operational working groups for the verification of documentation as well as the Steering Committee are being formed.</w:t>
      </w:r>
    </w:p>
    <w:p w14:paraId="07D281D2" w14:textId="77777777" w:rsidR="00D62C4C" w:rsidRPr="00D62C4C" w:rsidRDefault="00D62C4C" w:rsidP="00D62C4C">
      <w:pPr>
        <w:spacing w:after="0"/>
        <w:jc w:val="both"/>
        <w:rPr>
          <w:rFonts w:ascii="Times New Roman" w:eastAsia="Calibri" w:hAnsi="Times New Roman" w:cs="Times New Roman"/>
          <w:sz w:val="24"/>
          <w:szCs w:val="24"/>
          <w:lang w:val="en-GB"/>
        </w:rPr>
      </w:pPr>
    </w:p>
    <w:p w14:paraId="31CAFFD9" w14:textId="77777777" w:rsidR="00D62C4C" w:rsidRPr="00D62C4C" w:rsidRDefault="00D62C4C" w:rsidP="00D62C4C">
      <w:pPr>
        <w:spacing w:after="0"/>
        <w:jc w:val="both"/>
        <w:rPr>
          <w:rFonts w:ascii="Times New Roman" w:eastAsia="Calibri" w:hAnsi="Times New Roman" w:cs="Times New Roman"/>
          <w:b/>
          <w:sz w:val="24"/>
          <w:szCs w:val="24"/>
          <w:lang w:val="en-GB"/>
        </w:rPr>
      </w:pPr>
      <w:r w:rsidRPr="00D62C4C">
        <w:rPr>
          <w:rFonts w:ascii="Times New Roman" w:eastAsia="Calibri" w:hAnsi="Times New Roman" w:cs="Times New Roman"/>
          <w:b/>
          <w:sz w:val="24"/>
          <w:szCs w:val="24"/>
          <w:lang w:val="en-GB"/>
        </w:rPr>
        <w:t>1.3.8.5. Ensuring further development of standardized and centralized ICT systems in institutions for the execution of criminal sanctions</w:t>
      </w:r>
    </w:p>
    <w:p w14:paraId="53C60844"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lang w:val="en-GB"/>
        </w:rPr>
        <w:t xml:space="preserve"> </w:t>
      </w:r>
      <w:r w:rsidRPr="00D62C4C">
        <w:rPr>
          <w:rFonts w:ascii="Times New Roman" w:hAnsi="Times New Roman" w:cs="Times New Roman"/>
          <w:b/>
          <w:sz w:val="24"/>
          <w:szCs w:val="24"/>
          <w:lang w:val="en-GB"/>
        </w:rPr>
        <w:t xml:space="preserve">IV quarter of 2021 </w:t>
      </w:r>
    </w:p>
    <w:p w14:paraId="6F37E9C6" w14:textId="77777777" w:rsidR="00D62C4C" w:rsidRPr="00D62C4C" w:rsidRDefault="00D62C4C" w:rsidP="00D62C4C">
      <w:pPr>
        <w:spacing w:after="0"/>
        <w:jc w:val="both"/>
        <w:rPr>
          <w:rFonts w:ascii="Times New Roman" w:eastAsia="Calibri" w:hAnsi="Times New Roman" w:cs="Times New Roman"/>
          <w:b/>
          <w:sz w:val="24"/>
          <w:szCs w:val="24"/>
          <w:lang w:val="en-GB"/>
        </w:rPr>
      </w:pPr>
    </w:p>
    <w:p w14:paraId="4F103F4C"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Calibri" w:hAnsi="Times New Roman" w:cs="Times New Roman"/>
          <w:sz w:val="24"/>
          <w:szCs w:val="24"/>
          <w:lang w:val="en-GB"/>
        </w:rPr>
        <w:t xml:space="preserve"> All participants agreed with Provisional acceptance</w:t>
      </w:r>
    </w:p>
    <w:p w14:paraId="3D5935E1" w14:textId="77777777" w:rsidR="00D62C4C" w:rsidRPr="00D62C4C" w:rsidRDefault="00D62C4C" w:rsidP="00D62C4C">
      <w:pPr>
        <w:spacing w:after="0"/>
        <w:jc w:val="both"/>
        <w:rPr>
          <w:rFonts w:ascii="Times New Roman" w:eastAsia="Calibri" w:hAnsi="Times New Roman" w:cs="Times New Roman"/>
          <w:sz w:val="24"/>
          <w:szCs w:val="24"/>
          <w:lang w:val="en-GB"/>
        </w:rPr>
      </w:pPr>
    </w:p>
    <w:p w14:paraId="2274C877"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1.3.8.6.</w:t>
      </w:r>
      <w:r w:rsidRPr="00D62C4C">
        <w:rPr>
          <w:rFonts w:ascii="Times New Roman" w:hAnsi="Times New Roman" w:cs="Times New Roman"/>
          <w:b/>
          <w:sz w:val="24"/>
          <w:szCs w:val="24"/>
          <w:lang w:val="en-GB"/>
        </w:rPr>
        <w:tab/>
        <w:t>Organization of focused trainings of end-users of existing platforms for the use of methodological instructions for "cleaning" data, the implementation of "cleaning" and addition to the information in the ICT system</w:t>
      </w:r>
    </w:p>
    <w:p w14:paraId="753B3AE5"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 Continuously</w:t>
      </w:r>
    </w:p>
    <w:p w14:paraId="7C4F4FD6" w14:textId="77777777" w:rsidR="00D62C4C" w:rsidRPr="00D62C4C" w:rsidRDefault="00D62C4C" w:rsidP="00D62C4C">
      <w:pPr>
        <w:spacing w:after="0"/>
        <w:jc w:val="both"/>
        <w:rPr>
          <w:rFonts w:ascii="Times New Roman" w:hAnsi="Times New Roman" w:cs="Times New Roman"/>
          <w:b/>
          <w:sz w:val="24"/>
          <w:szCs w:val="24"/>
          <w:lang w:val="en-GB"/>
        </w:rPr>
      </w:pPr>
    </w:p>
    <w:p w14:paraId="09B6AD1F"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Calibri" w:hAnsi="Times New Roman" w:cs="Times New Roman"/>
          <w:sz w:val="24"/>
          <w:szCs w:val="24"/>
          <w:lang w:val="en-GB"/>
        </w:rPr>
        <w:t xml:space="preserve">  Obtaining donor and expert support for the application of the methodology of data cleansing in court systems for 1.6 million active cases is underway as a prerequisite for the successful implementation of the data migration phase in "superSAPS" (phase in the implementation of activities 1.3.8.4)</w:t>
      </w:r>
    </w:p>
    <w:p w14:paraId="401C32C9" w14:textId="77777777" w:rsidR="00D62C4C" w:rsidRPr="00D62C4C" w:rsidRDefault="00D62C4C" w:rsidP="00D62C4C">
      <w:pPr>
        <w:spacing w:after="0"/>
        <w:jc w:val="both"/>
        <w:rPr>
          <w:rFonts w:ascii="Times New Roman" w:hAnsi="Times New Roman" w:cs="Times New Roman"/>
          <w:b/>
          <w:sz w:val="24"/>
          <w:szCs w:val="24"/>
          <w:lang w:val="en-GB"/>
        </w:rPr>
      </w:pPr>
    </w:p>
    <w:p w14:paraId="14D52F86"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1.3.8.7.</w:t>
      </w:r>
      <w:r w:rsidRPr="00D62C4C">
        <w:rPr>
          <w:rFonts w:ascii="Times New Roman" w:hAnsi="Times New Roman" w:cs="Times New Roman"/>
          <w:b/>
          <w:sz w:val="24"/>
          <w:szCs w:val="24"/>
          <w:lang w:val="en-GB"/>
        </w:rPr>
        <w:tab/>
        <w:t>Further improvement of ICT systems through considerable investments in infrastructure, software and improvement of human resources, with the aim of establishing unique ICT system throughout the entire judicial system, and in accordance with the Guidelines that define the directions of development (conceptual model) of ICT system in the justice system of the Republic of Serbia</w:t>
      </w:r>
    </w:p>
    <w:p w14:paraId="518CEDBD"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 Continuously</w:t>
      </w:r>
    </w:p>
    <w:p w14:paraId="26893F22" w14:textId="77777777" w:rsidR="00D62C4C" w:rsidRPr="00D62C4C" w:rsidRDefault="00D62C4C" w:rsidP="00D62C4C">
      <w:pPr>
        <w:spacing w:after="0"/>
        <w:jc w:val="both"/>
        <w:rPr>
          <w:rFonts w:ascii="Times New Roman" w:hAnsi="Times New Roman" w:cs="Times New Roman"/>
          <w:b/>
          <w:sz w:val="24"/>
          <w:szCs w:val="24"/>
          <w:lang w:val="en-GB"/>
        </w:rPr>
      </w:pPr>
    </w:p>
    <w:p w14:paraId="7A47BC29"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Calibri" w:hAnsi="Times New Roman" w:cs="Times New Roman"/>
          <w:b/>
          <w:color w:val="92D050"/>
          <w:sz w:val="24"/>
          <w:szCs w:val="24"/>
          <w:lang w:val="en-GB" w:eastAsia="sr-Latn-RS"/>
        </w:rPr>
        <w:t xml:space="preserve"> </w:t>
      </w:r>
      <w:r w:rsidRPr="00D62C4C">
        <w:rPr>
          <w:rFonts w:ascii="Times New Roman" w:eastAsia="Calibri" w:hAnsi="Times New Roman" w:cs="Times New Roman"/>
          <w:sz w:val="24"/>
          <w:szCs w:val="24"/>
          <w:lang w:val="en-GB"/>
        </w:rPr>
        <w:t xml:space="preserve">  During March and April, trainings were held for 66 basic courts and 231 notary offices for the use of the Register of issued and revoked powers of attorney.</w:t>
      </w:r>
    </w:p>
    <w:p w14:paraId="2D0A75AB" w14:textId="77777777" w:rsidR="00D62C4C" w:rsidRPr="00D62C4C" w:rsidRDefault="00D62C4C" w:rsidP="00D62C4C">
      <w:pPr>
        <w:spacing w:after="0"/>
        <w:jc w:val="both"/>
        <w:rPr>
          <w:rFonts w:ascii="Times New Roman" w:eastAsia="Calibri" w:hAnsi="Times New Roman" w:cs="Times New Roman"/>
          <w:sz w:val="24"/>
          <w:szCs w:val="24"/>
          <w:lang w:val="en-GB"/>
        </w:rPr>
      </w:pPr>
    </w:p>
    <w:p w14:paraId="0550F5DE"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1.3.8.8.</w:t>
      </w:r>
      <w:r w:rsidRPr="00D62C4C">
        <w:rPr>
          <w:rFonts w:ascii="Times New Roman" w:hAnsi="Times New Roman" w:cs="Times New Roman"/>
          <w:b/>
          <w:sz w:val="24"/>
          <w:szCs w:val="24"/>
          <w:lang w:val="en-GB"/>
        </w:rPr>
        <w:tab/>
        <w:t>More efficient utilization of hardware resources, availability of these resources, as well as integrating different IT technologies into a single logical and functional whole which would provide for availability of different services at any given moment</w:t>
      </w:r>
    </w:p>
    <w:p w14:paraId="0DF509D6"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 Continuously</w:t>
      </w:r>
    </w:p>
    <w:p w14:paraId="0C871576" w14:textId="77777777" w:rsidR="00D62C4C" w:rsidRPr="00D62C4C" w:rsidRDefault="00D62C4C" w:rsidP="00D62C4C">
      <w:pPr>
        <w:spacing w:after="0"/>
        <w:jc w:val="both"/>
        <w:rPr>
          <w:rFonts w:ascii="Times New Roman" w:hAnsi="Times New Roman" w:cs="Times New Roman"/>
          <w:b/>
          <w:sz w:val="24"/>
          <w:szCs w:val="24"/>
          <w:lang w:val="en-GB"/>
        </w:rPr>
      </w:pPr>
    </w:p>
    <w:p w14:paraId="354F049E"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Calibri" w:hAnsi="Times New Roman" w:cs="Times New Roman"/>
          <w:sz w:val="24"/>
          <w:szCs w:val="24"/>
          <w:lang w:val="en-GB"/>
        </w:rPr>
        <w:t xml:space="preserve">  After the realization of the Public Procurement in 2021, which referred to the e-Justice infrastructure, it predominantly switched to HCI technology, and VNware is used as a platform for virtualization.</w:t>
      </w:r>
    </w:p>
    <w:p w14:paraId="3370F671"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Data backup is dominant on the web.</w:t>
      </w:r>
    </w:p>
    <w:p w14:paraId="0FAB2D1D" w14:textId="77777777" w:rsidR="00D62C4C" w:rsidRPr="00D62C4C" w:rsidRDefault="00D62C4C" w:rsidP="00D62C4C">
      <w:pPr>
        <w:spacing w:after="0"/>
        <w:jc w:val="both"/>
        <w:rPr>
          <w:rFonts w:ascii="Times New Roman" w:eastAsia="Calibri" w:hAnsi="Times New Roman" w:cs="Times New Roman"/>
          <w:sz w:val="24"/>
          <w:szCs w:val="24"/>
          <w:lang w:val="en-GB"/>
        </w:rPr>
      </w:pPr>
    </w:p>
    <w:p w14:paraId="34EE5FC4"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lastRenderedPageBreak/>
        <w:t>In the reporting period, technical intervention was performed due to the storage space for written and pdf document viewers on the e-bulletin board (1.3.7.3).</w:t>
      </w:r>
    </w:p>
    <w:p w14:paraId="37DCBED1"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1.3.8.9.</w:t>
      </w:r>
      <w:r w:rsidRPr="00D62C4C">
        <w:rPr>
          <w:rFonts w:ascii="Times New Roman" w:hAnsi="Times New Roman" w:cs="Times New Roman"/>
          <w:b/>
          <w:sz w:val="24"/>
          <w:szCs w:val="24"/>
          <w:lang w:val="en-GB"/>
        </w:rPr>
        <w:tab/>
        <w:t>Drawing up documents on input and exchange of data in ICT system (and scanning of documents) with the purpose of unification of conduct in entire judicial system and training programs for staff in the judiciary with the aim of improving the quality of the existing ICT platforms</w:t>
      </w:r>
    </w:p>
    <w:p w14:paraId="2A911EE2"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 III quarter 2021</w:t>
      </w:r>
    </w:p>
    <w:p w14:paraId="1C5A9E78" w14:textId="77777777" w:rsidR="00D62C4C" w:rsidRPr="00D62C4C" w:rsidRDefault="00D62C4C" w:rsidP="00D62C4C">
      <w:pPr>
        <w:spacing w:after="0"/>
        <w:jc w:val="both"/>
        <w:rPr>
          <w:rFonts w:ascii="Times New Roman" w:hAnsi="Times New Roman" w:cs="Times New Roman"/>
          <w:b/>
          <w:sz w:val="24"/>
          <w:szCs w:val="24"/>
          <w:lang w:val="en-GB"/>
        </w:rPr>
      </w:pPr>
    </w:p>
    <w:p w14:paraId="5B7E1751"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 xml:space="preserve">Activity is being successfully implemented. </w:t>
      </w:r>
      <w:r w:rsidRPr="00D62C4C">
        <w:rPr>
          <w:rFonts w:ascii="Times New Roman" w:eastAsia="Calibri" w:hAnsi="Times New Roman" w:cs="Times New Roman"/>
          <w:sz w:val="24"/>
          <w:szCs w:val="24"/>
          <w:lang w:val="en-GB"/>
        </w:rPr>
        <w:t>A draft act containing instructions for data entry and exchange in ICT systems has been prepared. After the additional normative processing of the act and the adoption of amendments to the Rules of Procedure of the Court, as a condition of earlier activities, the adoption of this act is expected.</w:t>
      </w:r>
    </w:p>
    <w:p w14:paraId="0F516156"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Based on this act, as a logical later activity, the existing software will be changed and a new one will be developed for the courts, and employees will be trained.</w:t>
      </w:r>
    </w:p>
    <w:p w14:paraId="400FCABA" w14:textId="77777777" w:rsidR="00D62C4C" w:rsidRPr="00D62C4C" w:rsidRDefault="00D62C4C" w:rsidP="00D62C4C">
      <w:pPr>
        <w:spacing w:after="0"/>
        <w:jc w:val="both"/>
        <w:rPr>
          <w:rFonts w:ascii="Times New Roman" w:hAnsi="Times New Roman" w:cs="Times New Roman"/>
          <w:b/>
          <w:sz w:val="24"/>
          <w:szCs w:val="24"/>
          <w:lang w:val="en-GB"/>
        </w:rPr>
      </w:pPr>
    </w:p>
    <w:p w14:paraId="38E11B09"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1.3.8.12.</w:t>
      </w:r>
      <w:r w:rsidRPr="00D62C4C">
        <w:rPr>
          <w:rFonts w:ascii="Times New Roman" w:hAnsi="Times New Roman" w:cs="Times New Roman"/>
          <w:b/>
          <w:sz w:val="24"/>
          <w:szCs w:val="24"/>
          <w:lang w:val="en-GB"/>
        </w:rPr>
        <w:tab/>
        <w:t>Continuous advancement of data exchange between the bodies within the judicial system and other state organs.</w:t>
      </w:r>
    </w:p>
    <w:p w14:paraId="2ED6FD77"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Continuously</w:t>
      </w:r>
    </w:p>
    <w:p w14:paraId="08C685DE" w14:textId="77777777" w:rsidR="00D62C4C" w:rsidRPr="00D62C4C" w:rsidRDefault="00D62C4C" w:rsidP="00D62C4C">
      <w:pPr>
        <w:spacing w:after="0"/>
        <w:jc w:val="both"/>
        <w:rPr>
          <w:rFonts w:ascii="Times New Roman" w:hAnsi="Times New Roman" w:cs="Times New Roman"/>
          <w:b/>
          <w:sz w:val="24"/>
          <w:szCs w:val="24"/>
          <w:lang w:val="en-GB"/>
        </w:rPr>
      </w:pPr>
    </w:p>
    <w:p w14:paraId="430A3BA3"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Calibri" w:hAnsi="Times New Roman" w:cs="Times New Roman"/>
          <w:sz w:val="24"/>
          <w:szCs w:val="24"/>
          <w:lang w:val="en-GB"/>
        </w:rPr>
        <w:t xml:space="preserve">  A new service has been established on the Judicial Information System (JIS) to verify data from the records of motor vehicles and trailers of the Ministry of the Interior (MOI). The service from the Register of Motor and Trailer Vehicles is available to all users of justice (courts, public prosecutor's offices, notaries and public executors) from March 28, 2022, and in the first three weeks of use more than 24,000 inquiries were made, eliminating more than 48,000 </w:t>
      </w:r>
      <w:proofErr w:type="gramStart"/>
      <w:r w:rsidRPr="00D62C4C">
        <w:rPr>
          <w:rFonts w:ascii="Times New Roman" w:eastAsia="Calibri" w:hAnsi="Times New Roman" w:cs="Times New Roman"/>
          <w:sz w:val="24"/>
          <w:szCs w:val="24"/>
          <w:lang w:val="en-GB"/>
        </w:rPr>
        <w:t>correspondence</w:t>
      </w:r>
      <w:proofErr w:type="gramEnd"/>
      <w:r w:rsidRPr="00D62C4C">
        <w:rPr>
          <w:rFonts w:ascii="Times New Roman" w:eastAsia="Calibri" w:hAnsi="Times New Roman" w:cs="Times New Roman"/>
          <w:sz w:val="24"/>
          <w:szCs w:val="24"/>
          <w:lang w:val="en-GB"/>
        </w:rPr>
        <w:t xml:space="preserve"> between the judiciary and the Ministry of the Interior.</w:t>
      </w:r>
    </w:p>
    <w:p w14:paraId="7A9EB992" w14:textId="77777777" w:rsidR="00D62C4C" w:rsidRPr="00D62C4C" w:rsidRDefault="00D62C4C" w:rsidP="00D62C4C">
      <w:pPr>
        <w:spacing w:after="0"/>
        <w:jc w:val="both"/>
        <w:rPr>
          <w:rFonts w:ascii="Times New Roman" w:eastAsia="Calibri" w:hAnsi="Times New Roman" w:cs="Times New Roman"/>
          <w:b/>
          <w:sz w:val="24"/>
          <w:szCs w:val="24"/>
          <w:lang w:val="en-GB"/>
        </w:rPr>
      </w:pPr>
      <w:r w:rsidRPr="00D62C4C">
        <w:rPr>
          <w:rFonts w:ascii="Times New Roman" w:eastAsia="Calibri" w:hAnsi="Times New Roman" w:cs="Times New Roman"/>
          <w:b/>
          <w:sz w:val="24"/>
          <w:szCs w:val="24"/>
          <w:lang w:val="en-GB"/>
        </w:rPr>
        <w:t>1.3.8.13.</w:t>
      </w:r>
      <w:r w:rsidRPr="00D62C4C">
        <w:rPr>
          <w:lang w:val="en-GB"/>
        </w:rPr>
        <w:t xml:space="preserve"> </w:t>
      </w:r>
      <w:r w:rsidRPr="00D62C4C">
        <w:rPr>
          <w:rFonts w:ascii="Times New Roman" w:eastAsia="Calibri" w:hAnsi="Times New Roman" w:cs="Times New Roman"/>
          <w:b/>
          <w:sz w:val="24"/>
          <w:szCs w:val="24"/>
          <w:lang w:val="en-GB"/>
        </w:rPr>
        <w:t>Creating normative framework and taking other measures to advance ICT security</w:t>
      </w:r>
    </w:p>
    <w:p w14:paraId="364222AE"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lang w:val="en-GB"/>
        </w:rPr>
        <w:t xml:space="preserve"> </w:t>
      </w:r>
      <w:r w:rsidRPr="00D62C4C">
        <w:rPr>
          <w:rFonts w:ascii="Times New Roman" w:hAnsi="Times New Roman" w:cs="Times New Roman"/>
          <w:b/>
          <w:sz w:val="24"/>
          <w:szCs w:val="24"/>
          <w:lang w:val="en-GB"/>
        </w:rPr>
        <w:t xml:space="preserve">IV quarter of 2021 </w:t>
      </w:r>
    </w:p>
    <w:p w14:paraId="223944CE" w14:textId="77777777" w:rsidR="00D62C4C" w:rsidRPr="00D62C4C" w:rsidRDefault="00D62C4C" w:rsidP="00D62C4C">
      <w:pPr>
        <w:spacing w:after="0"/>
        <w:jc w:val="both"/>
        <w:rPr>
          <w:rFonts w:ascii="Times New Roman" w:eastAsia="Calibri" w:hAnsi="Times New Roman" w:cs="Times New Roman"/>
          <w:b/>
          <w:sz w:val="24"/>
          <w:szCs w:val="24"/>
          <w:lang w:val="en-GB"/>
        </w:rPr>
      </w:pPr>
    </w:p>
    <w:p w14:paraId="0A115347"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Calibri" w:hAnsi="Times New Roman" w:cs="Times New Roman"/>
          <w:sz w:val="24"/>
          <w:szCs w:val="24"/>
          <w:lang w:val="en-GB"/>
        </w:rPr>
        <w:t xml:space="preserve"> Public procurement has been published for the service of two-year maintenance of licenses for anti-virus software for workstations in judicial bodies.</w:t>
      </w:r>
    </w:p>
    <w:p w14:paraId="55B4865C" w14:textId="77777777" w:rsidR="00D62C4C" w:rsidRPr="00D62C4C" w:rsidRDefault="00D62C4C" w:rsidP="00D62C4C">
      <w:pPr>
        <w:spacing w:after="0"/>
        <w:jc w:val="both"/>
        <w:rPr>
          <w:rFonts w:ascii="Times New Roman" w:eastAsia="Calibri" w:hAnsi="Times New Roman" w:cs="Times New Roman"/>
          <w:sz w:val="24"/>
          <w:szCs w:val="24"/>
          <w:lang w:val="en-GB"/>
        </w:rPr>
      </w:pPr>
    </w:p>
    <w:p w14:paraId="099360C6" w14:textId="77777777" w:rsidR="00D62C4C" w:rsidRPr="00D62C4C" w:rsidRDefault="00D62C4C" w:rsidP="00D62C4C">
      <w:pPr>
        <w:spacing w:after="0"/>
        <w:jc w:val="both"/>
        <w:rPr>
          <w:rFonts w:ascii="Times New Roman" w:eastAsia="Calibri" w:hAnsi="Times New Roman" w:cs="Times New Roman"/>
          <w:b/>
          <w:sz w:val="24"/>
          <w:szCs w:val="24"/>
          <w:lang w:val="en-GB"/>
        </w:rPr>
      </w:pPr>
      <w:r w:rsidRPr="00D62C4C">
        <w:rPr>
          <w:rFonts w:ascii="Times New Roman" w:eastAsia="Calibri" w:hAnsi="Times New Roman" w:cs="Times New Roman"/>
          <w:b/>
          <w:sz w:val="24"/>
          <w:szCs w:val="24"/>
          <w:lang w:val="en-GB"/>
        </w:rPr>
        <w:t>1.3.8.14.</w:t>
      </w:r>
      <w:r w:rsidRPr="00D62C4C">
        <w:rPr>
          <w:rFonts w:ascii="Times New Roman" w:eastAsia="Calibri" w:hAnsi="Times New Roman" w:cs="Times New Roman"/>
          <w:b/>
          <w:sz w:val="24"/>
          <w:szCs w:val="24"/>
          <w:lang w:val="en-GB"/>
        </w:rPr>
        <w:tab/>
        <w:t>Further advancement of transparency of the work of judicial bodies and judicial professions through utilization of ICT tools</w:t>
      </w:r>
    </w:p>
    <w:p w14:paraId="75F44E3D"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lang w:val="en-GB"/>
        </w:rPr>
        <w:t xml:space="preserve"> </w:t>
      </w:r>
      <w:r w:rsidRPr="00D62C4C">
        <w:rPr>
          <w:rFonts w:ascii="Times New Roman" w:hAnsi="Times New Roman" w:cs="Times New Roman"/>
          <w:b/>
          <w:sz w:val="24"/>
          <w:szCs w:val="24"/>
          <w:lang w:val="en-GB"/>
        </w:rPr>
        <w:t xml:space="preserve">IV quarter of 2021 </w:t>
      </w:r>
    </w:p>
    <w:p w14:paraId="386A70D9" w14:textId="77777777" w:rsidR="00D62C4C" w:rsidRPr="00D62C4C" w:rsidRDefault="00D62C4C" w:rsidP="00D62C4C">
      <w:pPr>
        <w:spacing w:after="0"/>
        <w:jc w:val="both"/>
        <w:rPr>
          <w:rFonts w:ascii="Times New Roman" w:eastAsia="Calibri" w:hAnsi="Times New Roman" w:cs="Times New Roman"/>
          <w:b/>
          <w:sz w:val="24"/>
          <w:szCs w:val="24"/>
          <w:lang w:val="en-GB"/>
        </w:rPr>
      </w:pPr>
    </w:p>
    <w:p w14:paraId="667803E1"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lang w:val="en-GB"/>
        </w:rPr>
        <w:t xml:space="preserve"> </w:t>
      </w:r>
      <w:proofErr w:type="gramStart"/>
      <w:r w:rsidRPr="00D62C4C">
        <w:rPr>
          <w:rFonts w:ascii="Times New Roman" w:hAnsi="Times New Roman" w:cs="Times New Roman"/>
          <w:sz w:val="24"/>
          <w:szCs w:val="24"/>
          <w:lang w:val="en-GB" w:eastAsia="sr-Latn-RS"/>
        </w:rPr>
        <w:t>An</w:t>
      </w:r>
      <w:proofErr w:type="gramEnd"/>
      <w:r w:rsidRPr="00D62C4C">
        <w:rPr>
          <w:rFonts w:ascii="Times New Roman" w:hAnsi="Times New Roman" w:cs="Times New Roman"/>
          <w:sz w:val="24"/>
          <w:szCs w:val="24"/>
          <w:lang w:val="en-GB" w:eastAsia="sr-Latn-RS"/>
        </w:rPr>
        <w:t xml:space="preserve"> analysis to further expand the number of statistical reports is underway.</w:t>
      </w:r>
    </w:p>
    <w:p w14:paraId="2539C0C8" w14:textId="77777777" w:rsidR="00D62C4C" w:rsidRPr="00D62C4C" w:rsidRDefault="00D62C4C" w:rsidP="00D62C4C">
      <w:pPr>
        <w:spacing w:after="0"/>
        <w:jc w:val="both"/>
        <w:rPr>
          <w:rFonts w:ascii="Times New Roman" w:eastAsia="Calibri" w:hAnsi="Times New Roman" w:cs="Times New Roman"/>
          <w:sz w:val="24"/>
          <w:szCs w:val="24"/>
          <w:lang w:val="en-GB"/>
        </w:rPr>
      </w:pPr>
    </w:p>
    <w:p w14:paraId="33A57DAB" w14:textId="77777777" w:rsidR="00D62C4C" w:rsidRPr="00D62C4C" w:rsidRDefault="00D62C4C" w:rsidP="00D62C4C">
      <w:pPr>
        <w:spacing w:after="0"/>
        <w:jc w:val="both"/>
        <w:rPr>
          <w:rFonts w:ascii="Times New Roman" w:eastAsia="Calibri" w:hAnsi="Times New Roman" w:cs="Times New Roman"/>
          <w:sz w:val="24"/>
          <w:szCs w:val="24"/>
          <w:lang w:val="en-GB"/>
        </w:rPr>
      </w:pPr>
    </w:p>
    <w:p w14:paraId="6ED2C7C2"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lastRenderedPageBreak/>
        <w:t>1.3.8.15.</w:t>
      </w:r>
      <w:r w:rsidRPr="00D62C4C">
        <w:rPr>
          <w:rFonts w:ascii="Times New Roman" w:hAnsi="Times New Roman" w:cs="Times New Roman"/>
          <w:b/>
          <w:sz w:val="24"/>
          <w:szCs w:val="24"/>
          <w:lang w:val="en-GB"/>
        </w:rPr>
        <w:tab/>
        <w:t>Further expansion of options to initiate and conduct court proceedings electronically for the benefit of lawyers and citizens using the e-Court application or other commercial software bundles available on the market relying on Application Programming Interface (API) technology, in compliance with the prescribed standards</w:t>
      </w:r>
    </w:p>
    <w:p w14:paraId="274657FC"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 xml:space="preserve">Continuously </w:t>
      </w:r>
    </w:p>
    <w:p w14:paraId="50AA37C9" w14:textId="77777777" w:rsidR="00D62C4C" w:rsidRPr="00D62C4C" w:rsidRDefault="00D62C4C" w:rsidP="00D62C4C">
      <w:pPr>
        <w:spacing w:after="0"/>
        <w:jc w:val="both"/>
        <w:rPr>
          <w:rFonts w:ascii="Times New Roman" w:hAnsi="Times New Roman" w:cs="Times New Roman"/>
          <w:b/>
          <w:sz w:val="24"/>
          <w:szCs w:val="24"/>
          <w:lang w:val="en-GB"/>
        </w:rPr>
      </w:pPr>
    </w:p>
    <w:p w14:paraId="2D2B00AC"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Calibri" w:hAnsi="Times New Roman" w:cs="Times New Roman"/>
          <w:sz w:val="24"/>
          <w:szCs w:val="24"/>
          <w:lang w:val="en-GB"/>
        </w:rPr>
        <w:t>. The software solution of the eCourt for eEnforcement has been completed (improvements to the registration of legal entities and lawyers have been made and tested). The development of the system implementation plan is underway through the planning of software piloting activities in commercial courts, offices of public enforcement agents and lawyers, as well as the activity of conducting trainings and informing the public about the beginning of the implementation of the new electronic service.</w:t>
      </w:r>
    </w:p>
    <w:p w14:paraId="65C59A7A" w14:textId="77777777" w:rsidR="00D62C4C" w:rsidRPr="00D62C4C" w:rsidRDefault="00D62C4C" w:rsidP="00D62C4C">
      <w:pPr>
        <w:spacing w:after="0"/>
        <w:jc w:val="both"/>
        <w:rPr>
          <w:rFonts w:ascii="Times New Roman" w:eastAsia="Calibri" w:hAnsi="Times New Roman" w:cs="Times New Roman"/>
          <w:sz w:val="24"/>
          <w:szCs w:val="24"/>
          <w:lang w:val="en-GB"/>
        </w:rPr>
      </w:pPr>
    </w:p>
    <w:p w14:paraId="68C42BE9" w14:textId="77777777" w:rsidR="00D62C4C" w:rsidRPr="00D62C4C" w:rsidRDefault="00D62C4C" w:rsidP="00D62C4C">
      <w:pPr>
        <w:spacing w:after="0"/>
        <w:jc w:val="both"/>
        <w:rPr>
          <w:rFonts w:ascii="Times New Roman" w:eastAsia="Calibri" w:hAnsi="Times New Roman" w:cs="Times New Roman"/>
          <w:sz w:val="24"/>
          <w:szCs w:val="24"/>
          <w:lang w:val="en-GB"/>
        </w:rPr>
      </w:pPr>
    </w:p>
    <w:p w14:paraId="48D57192"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hAnsi="Times New Roman" w:cs="Times New Roman"/>
          <w:b/>
          <w:sz w:val="24"/>
          <w:szCs w:val="24"/>
          <w:lang w:val="en-GB"/>
        </w:rPr>
        <w:t>1.3.8.16.</w:t>
      </w:r>
      <w:r w:rsidRPr="00D62C4C">
        <w:rPr>
          <w:rFonts w:ascii="Times New Roman" w:hAnsi="Times New Roman" w:cs="Times New Roman"/>
          <w:b/>
          <w:sz w:val="24"/>
          <w:szCs w:val="24"/>
          <w:lang w:val="en-GB"/>
        </w:rPr>
        <w:tab/>
        <w:t>Further opening of judicial data which are eligible for publication on the state’s open data portal in compliance with the applicable regulations on personal data protection and through the process of public consultations, carried out by the Ministry of Justice at least once a year.</w:t>
      </w:r>
    </w:p>
    <w:p w14:paraId="3F72C568"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 xml:space="preserve">Continuously </w:t>
      </w:r>
    </w:p>
    <w:p w14:paraId="310BF8AE" w14:textId="77777777" w:rsidR="00D62C4C" w:rsidRPr="00D62C4C" w:rsidRDefault="00D62C4C" w:rsidP="00D62C4C">
      <w:pPr>
        <w:spacing w:after="0"/>
        <w:jc w:val="both"/>
        <w:rPr>
          <w:rFonts w:ascii="Times New Roman" w:hAnsi="Times New Roman" w:cs="Times New Roman"/>
          <w:b/>
          <w:sz w:val="24"/>
          <w:szCs w:val="24"/>
          <w:lang w:val="en-GB"/>
        </w:rPr>
      </w:pPr>
    </w:p>
    <w:p w14:paraId="334FF325"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Calibri" w:hAnsi="Times New Roman" w:cs="Times New Roman"/>
          <w:b/>
          <w:color w:val="92D050"/>
          <w:sz w:val="24"/>
          <w:szCs w:val="24"/>
          <w:lang w:val="en-GB" w:eastAsia="sr-Latn-RS"/>
        </w:rPr>
        <w:t>.</w:t>
      </w:r>
      <w:r w:rsidRPr="00D62C4C">
        <w:rPr>
          <w:rFonts w:ascii="Times New Roman" w:eastAsia="Calibri" w:hAnsi="Times New Roman" w:cs="Times New Roman"/>
          <w:sz w:val="24"/>
          <w:szCs w:val="24"/>
          <w:lang w:val="en-GB"/>
        </w:rPr>
        <w:t xml:space="preserve">   In order to improve the model of publishing data on the open data system, a project was developed to establish a separate section related to reporting on the work of misdemeanour courts.</w:t>
      </w:r>
    </w:p>
    <w:p w14:paraId="1D2F944E" w14:textId="77777777" w:rsidR="00D62C4C" w:rsidRPr="00D62C4C" w:rsidRDefault="00D62C4C" w:rsidP="00D62C4C">
      <w:pPr>
        <w:spacing w:after="0"/>
        <w:jc w:val="both"/>
        <w:rPr>
          <w:rFonts w:ascii="Times New Roman" w:eastAsia="Calibri" w:hAnsi="Times New Roman" w:cs="Times New Roman"/>
          <w:sz w:val="24"/>
          <w:szCs w:val="24"/>
          <w:lang w:val="en-GB"/>
        </w:rPr>
      </w:pPr>
    </w:p>
    <w:p w14:paraId="45594136"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 xml:space="preserve">Having in mind the specifics of reporting by misdemeanour courts, a meeting was held with the Department of Statistics of the Supreme Court of Cassation, at which a new report (PKSS) was defined and </w:t>
      </w:r>
      <w:proofErr w:type="gramStart"/>
      <w:r w:rsidRPr="00D62C4C">
        <w:rPr>
          <w:rFonts w:ascii="Times New Roman" w:eastAsia="Calibri" w:hAnsi="Times New Roman" w:cs="Times New Roman"/>
          <w:sz w:val="24"/>
          <w:szCs w:val="24"/>
          <w:lang w:val="en-GB"/>
        </w:rPr>
        <w:t>its</w:t>
      </w:r>
      <w:proofErr w:type="gramEnd"/>
      <w:r w:rsidRPr="00D62C4C">
        <w:rPr>
          <w:rFonts w:ascii="Times New Roman" w:eastAsia="Calibri" w:hAnsi="Times New Roman" w:cs="Times New Roman"/>
          <w:sz w:val="24"/>
          <w:szCs w:val="24"/>
          <w:lang w:val="en-GB"/>
        </w:rPr>
        <w:t xml:space="preserve"> content to be available on the central statistics system.</w:t>
      </w:r>
    </w:p>
    <w:p w14:paraId="0C279C65"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The report is being developed.</w:t>
      </w:r>
    </w:p>
    <w:p w14:paraId="66A7981E" w14:textId="77777777" w:rsidR="00D62C4C" w:rsidRPr="00D62C4C" w:rsidRDefault="00D62C4C" w:rsidP="00D62C4C">
      <w:pPr>
        <w:spacing w:after="0"/>
        <w:jc w:val="both"/>
        <w:rPr>
          <w:rFonts w:ascii="Times New Roman" w:eastAsia="Calibri" w:hAnsi="Times New Roman" w:cs="Times New Roman"/>
          <w:sz w:val="24"/>
          <w:szCs w:val="24"/>
          <w:lang w:val="en-GB"/>
        </w:rPr>
      </w:pPr>
    </w:p>
    <w:p w14:paraId="4683B766"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1.3.8.17.</w:t>
      </w:r>
      <w:r w:rsidRPr="00D62C4C">
        <w:rPr>
          <w:rFonts w:ascii="Times New Roman" w:hAnsi="Times New Roman" w:cs="Times New Roman"/>
          <w:b/>
          <w:sz w:val="24"/>
          <w:szCs w:val="24"/>
          <w:lang w:val="en-GB"/>
        </w:rPr>
        <w:tab/>
        <w:t>Improving the collection of court fees with ICT tools</w:t>
      </w:r>
    </w:p>
    <w:p w14:paraId="461FB19A"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IV quarter 2020</w:t>
      </w:r>
    </w:p>
    <w:p w14:paraId="48ED29DA" w14:textId="77777777" w:rsidR="00D62C4C" w:rsidRPr="00D62C4C" w:rsidRDefault="00D62C4C" w:rsidP="00D62C4C">
      <w:pPr>
        <w:spacing w:after="0"/>
        <w:jc w:val="both"/>
        <w:rPr>
          <w:rFonts w:ascii="Times New Roman" w:hAnsi="Times New Roman" w:cs="Times New Roman"/>
          <w:b/>
          <w:sz w:val="24"/>
          <w:szCs w:val="24"/>
          <w:lang w:val="en-GB"/>
        </w:rPr>
      </w:pPr>
    </w:p>
    <w:p w14:paraId="4D6B5FEB"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Calibri" w:hAnsi="Times New Roman" w:cs="Times New Roman"/>
          <w:sz w:val="24"/>
          <w:szCs w:val="24"/>
          <w:lang w:val="en-GB"/>
        </w:rPr>
        <w:t xml:space="preserve"> The Ministry of Justice, in integration with the system of the Office for IT and eGovernment "+ ePayment" has developed a portal for online payment of court fees </w:t>
      </w:r>
      <w:hyperlink r:id="rId10" w:history="1">
        <w:r w:rsidRPr="00D62C4C">
          <w:rPr>
            <w:rFonts w:ascii="Times New Roman" w:eastAsia="Calibri" w:hAnsi="Times New Roman" w:cs="Times New Roman"/>
            <w:color w:val="0000FF"/>
            <w:sz w:val="24"/>
            <w:szCs w:val="24"/>
            <w:u w:val="single"/>
            <w:lang w:val="en-GB"/>
          </w:rPr>
          <w:t>https://etakse.sud.rs/</w:t>
        </w:r>
      </w:hyperlink>
      <w:r w:rsidRPr="00D62C4C">
        <w:rPr>
          <w:rFonts w:ascii="Times New Roman" w:eastAsia="Calibri" w:hAnsi="Times New Roman" w:cs="Times New Roman"/>
          <w:sz w:val="24"/>
          <w:szCs w:val="24"/>
          <w:lang w:val="en-GB"/>
        </w:rPr>
        <w:t xml:space="preserve">  which gives all parties, individuals and legal entities, the opportunity to in one place inspect the cut court fees on their case and pay them simultaneously by electronic payment, ie via the Internet. The system is provided in all basic, higher and commercial courts.</w:t>
      </w:r>
    </w:p>
    <w:p w14:paraId="2B4B9E67" w14:textId="77777777" w:rsidR="00D62C4C" w:rsidRPr="00D62C4C" w:rsidRDefault="00D62C4C" w:rsidP="00D62C4C">
      <w:pPr>
        <w:spacing w:after="0"/>
        <w:jc w:val="both"/>
        <w:rPr>
          <w:rFonts w:ascii="Times New Roman" w:eastAsia="Calibri" w:hAnsi="Times New Roman" w:cs="Times New Roman"/>
          <w:sz w:val="24"/>
          <w:szCs w:val="24"/>
          <w:lang w:val="en-GB"/>
        </w:rPr>
      </w:pPr>
    </w:p>
    <w:p w14:paraId="0F089BB4"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1.3.8.19.</w:t>
      </w:r>
      <w:r w:rsidRPr="00D62C4C">
        <w:rPr>
          <w:rFonts w:ascii="Times New Roman" w:hAnsi="Times New Roman" w:cs="Times New Roman"/>
          <w:b/>
          <w:sz w:val="24"/>
          <w:szCs w:val="24"/>
          <w:lang w:val="en-GB"/>
        </w:rPr>
        <w:tab/>
        <w:t>Continuous advancement of е-service and expansion of options related to the monitoring of case proceedings and availability of other information on the work of judiciary</w:t>
      </w:r>
    </w:p>
    <w:p w14:paraId="584A0A67"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Continuously</w:t>
      </w:r>
    </w:p>
    <w:p w14:paraId="2B7DEC3C" w14:textId="77777777" w:rsidR="00D62C4C" w:rsidRPr="00D62C4C" w:rsidRDefault="00D62C4C" w:rsidP="00D62C4C">
      <w:pPr>
        <w:spacing w:after="0"/>
        <w:jc w:val="both"/>
        <w:rPr>
          <w:rFonts w:ascii="Times New Roman" w:hAnsi="Times New Roman" w:cs="Times New Roman"/>
          <w:b/>
          <w:sz w:val="24"/>
          <w:szCs w:val="24"/>
          <w:lang w:val="en-GB"/>
        </w:rPr>
      </w:pPr>
    </w:p>
    <w:p w14:paraId="18DC72F8"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Calibri" w:hAnsi="Times New Roman" w:cs="Times New Roman"/>
          <w:sz w:val="24"/>
          <w:szCs w:val="24"/>
          <w:lang w:val="en-GB"/>
        </w:rPr>
        <w:t xml:space="preserve"> The Register of granted and revoked powers of attorney, the Register of Wills as well as the system for submitting e-Complaints on the work of courts and public prosecutor's offices are in progress.</w:t>
      </w:r>
    </w:p>
    <w:p w14:paraId="5C335E45"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All three electronic services for citizens and parties will be available to the public by the end of the 3rd quarter.</w:t>
      </w:r>
    </w:p>
    <w:p w14:paraId="39B47687" w14:textId="77777777" w:rsidR="00D62C4C" w:rsidRPr="00D62C4C" w:rsidRDefault="00D62C4C" w:rsidP="00D62C4C">
      <w:pPr>
        <w:spacing w:after="0"/>
        <w:jc w:val="both"/>
        <w:rPr>
          <w:rFonts w:ascii="Times New Roman" w:eastAsia="Calibri" w:hAnsi="Times New Roman" w:cs="Times New Roman"/>
          <w:sz w:val="24"/>
          <w:szCs w:val="24"/>
          <w:lang w:val="en-GB"/>
        </w:rPr>
      </w:pPr>
    </w:p>
    <w:p w14:paraId="5B33DD60"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1.3.8.20.</w:t>
      </w:r>
      <w:r w:rsidRPr="00D62C4C">
        <w:rPr>
          <w:rFonts w:ascii="Times New Roman" w:hAnsi="Times New Roman" w:cs="Times New Roman"/>
          <w:b/>
          <w:sz w:val="24"/>
          <w:szCs w:val="24"/>
          <w:lang w:val="en-GB"/>
        </w:rPr>
        <w:tab/>
        <w:t>Improvement of courts web pages</w:t>
      </w:r>
    </w:p>
    <w:p w14:paraId="6FC09EE3"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Continuously</w:t>
      </w:r>
    </w:p>
    <w:p w14:paraId="4B9C63B3" w14:textId="77777777" w:rsidR="00D62C4C" w:rsidRPr="00D62C4C" w:rsidRDefault="00D62C4C" w:rsidP="00D62C4C">
      <w:pPr>
        <w:spacing w:after="0"/>
        <w:jc w:val="both"/>
        <w:rPr>
          <w:rFonts w:ascii="Times New Roman" w:hAnsi="Times New Roman" w:cs="Times New Roman"/>
          <w:b/>
          <w:sz w:val="24"/>
          <w:szCs w:val="24"/>
          <w:lang w:val="en-GB"/>
        </w:rPr>
      </w:pPr>
    </w:p>
    <w:p w14:paraId="49A99FD2"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Calibri" w:hAnsi="Times New Roman" w:cs="Times New Roman"/>
          <w:b/>
          <w:color w:val="92D050"/>
          <w:sz w:val="24"/>
          <w:szCs w:val="24"/>
          <w:lang w:val="en-GB" w:eastAsia="sr-Latn-RS"/>
        </w:rPr>
        <w:t xml:space="preserve">. </w:t>
      </w:r>
      <w:r w:rsidRPr="00D62C4C">
        <w:rPr>
          <w:rFonts w:ascii="Times New Roman" w:eastAsia="Times New Roman" w:hAnsi="Times New Roman" w:cs="Times New Roman"/>
          <w:sz w:val="24"/>
          <w:szCs w:val="24"/>
          <w:lang w:val="en-GB"/>
        </w:rPr>
        <w:t>In the reporting period, an internet domain was provided for a new platform for reporting and combating domestic violence, "Off Violence", which is currently being developed and is being filled with content.</w:t>
      </w:r>
    </w:p>
    <w:p w14:paraId="0B65144F"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sz w:val="24"/>
          <w:szCs w:val="24"/>
          <w:lang w:val="en-GB"/>
        </w:rPr>
        <w:t>In the reporting period, a public procurement procedure was conducted for the services "Sustainable development of portals, internet presentations and e-mails under the authority of the Ministry of Justice", which ensured the maintenance and further development of a centralized system for internet presentations of all courts.</w:t>
      </w:r>
    </w:p>
    <w:p w14:paraId="3FC8C615"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sz w:val="24"/>
          <w:szCs w:val="24"/>
          <w:lang w:val="en-GB"/>
        </w:rPr>
        <w:t>The number of courts using the central platform for their websites increased in the reporting period and is now used by over 70 bodies using the platform.</w:t>
      </w:r>
    </w:p>
    <w:p w14:paraId="1463F3FD"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5993FB03"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1.3.9.1. Conduct analysis of the normative framework which regulates: the issue of taking into account of jurisprudence, right to legal remedy and jurisdiction for deciding on legal remedy; publishing judicial decisions and judicial reasoning</w:t>
      </w:r>
    </w:p>
    <w:p w14:paraId="1D119495" w14:textId="77777777" w:rsidR="00D62C4C" w:rsidRPr="00D62C4C" w:rsidRDefault="00D62C4C" w:rsidP="00D62C4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 I quarter of 2021</w:t>
      </w:r>
    </w:p>
    <w:p w14:paraId="467DE096" w14:textId="77777777" w:rsidR="00D62C4C" w:rsidRPr="00D62C4C" w:rsidRDefault="00D62C4C" w:rsidP="00D62C4C">
      <w:pPr>
        <w:spacing w:after="0"/>
        <w:jc w:val="both"/>
        <w:rPr>
          <w:rFonts w:ascii="Times New Roman" w:eastAsia="Times New Roman" w:hAnsi="Times New Roman" w:cs="Times New Roman"/>
          <w:b/>
          <w:bCs/>
          <w:color w:val="000000"/>
          <w:sz w:val="24"/>
          <w:szCs w:val="24"/>
          <w:lang w:val="en-GB"/>
        </w:rPr>
      </w:pPr>
    </w:p>
    <w:p w14:paraId="661DA6C4" w14:textId="77777777" w:rsidR="00D62C4C" w:rsidRPr="00D62C4C" w:rsidRDefault="00D62C4C" w:rsidP="00D62C4C">
      <w:pPr>
        <w:spacing w:after="0"/>
        <w:jc w:val="both"/>
        <w:rPr>
          <w:rFonts w:ascii="Times New Roman" w:eastAsia="Times New Roman" w:hAnsi="Times New Roman" w:cs="Times New Roman"/>
          <w:bCs/>
          <w:sz w:val="24"/>
          <w:szCs w:val="24"/>
          <w:lang w:val="en-GB"/>
        </w:rPr>
      </w:pPr>
      <w:r w:rsidRPr="00D62C4C">
        <w:rPr>
          <w:rFonts w:ascii="Times New Roman" w:hAnsi="Times New Roman" w:cs="Times New Roman"/>
          <w:b/>
          <w:color w:val="FF0000"/>
          <w:sz w:val="24"/>
          <w:szCs w:val="24"/>
          <w:lang w:val="en-GB" w:eastAsia="sr-Latn-RS"/>
        </w:rPr>
        <w:t xml:space="preserve">Activity is not implemented. </w:t>
      </w:r>
      <w:r w:rsidRPr="00D62C4C">
        <w:rPr>
          <w:rFonts w:ascii="Times New Roman" w:eastAsia="Times New Roman" w:hAnsi="Times New Roman" w:cs="Times New Roman"/>
          <w:bCs/>
          <w:sz w:val="24"/>
          <w:szCs w:val="24"/>
          <w:lang w:val="en-GB"/>
        </w:rPr>
        <w:t>An informal analysis of the normative framework regulating the issue of the right to a legal remedy and competencies for deciding on legal remedies, publishing court decisions and explanations was performed. Based on the results of that analysis, the Draft Law on Amendments to the Law on Civil Procedure was drafted. An analysis of the normative framework governing the issue of taking into account case law will be carried out after the adoption of the Constitutional Amendments.</w:t>
      </w:r>
    </w:p>
    <w:p w14:paraId="1A93A9F6"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2DEC0667"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1.3.9.2. Amending normative framework, in line with the analysis performed under activity 1.3.9.1., which regulates: </w:t>
      </w:r>
    </w:p>
    <w:p w14:paraId="52BE748F"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w:t>
      </w:r>
      <w:r w:rsidRPr="00D62C4C">
        <w:rPr>
          <w:rFonts w:ascii="Times New Roman" w:eastAsia="Times New Roman" w:hAnsi="Times New Roman" w:cs="Times New Roman"/>
          <w:b/>
          <w:bCs/>
          <w:color w:val="000000"/>
          <w:sz w:val="24"/>
          <w:szCs w:val="24"/>
          <w:lang w:val="en-GB"/>
        </w:rPr>
        <w:tab/>
      </w:r>
      <w:proofErr w:type="gramStart"/>
      <w:r w:rsidRPr="00D62C4C">
        <w:rPr>
          <w:rFonts w:ascii="Times New Roman" w:eastAsia="Times New Roman" w:hAnsi="Times New Roman" w:cs="Times New Roman"/>
          <w:b/>
          <w:bCs/>
          <w:color w:val="000000"/>
          <w:sz w:val="24"/>
          <w:szCs w:val="24"/>
          <w:lang w:val="en-GB"/>
        </w:rPr>
        <w:t>the</w:t>
      </w:r>
      <w:proofErr w:type="gramEnd"/>
      <w:r w:rsidRPr="00D62C4C">
        <w:rPr>
          <w:rFonts w:ascii="Times New Roman" w:eastAsia="Times New Roman" w:hAnsi="Times New Roman" w:cs="Times New Roman"/>
          <w:b/>
          <w:bCs/>
          <w:color w:val="000000"/>
          <w:sz w:val="24"/>
          <w:szCs w:val="24"/>
          <w:lang w:val="en-GB"/>
        </w:rPr>
        <w:t xml:space="preserve"> issue of taking into account of jurisprudence; </w:t>
      </w:r>
    </w:p>
    <w:p w14:paraId="6F8A754D"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w:t>
      </w:r>
      <w:r w:rsidRPr="00D62C4C">
        <w:rPr>
          <w:rFonts w:ascii="Times New Roman" w:eastAsia="Times New Roman" w:hAnsi="Times New Roman" w:cs="Times New Roman"/>
          <w:b/>
          <w:bCs/>
          <w:color w:val="000000"/>
          <w:sz w:val="24"/>
          <w:szCs w:val="24"/>
          <w:lang w:val="en-GB"/>
        </w:rPr>
        <w:tab/>
      </w:r>
      <w:proofErr w:type="gramStart"/>
      <w:r w:rsidRPr="00D62C4C">
        <w:rPr>
          <w:rFonts w:ascii="Times New Roman" w:eastAsia="Times New Roman" w:hAnsi="Times New Roman" w:cs="Times New Roman"/>
          <w:b/>
          <w:bCs/>
          <w:color w:val="000000"/>
          <w:sz w:val="24"/>
          <w:szCs w:val="24"/>
          <w:lang w:val="en-GB"/>
        </w:rPr>
        <w:t>right</w:t>
      </w:r>
      <w:proofErr w:type="gramEnd"/>
      <w:r w:rsidRPr="00D62C4C">
        <w:rPr>
          <w:rFonts w:ascii="Times New Roman" w:eastAsia="Times New Roman" w:hAnsi="Times New Roman" w:cs="Times New Roman"/>
          <w:b/>
          <w:bCs/>
          <w:color w:val="000000"/>
          <w:sz w:val="24"/>
          <w:szCs w:val="24"/>
          <w:lang w:val="en-GB"/>
        </w:rPr>
        <w:t xml:space="preserve"> to legal remedy and jurisdiction for deciding on legal remedy; </w:t>
      </w:r>
    </w:p>
    <w:p w14:paraId="2DC305A2"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w:t>
      </w:r>
      <w:r w:rsidRPr="00D62C4C">
        <w:rPr>
          <w:rFonts w:ascii="Times New Roman" w:eastAsia="Times New Roman" w:hAnsi="Times New Roman" w:cs="Times New Roman"/>
          <w:b/>
          <w:bCs/>
          <w:color w:val="000000"/>
          <w:sz w:val="24"/>
          <w:szCs w:val="24"/>
          <w:lang w:val="en-GB"/>
        </w:rPr>
        <w:tab/>
      </w:r>
      <w:proofErr w:type="gramStart"/>
      <w:r w:rsidRPr="00D62C4C">
        <w:rPr>
          <w:rFonts w:ascii="Times New Roman" w:eastAsia="Times New Roman" w:hAnsi="Times New Roman" w:cs="Times New Roman"/>
          <w:b/>
          <w:bCs/>
          <w:color w:val="000000"/>
          <w:sz w:val="24"/>
          <w:szCs w:val="24"/>
          <w:lang w:val="en-GB"/>
        </w:rPr>
        <w:t>publishing</w:t>
      </w:r>
      <w:proofErr w:type="gramEnd"/>
      <w:r w:rsidRPr="00D62C4C">
        <w:rPr>
          <w:rFonts w:ascii="Times New Roman" w:eastAsia="Times New Roman" w:hAnsi="Times New Roman" w:cs="Times New Roman"/>
          <w:b/>
          <w:bCs/>
          <w:color w:val="000000"/>
          <w:sz w:val="24"/>
          <w:szCs w:val="24"/>
          <w:lang w:val="en-GB"/>
        </w:rPr>
        <w:t xml:space="preserve"> judicial decisions and judicial reasoning.</w:t>
      </w:r>
    </w:p>
    <w:p w14:paraId="2DBBD8AA" w14:textId="77777777" w:rsidR="00D62C4C" w:rsidRPr="00D62C4C" w:rsidRDefault="00D62C4C" w:rsidP="00D62C4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 II quarter 2021</w:t>
      </w:r>
    </w:p>
    <w:p w14:paraId="1A73D02C"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6805D65D" w14:textId="7B470F4E" w:rsidR="00D62C4C" w:rsidRPr="00D62C4C" w:rsidRDefault="00D62C4C" w:rsidP="00D62C4C">
      <w:pPr>
        <w:spacing w:after="0"/>
        <w:jc w:val="both"/>
        <w:rPr>
          <w:rFonts w:ascii="Times New Roman" w:eastAsia="Times New Roman" w:hAnsi="Times New Roman" w:cs="Times New Roman"/>
          <w:bCs/>
          <w:sz w:val="24"/>
          <w:szCs w:val="24"/>
          <w:lang w:val="en-GB"/>
        </w:rPr>
      </w:pPr>
      <w:r w:rsidRPr="00D62C4C">
        <w:rPr>
          <w:rFonts w:ascii="Times New Roman" w:hAnsi="Times New Roman" w:cs="Times New Roman"/>
          <w:b/>
          <w:color w:val="FF0000"/>
          <w:sz w:val="24"/>
          <w:szCs w:val="24"/>
          <w:lang w:val="en-GB" w:eastAsia="sr-Latn-RS"/>
        </w:rPr>
        <w:t xml:space="preserve">Activity is not implemented. </w:t>
      </w:r>
      <w:r w:rsidR="00B8784D" w:rsidRPr="00D62C4C">
        <w:rPr>
          <w:rFonts w:ascii="Times New Roman" w:eastAsia="Times New Roman" w:hAnsi="Times New Roman" w:cs="Times New Roman"/>
          <w:bCs/>
          <w:sz w:val="24"/>
          <w:szCs w:val="24"/>
          <w:lang w:val="en-GB"/>
        </w:rPr>
        <w:t>An analysis of the normative framework governing the issue of taking into account case law will be carried out after the adoption of</w:t>
      </w:r>
      <w:r w:rsidR="00B8784D">
        <w:rPr>
          <w:rFonts w:ascii="Times New Roman" w:eastAsia="Times New Roman" w:hAnsi="Times New Roman" w:cs="Times New Roman"/>
          <w:bCs/>
          <w:sz w:val="24"/>
          <w:szCs w:val="24"/>
          <w:lang w:val="en-GB"/>
        </w:rPr>
        <w:t xml:space="preserve"> the Constitutional Amendments.</w:t>
      </w:r>
    </w:p>
    <w:p w14:paraId="42FD9855"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15C9D9F6"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lastRenderedPageBreak/>
        <w:t>1.3.9.3. Improving access to regulations and case law, through establishment and promotion of comprehensive and widely available electronic databases of legislation and case law, with respect to the provisions governing data confidentiality and personal data protection, and bearing in mind the provisions of Law on publishing laws and other regulations, Law on Judicial Academy, Law on Courts and Law on Public Prosecution</w:t>
      </w:r>
    </w:p>
    <w:p w14:paraId="7BBB671D" w14:textId="77777777" w:rsidR="00D62C4C" w:rsidRPr="00D62C4C" w:rsidRDefault="00D62C4C" w:rsidP="00D62C4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 Continuously</w:t>
      </w:r>
    </w:p>
    <w:p w14:paraId="5F6FBEF1"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5CFD03AF" w14:textId="463E1818" w:rsidR="00D62C4C" w:rsidRPr="00D62C4C" w:rsidRDefault="00D62C4C" w:rsidP="00D62C4C">
      <w:pPr>
        <w:spacing w:after="0"/>
        <w:jc w:val="both"/>
        <w:rPr>
          <w:rFonts w:ascii="Times New Roman"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Activity is being successfully implemented</w:t>
      </w:r>
      <w:r w:rsidR="009314B6">
        <w:rPr>
          <w:rFonts w:ascii="Times New Roman" w:hAnsi="Times New Roman" w:cs="Times New Roman"/>
          <w:b/>
          <w:color w:val="92D050"/>
          <w:sz w:val="24"/>
          <w:szCs w:val="24"/>
          <w:lang w:val="en-GB" w:eastAsia="sr-Latn-RS"/>
        </w:rPr>
        <w:t>.</w:t>
      </w:r>
    </w:p>
    <w:p w14:paraId="71832C22"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p>
    <w:p w14:paraId="50411334" w14:textId="77777777" w:rsidR="00D62C4C" w:rsidRPr="00D62C4C" w:rsidRDefault="00D62C4C" w:rsidP="00D62C4C">
      <w:pPr>
        <w:spacing w:after="16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 xml:space="preserve">In compliance with the Law on Publishing Laws and Other Regulations and Acts (Official Gazette of the RS, No. 45/13), the electronic database Register and Texts of Regulations in Force and Other Acts in the Legal and Information System of the Republic of Serbia - </w:t>
      </w:r>
      <w:hyperlink r:id="rId11" w:history="1">
        <w:r w:rsidRPr="00D62C4C">
          <w:rPr>
            <w:rFonts w:ascii="Times New Roman" w:eastAsia="Calibri" w:hAnsi="Times New Roman" w:cs="Times New Roman"/>
            <w:color w:val="0563C1"/>
            <w:sz w:val="24"/>
            <w:szCs w:val="24"/>
            <w:u w:val="single"/>
            <w:lang w:val="en-GB"/>
          </w:rPr>
          <w:t>http://www.pravno-informacioni-sistem.rs/reg-search</w:t>
        </w:r>
      </w:hyperlink>
      <w:r w:rsidRPr="00D62C4C">
        <w:rPr>
          <w:rFonts w:ascii="Times New Roman" w:eastAsia="Calibri" w:hAnsi="Times New Roman" w:cs="Times New Roman"/>
          <w:sz w:val="24"/>
          <w:szCs w:val="24"/>
          <w:lang w:val="en-GB"/>
        </w:rPr>
        <w:t>, which is available free of charge to all citizens, is being continuously updated by publishing the basic and consolidated texts of regulations accompanied by links to PDF files of the official gazettes in which the basic text of the regulations, amendments and additions, corrigenda and decisions of the Constitutional Court impacting the regulations’ texts are published. This database is updated daily and contains all regulations in force of the Republic of Serbia. In the period 1 January 2022 – 31 March 2022, a total of 296 new regulations was published in the said database and drafted 168 unofficially (editorially) consolidated texts of regulations,</w:t>
      </w:r>
      <w:r w:rsidRPr="00D62C4C">
        <w:rPr>
          <w:rFonts w:ascii="Calibri" w:eastAsia="Calibri" w:hAnsi="Calibri" w:cs="Times New Roman"/>
          <w:lang w:val="en-GB"/>
        </w:rPr>
        <w:t xml:space="preserve"> </w:t>
      </w:r>
      <w:r w:rsidRPr="00D62C4C">
        <w:rPr>
          <w:rFonts w:ascii="Times New Roman" w:eastAsia="Calibri" w:hAnsi="Times New Roman" w:cs="Times New Roman"/>
          <w:sz w:val="24"/>
          <w:szCs w:val="24"/>
          <w:lang w:val="en-GB"/>
        </w:rPr>
        <w:t>with the accompanying basic data on the act, as well as references, and in particular: the enacting authority, type of document, adoption date, publication date, application commencement date, legal predecessor, i.e. successor, grounds for adoption, related regulations, as well as a version of consolidated text, if any.</w:t>
      </w:r>
      <w:r w:rsidRPr="00D62C4C">
        <w:rPr>
          <w:rFonts w:ascii="Calibri" w:eastAsia="Calibri" w:hAnsi="Calibri" w:cs="Times New Roman"/>
          <w:lang w:val="en-GB"/>
        </w:rPr>
        <w:t xml:space="preserve"> </w:t>
      </w:r>
    </w:p>
    <w:p w14:paraId="6B8A9FA9" w14:textId="77777777" w:rsidR="00D62C4C" w:rsidRPr="00D62C4C" w:rsidRDefault="00D62C4C" w:rsidP="00D62C4C">
      <w:pPr>
        <w:spacing w:after="160" w:line="256" w:lineRule="auto"/>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During this reporting period, the continuous updating of the COVID 19 page continued (</w:t>
      </w:r>
      <w:hyperlink r:id="rId12" w:history="1">
        <w:r w:rsidRPr="00D62C4C">
          <w:rPr>
            <w:rFonts w:ascii="Times New Roman" w:eastAsia="Calibri" w:hAnsi="Times New Roman" w:cs="Times New Roman"/>
            <w:color w:val="0563C1"/>
            <w:sz w:val="24"/>
            <w:szCs w:val="24"/>
            <w:u w:val="single"/>
            <w:lang w:val="en-GB"/>
          </w:rPr>
          <w:t>https://www.pravno-informacioni-sistem.rs/fp/covid19</w:t>
        </w:r>
      </w:hyperlink>
      <w:r w:rsidRPr="00D62C4C">
        <w:rPr>
          <w:rFonts w:ascii="Times New Roman" w:eastAsia="Calibri" w:hAnsi="Times New Roman" w:cs="Times New Roman"/>
          <w:sz w:val="24"/>
          <w:szCs w:val="24"/>
          <w:lang w:val="en-GB"/>
        </w:rPr>
        <w:t xml:space="preserve">) within which were, for easier accessibility to all citizens, singled out all regulations in force published in connection with, i.e. regarding the spread of the COVID-19 disease caused by SARS-Cov-2 virus. </w:t>
      </w:r>
    </w:p>
    <w:p w14:paraId="401BF434" w14:textId="77777777" w:rsidR="00D62C4C" w:rsidRPr="00D62C4C" w:rsidRDefault="00D62C4C" w:rsidP="00D62C4C">
      <w:pPr>
        <w:spacing w:after="160"/>
        <w:jc w:val="both"/>
        <w:rPr>
          <w:rFonts w:ascii="Times New Roman" w:eastAsia="Calibri" w:hAnsi="Times New Roman" w:cs="Times New Roman"/>
          <w:sz w:val="24"/>
          <w:szCs w:val="24"/>
          <w:lang w:val="en-GB"/>
        </w:rPr>
      </w:pPr>
    </w:p>
    <w:p w14:paraId="0B74589E" w14:textId="77777777" w:rsidR="00D62C4C" w:rsidRPr="00D62C4C" w:rsidRDefault="00D62C4C" w:rsidP="00D62C4C">
      <w:pPr>
        <w:spacing w:after="160"/>
        <w:jc w:val="center"/>
        <w:rPr>
          <w:rFonts w:ascii="Times New Roman" w:eastAsia="Calibri" w:hAnsi="Times New Roman" w:cs="Times New Roman"/>
          <w:i/>
          <w:sz w:val="24"/>
          <w:szCs w:val="24"/>
          <w:lang w:val="en-GB"/>
        </w:rPr>
      </w:pPr>
      <w:r w:rsidRPr="00D62C4C">
        <w:rPr>
          <w:rFonts w:ascii="Times New Roman" w:eastAsia="Calibri" w:hAnsi="Times New Roman" w:cs="Times New Roman"/>
          <w:i/>
          <w:sz w:val="24"/>
          <w:szCs w:val="24"/>
          <w:lang w:val="en-GB"/>
        </w:rPr>
        <w:t>Continuous Improvement of the Contents of the Database of Case Law</w:t>
      </w:r>
    </w:p>
    <w:p w14:paraId="09786431" w14:textId="77777777" w:rsidR="00D62C4C" w:rsidRPr="00D62C4C" w:rsidRDefault="00D62C4C" w:rsidP="00D62C4C">
      <w:pPr>
        <w:spacing w:after="16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 xml:space="preserve">In compliance with the Law on Publishing Laws and Other Regulations and Acts and since the moment of its establishing, the contents of the electronic database of case law within the Legal and Information System - </w:t>
      </w:r>
      <w:hyperlink r:id="rId13" w:history="1">
        <w:r w:rsidRPr="00D62C4C">
          <w:rPr>
            <w:rFonts w:ascii="Times New Roman" w:eastAsia="Calibri" w:hAnsi="Times New Roman" w:cs="Times New Roman"/>
            <w:color w:val="0563C1"/>
            <w:sz w:val="24"/>
            <w:szCs w:val="24"/>
            <w:u w:val="single"/>
            <w:lang w:val="en-GB"/>
          </w:rPr>
          <w:t>http://www.propisi.pravno-informacioni-sistem.rs</w:t>
        </w:r>
      </w:hyperlink>
      <w:r w:rsidRPr="00D62C4C">
        <w:rPr>
          <w:rFonts w:ascii="Calibri" w:eastAsia="Calibri" w:hAnsi="Calibri" w:cs="Times New Roman"/>
          <w:lang w:val="en-GB"/>
        </w:rPr>
        <w:t xml:space="preserve"> </w:t>
      </w:r>
      <w:r w:rsidRPr="00D62C4C">
        <w:rPr>
          <w:rFonts w:ascii="Times New Roman" w:eastAsia="Calibri" w:hAnsi="Times New Roman" w:cs="Times New Roman"/>
          <w:sz w:val="24"/>
          <w:szCs w:val="24"/>
          <w:lang w:val="en-GB"/>
        </w:rPr>
        <w:t>has been continuously improved through publishing of the decisions of the Republic of Serbia courts of general and special jurisdiction, of the Constitutional Court and of the judgments of the European Court of Human Rights pertaining to the Republic of Serbia. In I quarter of 2022, a total of 610 court decisions was published in this database,</w:t>
      </w:r>
      <w:r w:rsidRPr="00D62C4C">
        <w:rPr>
          <w:rFonts w:ascii="Calibri" w:eastAsia="Calibri" w:hAnsi="Calibri" w:cs="Times New Roman"/>
          <w:lang w:val="en-GB"/>
        </w:rPr>
        <w:t xml:space="preserve"> </w:t>
      </w:r>
      <w:r w:rsidRPr="00D62C4C">
        <w:rPr>
          <w:rFonts w:ascii="Times New Roman" w:eastAsia="Calibri" w:hAnsi="Times New Roman" w:cs="Times New Roman"/>
          <w:sz w:val="24"/>
          <w:szCs w:val="24"/>
          <w:lang w:val="en-GB"/>
        </w:rPr>
        <w:t>so that at the time of reporting this database contains a total of 32,278 decisions, including judicial reasonings, legal opinions and court responses. In accordance with the provisions of the Law on Personal Data Protection, all the decisions in this database are published in anonymised form.</w:t>
      </w:r>
    </w:p>
    <w:p w14:paraId="6AA86784" w14:textId="77777777" w:rsidR="00D62C4C" w:rsidRPr="00D62C4C" w:rsidRDefault="00D62C4C" w:rsidP="00D62C4C">
      <w:pPr>
        <w:spacing w:after="160"/>
        <w:jc w:val="center"/>
        <w:rPr>
          <w:rFonts w:ascii="Times New Roman" w:eastAsia="Calibri" w:hAnsi="Times New Roman" w:cs="Times New Roman"/>
          <w:i/>
          <w:sz w:val="24"/>
          <w:szCs w:val="24"/>
          <w:lang w:val="en-GB"/>
        </w:rPr>
      </w:pPr>
      <w:r w:rsidRPr="00D62C4C">
        <w:rPr>
          <w:rFonts w:ascii="Times New Roman" w:eastAsia="Calibri" w:hAnsi="Times New Roman" w:cs="Times New Roman"/>
          <w:i/>
          <w:sz w:val="24"/>
          <w:szCs w:val="24"/>
          <w:lang w:val="en-GB"/>
        </w:rPr>
        <w:lastRenderedPageBreak/>
        <w:t>Improvement of the Contents of Other Databases within the Legal and Information System of the Republic of Serbia</w:t>
      </w:r>
    </w:p>
    <w:p w14:paraId="59982A3D" w14:textId="77777777" w:rsidR="00D62C4C" w:rsidRPr="00D62C4C" w:rsidRDefault="00D62C4C" w:rsidP="00D62C4C">
      <w:pPr>
        <w:spacing w:after="16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 xml:space="preserve">The Legal Acts in English database within the Legal and Information System of the Republic of Serbia - </w:t>
      </w:r>
      <w:hyperlink r:id="rId14" w:history="1">
        <w:r w:rsidRPr="00D62C4C">
          <w:rPr>
            <w:rFonts w:ascii="Times New Roman" w:eastAsia="Calibri" w:hAnsi="Times New Roman" w:cs="Times New Roman"/>
            <w:color w:val="0563C1"/>
            <w:sz w:val="24"/>
            <w:szCs w:val="24"/>
            <w:u w:val="single"/>
            <w:lang w:val="en-GB"/>
          </w:rPr>
          <w:t>http://www.propisi.pravno-informacioni-sistem.rs</w:t>
        </w:r>
      </w:hyperlink>
      <w:r w:rsidRPr="00D62C4C">
        <w:rPr>
          <w:rFonts w:ascii="Times New Roman" w:eastAsia="Calibri" w:hAnsi="Times New Roman" w:cs="Times New Roman"/>
          <w:sz w:val="24"/>
          <w:szCs w:val="24"/>
          <w:lang w:val="en-GB"/>
        </w:rPr>
        <w:t xml:space="preserve"> is being continuously updated with unofficial signed translations in English of the recently adopted laws, as well as of the system laws of the Republic of Serbia, which are of significance for the EU accession process, as well as for economic activities. In the first quarter of 2022,</w:t>
      </w:r>
      <w:r w:rsidRPr="00D62C4C">
        <w:rPr>
          <w:rFonts w:ascii="Calibri" w:eastAsia="Calibri" w:hAnsi="Calibri" w:cs="Times New Roman"/>
          <w:lang w:val="en-GB"/>
        </w:rPr>
        <w:t xml:space="preserve"> </w:t>
      </w:r>
      <w:r w:rsidRPr="00D62C4C">
        <w:rPr>
          <w:rFonts w:ascii="Times New Roman" w:eastAsia="Calibri" w:hAnsi="Times New Roman" w:cs="Times New Roman"/>
          <w:sz w:val="24"/>
          <w:szCs w:val="24"/>
          <w:lang w:val="en-GB"/>
        </w:rPr>
        <w:t>the Legal Acts in English database was updated with the translations in English of a total of 24 laws (basic texts, i.e., amendments adopted by the National Assembly during 2021, as well as in early 2022), i.e. 829 pages of text were translated. Moreover, translation into English of the text of the</w:t>
      </w:r>
      <w:r w:rsidRPr="00D62C4C">
        <w:rPr>
          <w:rFonts w:ascii="Calibri" w:eastAsia="Calibri" w:hAnsi="Calibri" w:cs="Times New Roman"/>
          <w:lang w:val="en-GB"/>
        </w:rPr>
        <w:t xml:space="preserve"> </w:t>
      </w:r>
      <w:r w:rsidRPr="00D62C4C">
        <w:rPr>
          <w:rFonts w:ascii="Times New Roman" w:eastAsia="Calibri" w:hAnsi="Times New Roman" w:cs="Times New Roman"/>
          <w:sz w:val="24"/>
          <w:szCs w:val="24"/>
          <w:lang w:val="en-GB"/>
        </w:rPr>
        <w:t xml:space="preserve">Act Amending the Constitution of the Republic of Serbia and the Constitutional Law for the Implementation of the Act Amending the Constitution of the Republic of Serbia was prepared. At the moment of reporting, this database contains more than 200 translations of the laws of the Republic of Serbia into English. </w:t>
      </w:r>
    </w:p>
    <w:p w14:paraId="3D994698" w14:textId="77777777" w:rsidR="00D62C4C" w:rsidRPr="00D62C4C" w:rsidRDefault="00D62C4C" w:rsidP="00D62C4C">
      <w:pPr>
        <w:spacing w:after="160"/>
        <w:jc w:val="both"/>
        <w:rPr>
          <w:rFonts w:ascii="Times New Roman" w:eastAsia="Calibri" w:hAnsi="Times New Roman" w:cs="Times New Roman"/>
          <w:sz w:val="24"/>
          <w:szCs w:val="24"/>
          <w:lang w:val="en-GB"/>
        </w:rPr>
      </w:pPr>
      <w:r w:rsidRPr="00D62C4C">
        <w:rPr>
          <w:rFonts w:ascii="Times New Roman" w:eastAsia="Times New Roman" w:hAnsi="Times New Roman" w:cs="Times New Roman"/>
          <w:sz w:val="24"/>
          <w:szCs w:val="24"/>
          <w:lang w:val="en-GB"/>
        </w:rPr>
        <w:t xml:space="preserve">Within the database Opinions, Models, Literature - </w:t>
      </w:r>
      <w:hyperlink r:id="rId15" w:history="1">
        <w:r w:rsidRPr="00D62C4C">
          <w:rPr>
            <w:rFonts w:ascii="Times New Roman" w:eastAsia="Times New Roman" w:hAnsi="Times New Roman" w:cs="Times New Roman"/>
            <w:color w:val="0563C1"/>
            <w:sz w:val="24"/>
            <w:szCs w:val="24"/>
            <w:u w:val="single"/>
            <w:lang w:val="en-GB"/>
          </w:rPr>
          <w:t>https://www.pravno-informacioni-sistem.rs/mml-standard-search</w:t>
        </w:r>
      </w:hyperlink>
      <w:r w:rsidRPr="00D62C4C">
        <w:rPr>
          <w:rFonts w:ascii="Times New Roman" w:eastAsia="Times New Roman" w:hAnsi="Times New Roman" w:cs="Times New Roman"/>
          <w:sz w:val="24"/>
          <w:szCs w:val="24"/>
          <w:lang w:val="en-GB"/>
        </w:rPr>
        <w:t xml:space="preserve"> in which are systemized: opinions and other acts produced in the course of operations of the public authorities and state and other organizations, legal literature, model acts and other information of significance for interpretation and implementation of legal norms, in the first quarter of 2022, a total of  256 documents (including legal literature as well) was published, so that at the moment of reporting this database contains more than 13,309 results. </w:t>
      </w:r>
      <w:r w:rsidRPr="00D62C4C">
        <w:rPr>
          <w:rFonts w:ascii="Times New Roman" w:eastAsia="Calibri" w:hAnsi="Times New Roman" w:cs="Times New Roman"/>
          <w:sz w:val="24"/>
          <w:szCs w:val="24"/>
          <w:lang w:val="en-GB"/>
        </w:rPr>
        <w:t>Special attention was paid to publication of the opinions, instructions and other acts of the competent state authorities and organisations given regarding the new legal solutions, the implementation of which began in 2022.</w:t>
      </w:r>
    </w:p>
    <w:p w14:paraId="3C36064B" w14:textId="77777777" w:rsidR="00D62C4C" w:rsidRPr="00D62C4C" w:rsidRDefault="00D62C4C" w:rsidP="00D62C4C">
      <w:pPr>
        <w:spacing w:after="16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sz w:val="24"/>
          <w:szCs w:val="24"/>
          <w:lang w:val="en-GB"/>
        </w:rPr>
        <w:t xml:space="preserve">The case-law database of the European Court of Human Rights, whose connecting case-law database and prosecutorial practice, has established a unique system of related case-law database and prosecutorial practice database, establishes individual links with public databases of case-law database and prosecutorial practice database, i.e. with anonymized versions of court decisions and prosecutorial documents. </w:t>
      </w:r>
    </w:p>
    <w:p w14:paraId="7F9C3340" w14:textId="77777777" w:rsidR="00D62C4C" w:rsidRPr="00D62C4C" w:rsidRDefault="00D62C4C" w:rsidP="00D62C4C">
      <w:pPr>
        <w:spacing w:after="16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sz w:val="24"/>
          <w:szCs w:val="24"/>
          <w:lang w:val="en-GB"/>
        </w:rPr>
        <w:t>This preserves the confidentiality of data guaranteed by anonymization. Given that the e-Juris system is such, that it has only a public instance, and that the data contained in the judgments of the European Court of Human Rights are not anonymized, except at the direct request of the applicant, there was no need to stablish an internal database. With that in mind, in order to make it easier to establish connections, the connecting was made with the public case-law database and prosecutorial practice database.</w:t>
      </w:r>
    </w:p>
    <w:p w14:paraId="26670D72"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5A7B972B"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1.3.9.4. Capacity strengthening and improvement of efficiency of operation of departments for jurisprudence in Supreme Court of Cassation, courts on Republic level and appellate courts.</w:t>
      </w:r>
    </w:p>
    <w:p w14:paraId="526334C5" w14:textId="77777777" w:rsidR="00D62C4C" w:rsidRPr="00D62C4C" w:rsidRDefault="00D62C4C" w:rsidP="00D62C4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 Continuously</w:t>
      </w:r>
    </w:p>
    <w:p w14:paraId="42EC55D7"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7FA5DEA3"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hAnsi="Times New Roman" w:cs="Times New Roman"/>
          <w:b/>
          <w:color w:val="92D050"/>
          <w:sz w:val="24"/>
          <w:szCs w:val="24"/>
          <w:lang w:val="en-GB" w:eastAsia="sr-Latn-RS"/>
        </w:rPr>
        <w:lastRenderedPageBreak/>
        <w:t xml:space="preserve">Activity is being successfully implemented. </w:t>
      </w:r>
      <w:r w:rsidRPr="00D62C4C">
        <w:rPr>
          <w:rFonts w:ascii="Times New Roman" w:eastAsia="Times New Roman" w:hAnsi="Times New Roman" w:cs="Times New Roman"/>
          <w:color w:val="000000"/>
          <w:sz w:val="24"/>
          <w:szCs w:val="24"/>
          <w:lang w:val="en-GB"/>
        </w:rPr>
        <w:t>In criminal matter, the Appellate Courts nominate and harmonize disputed legal issues, further submitting them to the Supreme Court of Cassation, where those are being discussed at the session of the its Criminal Department, resulting with legal standings in form of response being distributed back to the Appellate Courts.</w:t>
      </w:r>
    </w:p>
    <w:p w14:paraId="195B02A3"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xml:space="preserve">The Supreme Court of Cassation continuously decides on disputed legal issues in civil matter arising from queries posed by lower-instance courts in pending cases, as in accordance with the provisions of the Law on Civil Procedure (Articles 180-185), through legal views and standpoints contributes to the court jurisprudence harmonization. </w:t>
      </w:r>
    </w:p>
    <w:p w14:paraId="5380DE96"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In the reporting period of the year, the weekly-based studying of the ECtHR practice continued, through participation within the Supreme Courts’ Network.  Also, the first Bulletin of Court Jurisprudence of the Supreme Court of Cassation (No. 1/2022) was prepared.</w:t>
      </w:r>
    </w:p>
    <w:p w14:paraId="11E80340"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0CD1712A"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1.3.9.5. Improving the Case law portal</w:t>
      </w:r>
    </w:p>
    <w:p w14:paraId="59EF139A" w14:textId="77777777" w:rsidR="00D62C4C" w:rsidRPr="00D62C4C" w:rsidRDefault="00D62C4C" w:rsidP="00D62C4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 Continuously</w:t>
      </w:r>
    </w:p>
    <w:p w14:paraId="43CFCF64"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1653FE01"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hAnsi="Times New Roman" w:cs="Times New Roman"/>
          <w:b/>
          <w:color w:val="92D050"/>
          <w:sz w:val="24"/>
          <w:szCs w:val="24"/>
          <w:lang w:val="en-GB" w:eastAsia="sr-Latn-RS"/>
        </w:rPr>
        <w:t xml:space="preserve">Activity is being successfully implemented. </w:t>
      </w:r>
      <w:r w:rsidRPr="00D62C4C">
        <w:rPr>
          <w:rFonts w:ascii="Times New Roman" w:eastAsia="Times New Roman" w:hAnsi="Times New Roman" w:cs="Times New Roman"/>
          <w:color w:val="000000"/>
          <w:sz w:val="24"/>
          <w:szCs w:val="24"/>
          <w:lang w:val="en-GB"/>
        </w:rPr>
        <w:t>The entry of court decisions of appellate courts and state-level courts in the Case Law Database continued. Until 31 December 2021, the total number of court decisions uploaded amounts, as follows:</w:t>
      </w:r>
    </w:p>
    <w:p w14:paraId="2F443B90"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Supreme Court of Cassation: 12,085 anonymized decisions, 112 legal understandings, 33 bulletins of case law and 17 sentences (unchanged);</w:t>
      </w:r>
    </w:p>
    <w:p w14:paraId="67ADDCED"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proofErr w:type="gramStart"/>
      <w:r w:rsidRPr="00D62C4C">
        <w:rPr>
          <w:rFonts w:ascii="Times New Roman" w:eastAsia="Times New Roman" w:hAnsi="Times New Roman" w:cs="Times New Roman"/>
          <w:color w:val="000000"/>
          <w:sz w:val="24"/>
          <w:szCs w:val="24"/>
          <w:lang w:val="en-GB"/>
        </w:rPr>
        <w:t>while</w:t>
      </w:r>
      <w:proofErr w:type="gramEnd"/>
      <w:r w:rsidRPr="00D62C4C">
        <w:rPr>
          <w:rFonts w:ascii="Times New Roman" w:eastAsia="Times New Roman" w:hAnsi="Times New Roman" w:cs="Times New Roman"/>
          <w:color w:val="000000"/>
          <w:sz w:val="24"/>
          <w:szCs w:val="24"/>
          <w:lang w:val="en-GB"/>
        </w:rPr>
        <w:t xml:space="preserve"> in relation to appellate courts and certain state-level courts the total number of court decisions uploaded has increased and amounts to:</w:t>
      </w:r>
    </w:p>
    <w:p w14:paraId="1401533B"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Appellate Courts: 80,049 integral decisions and 4,313anonymized decisions;</w:t>
      </w:r>
    </w:p>
    <w:p w14:paraId="11E2BDD3"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Misdemeanour Appellate Court: 5,874 integral decisions;</w:t>
      </w:r>
    </w:p>
    <w:p w14:paraId="429914C1" w14:textId="77777777" w:rsidR="00D62C4C" w:rsidRPr="00D62C4C" w:rsidRDefault="00D62C4C" w:rsidP="00D62C4C">
      <w:pPr>
        <w:spacing w:after="0"/>
        <w:jc w:val="both"/>
        <w:rPr>
          <w:rFonts w:ascii="Times New Roman" w:eastAsia="Times New Roman" w:hAnsi="Times New Roman" w:cs="Times New Roman"/>
          <w:color w:val="000000"/>
          <w:sz w:val="24"/>
          <w:szCs w:val="24"/>
          <w:lang w:val="sr-Latn-RS"/>
        </w:rPr>
      </w:pPr>
      <w:r w:rsidRPr="00D62C4C">
        <w:rPr>
          <w:rFonts w:ascii="Times New Roman" w:eastAsia="Times New Roman" w:hAnsi="Times New Roman" w:cs="Times New Roman"/>
          <w:color w:val="000000"/>
          <w:sz w:val="24"/>
          <w:szCs w:val="24"/>
          <w:lang w:val="en-GB"/>
        </w:rPr>
        <w:t>- Commercial Appellate Court: 20,067 integral decisions and 2,080 anonymized decisions;</w:t>
      </w:r>
      <w:r w:rsidRPr="00D62C4C">
        <w:rPr>
          <w:rFonts w:ascii="Times New Roman" w:eastAsia="Times New Roman" w:hAnsi="Times New Roman" w:cs="Times New Roman"/>
          <w:color w:val="000000"/>
          <w:sz w:val="24"/>
          <w:szCs w:val="24"/>
          <w:lang w:val="sr-Latn-RS"/>
        </w:rPr>
        <w:t xml:space="preserve"> </w:t>
      </w:r>
    </w:p>
    <w:p w14:paraId="05BE066F"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xml:space="preserve">- Administrative Court: 177,945 integral decisions and 16,215 anonymized decisions. </w:t>
      </w:r>
    </w:p>
    <w:p w14:paraId="66098D64"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xml:space="preserve">The Supreme Court of Cassation continues to publish its decisions, legal standings, sentences and bulletins on its website (www.vk.sud.rs) in accordance with Article 33, paragraph 2 of the Law on the Organization of Courts "Official Gazette of RS", no. 116/2008, .... </w:t>
      </w:r>
      <w:proofErr w:type="gramStart"/>
      <w:r w:rsidRPr="00D62C4C">
        <w:rPr>
          <w:rFonts w:ascii="Times New Roman" w:eastAsia="Times New Roman" w:hAnsi="Times New Roman" w:cs="Times New Roman"/>
          <w:color w:val="000000"/>
          <w:sz w:val="24"/>
          <w:szCs w:val="24"/>
          <w:lang w:val="en-GB"/>
        </w:rPr>
        <w:t>88/2018).</w:t>
      </w:r>
      <w:proofErr w:type="gramEnd"/>
    </w:p>
    <w:p w14:paraId="17821098" w14:textId="77777777" w:rsidR="00D62C4C" w:rsidRPr="00D62C4C" w:rsidRDefault="00D62C4C" w:rsidP="00D62C4C">
      <w:pPr>
        <w:spacing w:after="0"/>
        <w:jc w:val="both"/>
        <w:rPr>
          <w:rFonts w:ascii="Times New Roman" w:eastAsia="Times New Roman" w:hAnsi="Times New Roman" w:cs="Times New Roman"/>
          <w:b/>
          <w:bCs/>
          <w:color w:val="000000"/>
          <w:sz w:val="24"/>
          <w:szCs w:val="24"/>
          <w:lang w:val="en-GB"/>
        </w:rPr>
      </w:pPr>
    </w:p>
    <w:p w14:paraId="73C353D5"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1.3.9.6. Development of internal database of prosecutorial practice, accessibility of the database for all prosecutors’ offices and connecting it to the Judicial Academy’s database (e-Academy) and the case law database</w:t>
      </w:r>
    </w:p>
    <w:p w14:paraId="2774108F" w14:textId="77777777" w:rsidR="00D62C4C" w:rsidRPr="00D62C4C" w:rsidRDefault="00D62C4C" w:rsidP="00D62C4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 IV quarter of 2021</w:t>
      </w:r>
    </w:p>
    <w:p w14:paraId="2AAC134B"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266CF9D1"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hAnsi="Times New Roman" w:cs="Times New Roman"/>
          <w:b/>
          <w:color w:val="92D050"/>
          <w:sz w:val="24"/>
          <w:szCs w:val="24"/>
          <w:lang w:val="en-GB" w:eastAsia="sr-Latn-RS"/>
        </w:rPr>
        <w:t xml:space="preserve">Activity is being successfully implemented. </w:t>
      </w:r>
      <w:r w:rsidRPr="00D62C4C">
        <w:rPr>
          <w:rFonts w:ascii="Times New Roman" w:eastAsia="Times New Roman" w:hAnsi="Times New Roman" w:cs="Times New Roman"/>
          <w:color w:val="000000"/>
          <w:sz w:val="24"/>
          <w:szCs w:val="24"/>
          <w:lang w:val="en-GB"/>
        </w:rPr>
        <w:t xml:space="preserve">This activity is implemented. The electronic database of public prosecutorial practice was developed in cooperation with the OSCE Mission to Serbia and is available at </w:t>
      </w:r>
      <w:hyperlink r:id="rId16" w:history="1">
        <w:r w:rsidRPr="00D62C4C">
          <w:rPr>
            <w:rFonts w:ascii="Times New Roman" w:eastAsia="Times New Roman" w:hAnsi="Times New Roman" w:cs="Times New Roman"/>
            <w:color w:val="0000FF"/>
            <w:sz w:val="24"/>
            <w:szCs w:val="24"/>
            <w:u w:val="single"/>
            <w:lang w:val="en-GB"/>
          </w:rPr>
          <w:t>www.jtpraksa.rjt.gov.rs</w:t>
        </w:r>
      </w:hyperlink>
      <w:r w:rsidRPr="00D62C4C">
        <w:rPr>
          <w:rFonts w:ascii="Times New Roman" w:eastAsia="Times New Roman" w:hAnsi="Times New Roman" w:cs="Times New Roman"/>
          <w:color w:val="000000"/>
          <w:sz w:val="24"/>
          <w:szCs w:val="24"/>
          <w:lang w:val="en-GB"/>
        </w:rPr>
        <w:t xml:space="preserve"> (for the general public), and at </w:t>
      </w:r>
      <w:hyperlink r:id="rId17" w:history="1">
        <w:r w:rsidRPr="00D62C4C">
          <w:rPr>
            <w:rFonts w:ascii="Times New Roman" w:eastAsia="Times New Roman" w:hAnsi="Times New Roman" w:cs="Times New Roman"/>
            <w:color w:val="0000FF"/>
            <w:sz w:val="24"/>
            <w:szCs w:val="24"/>
            <w:u w:val="single"/>
            <w:lang w:val="en-GB"/>
          </w:rPr>
          <w:t>www.internajtp.rjt.gov.rs</w:t>
        </w:r>
      </w:hyperlink>
      <w:r w:rsidRPr="00D62C4C">
        <w:rPr>
          <w:rFonts w:ascii="Times New Roman" w:eastAsia="Times New Roman" w:hAnsi="Times New Roman" w:cs="Times New Roman"/>
          <w:color w:val="000000"/>
          <w:sz w:val="24"/>
          <w:szCs w:val="24"/>
          <w:lang w:val="en-GB"/>
        </w:rPr>
        <w:t xml:space="preserve">  for holders of public prosecutorial function. This database represents an electronic form of publishing through which the uniform public prosecutor's application of law is ensured and public prosecutorial practice is formed by presenting </w:t>
      </w:r>
      <w:r w:rsidRPr="00D62C4C">
        <w:rPr>
          <w:rFonts w:ascii="Times New Roman" w:eastAsia="Times New Roman" w:hAnsi="Times New Roman" w:cs="Times New Roman"/>
          <w:color w:val="000000"/>
          <w:sz w:val="24"/>
          <w:szCs w:val="24"/>
          <w:lang w:val="en-GB"/>
        </w:rPr>
        <w:lastRenderedPageBreak/>
        <w:t>selected and class distributed public prosecutor's decisions, general mandatory instructions of the Republic Public Prosecutor, short sentence descriptions, publications, professional expert papers and analysis, bulletins and court decisions. The goal of establishing public prosecutorial practice is to unify the work of the public prosecutor's office and harmonize it with court practice.</w:t>
      </w:r>
    </w:p>
    <w:p w14:paraId="3DB88B09"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p>
    <w:p w14:paraId="6BBAB661"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proofErr w:type="gramStart"/>
      <w:r w:rsidRPr="00D62C4C">
        <w:rPr>
          <w:rFonts w:ascii="Times New Roman" w:eastAsia="Times New Roman" w:hAnsi="Times New Roman" w:cs="Times New Roman"/>
          <w:color w:val="000000"/>
          <w:sz w:val="24"/>
          <w:szCs w:val="24"/>
          <w:lang w:val="en-GB"/>
        </w:rPr>
        <w:t>On 1.1.2022.</w:t>
      </w:r>
      <w:proofErr w:type="gramEnd"/>
      <w:r w:rsidRPr="00D62C4C">
        <w:rPr>
          <w:rFonts w:ascii="Times New Roman" w:eastAsia="Times New Roman" w:hAnsi="Times New Roman" w:cs="Times New Roman"/>
          <w:color w:val="000000"/>
          <w:sz w:val="24"/>
          <w:szCs w:val="24"/>
          <w:lang w:val="en-GB"/>
        </w:rPr>
        <w:t xml:space="preserve"> </w:t>
      </w:r>
      <w:proofErr w:type="gramStart"/>
      <w:r w:rsidRPr="00D62C4C">
        <w:rPr>
          <w:rFonts w:ascii="Times New Roman" w:eastAsia="Times New Roman" w:hAnsi="Times New Roman" w:cs="Times New Roman"/>
          <w:color w:val="000000"/>
          <w:sz w:val="24"/>
          <w:szCs w:val="24"/>
          <w:lang w:val="en-GB"/>
        </w:rPr>
        <w:t>the</w:t>
      </w:r>
      <w:proofErr w:type="gramEnd"/>
      <w:r w:rsidRPr="00D62C4C">
        <w:rPr>
          <w:rFonts w:ascii="Times New Roman" w:eastAsia="Times New Roman" w:hAnsi="Times New Roman" w:cs="Times New Roman"/>
          <w:color w:val="000000"/>
          <w:sz w:val="24"/>
          <w:szCs w:val="24"/>
          <w:lang w:val="en-GB"/>
        </w:rPr>
        <w:t xml:space="preserve"> public database of judgments of case law </w:t>
      </w:r>
      <w:hyperlink r:id="rId18" w:history="1">
        <w:r w:rsidRPr="00D62C4C">
          <w:rPr>
            <w:rFonts w:ascii="Times New Roman" w:eastAsia="Times New Roman" w:hAnsi="Times New Roman" w:cs="Times New Roman"/>
            <w:color w:val="0000FF"/>
            <w:sz w:val="24"/>
            <w:szCs w:val="24"/>
            <w:u w:val="single"/>
            <w:lang w:val="en-GB"/>
          </w:rPr>
          <w:t>www.sudskapraksa.sud.rs</w:t>
        </w:r>
      </w:hyperlink>
      <w:r w:rsidRPr="00D62C4C">
        <w:rPr>
          <w:rFonts w:ascii="Times New Roman" w:eastAsia="Times New Roman" w:hAnsi="Times New Roman" w:cs="Times New Roman"/>
          <w:color w:val="000000"/>
          <w:sz w:val="24"/>
          <w:szCs w:val="24"/>
          <w:lang w:val="en-GB"/>
        </w:rPr>
        <w:t xml:space="preserve">  is connected with the database of the case law of the European Court of Human Rights, in two ways: direct links (according to the legal position or direct reference to the stated legal position) and connecting the applications themselves, in relation to ECHR judgments relating to the Republic of Serbia. There are 166 direct links to an individual judgment or decision of the European Court of Human Rights in a way that the database of case law enters a link to the judgment or decision of the ECtHR, which is especially possible to search the database www.sudskapraksa.sud.rs; at the same time, in the ECHR case law, the links between individual judgments and decisions are entered in a separate tab page, indicating the related domestic decision (decision or judgment) and a brief description of the facts, together with the direct. This connection includes judgments and decisions that apply not only to the Republic of Serbia but also to other European countries.</w:t>
      </w:r>
    </w:p>
    <w:p w14:paraId="74F38678"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xml:space="preserve">On the other hand, an applicative connection was established, so that each verdict concerning the Republic of Serbia, which is 225 verdicts, was assigned the appropriate descriptors from the book of descriptors of the Supreme Court of Cassation, chapter "judgments of international courts", which allowed ECtHR judgments can be seen within a single base of case law so that the verdicts are searched by a descriptor, but the access to an individual verdict is done by accessing the verdict in the database system of the Judicial Academy with directly linked content. In this way, it is possible to review the application of the judgment through sudskapraksa.sud.rs using the established system of descriptors, and at the same time accessing judgments through the e-juris system PARS to use additional content available in relation to individual judgments. This is especially important given that the direct linking of individual judgments and decisions for some of them introduced more direct links to the judgments of domestic courts (Supreme Court of Cassation, Courts of Appeal and Commercial Court of Appeal), which are visible within a single segment of individual judgments. </w:t>
      </w:r>
      <w:proofErr w:type="gramStart"/>
      <w:r w:rsidRPr="00D62C4C">
        <w:rPr>
          <w:rFonts w:ascii="Times New Roman" w:eastAsia="Times New Roman" w:hAnsi="Times New Roman" w:cs="Times New Roman"/>
          <w:color w:val="000000"/>
          <w:sz w:val="24"/>
          <w:szCs w:val="24"/>
          <w:lang w:val="en-GB"/>
        </w:rPr>
        <w:t>-case applications of the Judicial Academy.</w:t>
      </w:r>
      <w:proofErr w:type="gramEnd"/>
    </w:p>
    <w:p w14:paraId="3D7AA4B4"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The internal database of prosecutorial practice has been established, the entry into the application has begun. Bearing in mind that a link has been established between the database of case law and the database of judgments and decisions of the European Court of Human Rights within the e-Academy of Applications, so that judgments and decisions of the ECHR have been assigned descriptors from the book of a book of descriptors for prosecutorial practice, which established the technical conditions for connecting the two systems.</w:t>
      </w:r>
    </w:p>
    <w:p w14:paraId="250D51A7"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sz w:val="24"/>
          <w:szCs w:val="24"/>
          <w:lang w:val="en-GB"/>
        </w:rPr>
        <w:t xml:space="preserve">The database of prosecutorial practice is in the final stage of development. The database will be operational by the end of October. Entry into the internal database of practice is forthcoming, while the public one will be established by the end of the calendar year. The process of linking the ECtHR case-law database and the prosecutorial case-law database and </w:t>
      </w:r>
      <w:r w:rsidRPr="00D62C4C">
        <w:rPr>
          <w:rFonts w:ascii="Times New Roman" w:eastAsia="Times New Roman" w:hAnsi="Times New Roman" w:cs="Times New Roman"/>
          <w:sz w:val="24"/>
          <w:szCs w:val="24"/>
          <w:lang w:val="en-GB"/>
        </w:rPr>
        <w:lastRenderedPageBreak/>
        <w:t>case-law database will be carried out at the decision level and at the descriptor level, but it is necessary to provide additional funds for development</w:t>
      </w:r>
    </w:p>
    <w:p w14:paraId="0B02395B" w14:textId="77777777" w:rsidR="00D62C4C" w:rsidRPr="00D62C4C" w:rsidRDefault="00D62C4C" w:rsidP="00D62C4C">
      <w:pPr>
        <w:spacing w:after="160" w:line="259" w:lineRule="auto"/>
        <w:rPr>
          <w:rFonts w:ascii="Times New Roman" w:hAnsi="Times New Roman" w:cs="Times New Roman"/>
          <w:sz w:val="24"/>
          <w:szCs w:val="24"/>
        </w:rPr>
      </w:pPr>
      <w:r w:rsidRPr="00D62C4C">
        <w:rPr>
          <w:rFonts w:ascii="Times New Roman" w:hAnsi="Times New Roman" w:cs="Times New Roman"/>
          <w:sz w:val="24"/>
          <w:szCs w:val="24"/>
        </w:rPr>
        <w:t xml:space="preserve">In the past period, the connection of the database of prosecutorial practice (both public and internal) with the database of judgments of the European Court of Human Rights has been established, by using the assigned descriptor from the open book of descriptors of the Supreme Court of Cassation. This allows all judgements from the e-Juris system of the Judicial Academy, to which these groups of descriptors have been assigned, to be displayed within the prosecutorial practice database, along with a document assigned to one of the descriptors related to the fundamental rights system from the European Convention on Human Rights, and which relate to the Republic of Serbia. </w:t>
      </w:r>
    </w:p>
    <w:p w14:paraId="6F5F08AF" w14:textId="77777777" w:rsidR="00D62C4C" w:rsidRPr="00D62C4C" w:rsidRDefault="00D62C4C" w:rsidP="00D62C4C">
      <w:pPr>
        <w:spacing w:after="160" w:line="259" w:lineRule="auto"/>
        <w:rPr>
          <w:rFonts w:ascii="Times New Roman" w:hAnsi="Times New Roman" w:cs="Times New Roman"/>
          <w:sz w:val="24"/>
          <w:szCs w:val="24"/>
        </w:rPr>
      </w:pPr>
      <w:r w:rsidRPr="00D62C4C">
        <w:rPr>
          <w:rFonts w:ascii="Times New Roman" w:hAnsi="Times New Roman" w:cs="Times New Roman"/>
          <w:sz w:val="24"/>
          <w:szCs w:val="24"/>
        </w:rPr>
        <w:t xml:space="preserve">In addition to linking the content made using descriptors from the open list of descriptors of the Supreme Court of Cassation, which enabled the establishment of a unique linked system of case-law of the ECtHR, domestic courts and domestic prosecutor’s offices, individual links were established (decision to decision). These links, established in this way, are mutual and reciprocal (from the e-case database to prosecutorial practice and vice versa) for individual documents, while linking by group and by descriptor is applicative and involves the display of related documents by content in relation to the assigned descriptor. </w:t>
      </w:r>
    </w:p>
    <w:p w14:paraId="2BDD1D5B" w14:textId="77777777" w:rsidR="00D62C4C" w:rsidRPr="00D62C4C" w:rsidRDefault="00D62C4C" w:rsidP="00D62C4C">
      <w:pPr>
        <w:spacing w:after="160" w:line="259" w:lineRule="auto"/>
        <w:rPr>
          <w:rFonts w:ascii="Times New Roman" w:hAnsi="Times New Roman" w:cs="Times New Roman"/>
          <w:sz w:val="24"/>
          <w:szCs w:val="24"/>
        </w:rPr>
      </w:pPr>
      <w:r w:rsidRPr="00D62C4C">
        <w:rPr>
          <w:rFonts w:ascii="Times New Roman" w:hAnsi="Times New Roman" w:cs="Times New Roman"/>
          <w:sz w:val="24"/>
          <w:szCs w:val="24"/>
        </w:rPr>
        <w:t xml:space="preserve">The case-law database of the European Court of Human Rights, whose connection with case-law and prosecutorial practice has established a unique system of related case-law and prosecutorial practice, establishes individual links with public databases of case-law and prosecutorial practice, i.e. with anonymized versions of court decisions and prosecutorial documents. This preserves the confidentiality of data guaranteed by anonymization. Given that the e-Juris system is such, that it has only a public instance, and that the data contained in the judgements of the European Court of Human Rights are not anonymized, except at the direct request of the applicant, there was no need to establish an internal database. With that in mind, in order to make it easier to establish connections, the connecting was made with public case-law database and prosecutorial practice database. </w:t>
      </w:r>
    </w:p>
    <w:p w14:paraId="5CBC0898" w14:textId="77777777" w:rsidR="00D62C4C" w:rsidRPr="00D62C4C" w:rsidRDefault="00D62C4C" w:rsidP="00D62C4C">
      <w:pPr>
        <w:spacing w:after="160" w:line="259" w:lineRule="auto"/>
        <w:rPr>
          <w:rFonts w:ascii="Times New Roman" w:hAnsi="Times New Roman" w:cs="Times New Roman"/>
          <w:sz w:val="24"/>
          <w:szCs w:val="24"/>
        </w:rPr>
      </w:pPr>
      <w:r w:rsidRPr="00D62C4C">
        <w:rPr>
          <w:rFonts w:ascii="Times New Roman" w:hAnsi="Times New Roman" w:cs="Times New Roman"/>
          <w:sz w:val="24"/>
          <w:szCs w:val="24"/>
        </w:rPr>
        <w:t xml:space="preserve">During the past two weeks, trainings were held for public prosecutor’s offices in all four appellate territories, at which the necessity of using the practice of the European Court of Human Rights was pointed out and at which this connecting was presented. </w:t>
      </w:r>
    </w:p>
    <w:p w14:paraId="34A29592" w14:textId="77777777" w:rsidR="00D62C4C" w:rsidRPr="00D62C4C" w:rsidRDefault="00D62C4C" w:rsidP="00D62C4C">
      <w:pPr>
        <w:spacing w:after="160" w:line="259" w:lineRule="auto"/>
        <w:rPr>
          <w:rFonts w:ascii="Times New Roman" w:hAnsi="Times New Roman" w:cs="Times New Roman"/>
          <w:sz w:val="24"/>
          <w:szCs w:val="24"/>
        </w:rPr>
      </w:pPr>
      <w:r w:rsidRPr="00D62C4C">
        <w:rPr>
          <w:rFonts w:ascii="Times New Roman" w:hAnsi="Times New Roman" w:cs="Times New Roman"/>
          <w:sz w:val="24"/>
          <w:szCs w:val="24"/>
        </w:rPr>
        <w:t xml:space="preserve">The database also includes connections (individually and through descriptors) with the database of domestic case-law, as well as with numerous external contents (publications and bulletins). Bearing in mind that the work on connection has only just begun, in the coming period it is expected to establish new models of connection and a large number of related decisions. </w:t>
      </w:r>
    </w:p>
    <w:p w14:paraId="5C50E086"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25C25065"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1.3.10.1</w:t>
      </w:r>
      <w:r w:rsidRPr="00D62C4C">
        <w:rPr>
          <w:rFonts w:ascii="Times New Roman" w:hAnsi="Times New Roman" w:cs="Times New Roman"/>
          <w:b/>
          <w:sz w:val="24"/>
          <w:szCs w:val="24"/>
          <w:lang w:val="en-GB"/>
        </w:rPr>
        <w:tab/>
        <w:t xml:space="preserve">Adoption of a new strategy for the judiciary sector for the period of 2020-2025, with the proposed measures, until accession </w:t>
      </w:r>
    </w:p>
    <w:p w14:paraId="2A92F2C2"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III quarter 2020</w:t>
      </w:r>
    </w:p>
    <w:p w14:paraId="6277BB90" w14:textId="77777777" w:rsidR="00D62C4C" w:rsidRPr="00D62C4C" w:rsidRDefault="00D62C4C" w:rsidP="00D62C4C">
      <w:pPr>
        <w:spacing w:after="0"/>
        <w:jc w:val="both"/>
        <w:rPr>
          <w:rFonts w:ascii="Times New Roman" w:hAnsi="Times New Roman" w:cs="Times New Roman"/>
          <w:b/>
          <w:sz w:val="24"/>
          <w:szCs w:val="24"/>
          <w:lang w:val="en-GB"/>
        </w:rPr>
      </w:pPr>
    </w:p>
    <w:p w14:paraId="26638145" w14:textId="77777777" w:rsid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b/>
          <w:color w:val="92D050"/>
          <w:sz w:val="24"/>
          <w:szCs w:val="24"/>
          <w:lang w:val="en-GB" w:eastAsia="sr-Latn-RS"/>
        </w:rPr>
        <w:t xml:space="preserve">Activity is fully implemented. </w:t>
      </w:r>
      <w:r w:rsidRPr="00D62C4C">
        <w:rPr>
          <w:rFonts w:ascii="Times New Roman" w:hAnsi="Times New Roman" w:cs="Times New Roman"/>
          <w:sz w:val="24"/>
          <w:szCs w:val="24"/>
          <w:lang w:val="en-GB" w:eastAsia="sr-Latn-RS"/>
        </w:rPr>
        <w:t>Judicial development strategy was adopted in July 2020.</w:t>
      </w:r>
    </w:p>
    <w:p w14:paraId="48B9D386" w14:textId="18514D8A" w:rsidR="009314B6" w:rsidRPr="00907048" w:rsidRDefault="009314B6" w:rsidP="00D62C4C">
      <w:pPr>
        <w:spacing w:after="0"/>
        <w:jc w:val="both"/>
        <w:rPr>
          <w:rFonts w:ascii="Times New Roman" w:hAnsi="Times New Roman" w:cs="Times New Roman"/>
          <w:sz w:val="24"/>
          <w:szCs w:val="24"/>
          <w:lang w:val="en" w:eastAsia="sr-Latn-RS"/>
        </w:rPr>
      </w:pPr>
      <w:r w:rsidRPr="009314B6">
        <w:rPr>
          <w:rFonts w:ascii="Times New Roman" w:hAnsi="Times New Roman" w:cs="Times New Roman"/>
          <w:sz w:val="24"/>
          <w:szCs w:val="24"/>
          <w:lang w:val="en" w:eastAsia="sr-Latn-RS"/>
        </w:rPr>
        <w:t>Action plan for the implementation of the Judicial Development Strategy for the period 2022-202</w:t>
      </w:r>
      <w:r>
        <w:rPr>
          <w:rFonts w:ascii="Times New Roman" w:hAnsi="Times New Roman" w:cs="Times New Roman"/>
          <w:sz w:val="24"/>
          <w:szCs w:val="24"/>
          <w:lang w:val="en" w:eastAsia="sr-Latn-RS"/>
        </w:rPr>
        <w:t>5 was adopted at the session by</w:t>
      </w:r>
      <w:r w:rsidRPr="009314B6">
        <w:rPr>
          <w:rFonts w:ascii="Times New Roman" w:hAnsi="Times New Roman" w:cs="Times New Roman"/>
          <w:sz w:val="24"/>
          <w:szCs w:val="24"/>
          <w:lang w:val="en" w:eastAsia="sr-Latn-RS"/>
        </w:rPr>
        <w:t xml:space="preserve"> the Government on March 31, 2022.</w:t>
      </w:r>
    </w:p>
    <w:p w14:paraId="5262F481" w14:textId="77777777" w:rsidR="00D62C4C" w:rsidRPr="00D62C4C" w:rsidRDefault="00D62C4C" w:rsidP="00D62C4C">
      <w:pPr>
        <w:spacing w:after="0"/>
        <w:jc w:val="both"/>
        <w:rPr>
          <w:rFonts w:ascii="Times New Roman" w:hAnsi="Times New Roman" w:cs="Times New Roman"/>
          <w:sz w:val="24"/>
          <w:szCs w:val="24"/>
          <w:lang w:val="en-GB" w:eastAsia="sr-Latn-RS"/>
        </w:rPr>
      </w:pPr>
    </w:p>
    <w:p w14:paraId="394ADACC" w14:textId="77777777" w:rsidR="00D62C4C" w:rsidRPr="00D62C4C" w:rsidRDefault="00D62C4C" w:rsidP="00D62C4C">
      <w:pPr>
        <w:keepNext/>
        <w:keepLines/>
        <w:spacing w:before="200" w:after="0"/>
        <w:jc w:val="both"/>
        <w:outlineLvl w:val="1"/>
        <w:rPr>
          <w:rFonts w:ascii="Times New Roman" w:eastAsiaTheme="majorEastAsia" w:hAnsi="Times New Roman" w:cs="Times New Roman"/>
          <w:b/>
          <w:bCs/>
          <w:color w:val="4F81BD" w:themeColor="accent1"/>
          <w:sz w:val="24"/>
          <w:szCs w:val="24"/>
          <w:lang w:val="en-GB"/>
        </w:rPr>
      </w:pPr>
      <w:r w:rsidRPr="00D62C4C">
        <w:rPr>
          <w:rFonts w:ascii="Times New Roman" w:eastAsiaTheme="majorEastAsia" w:hAnsi="Times New Roman" w:cs="Times New Roman"/>
          <w:b/>
          <w:bCs/>
          <w:color w:val="4F81BD" w:themeColor="accent1"/>
          <w:sz w:val="24"/>
          <w:szCs w:val="24"/>
          <w:lang w:val="en-GB"/>
        </w:rPr>
        <w:t>WAR CRIMES</w:t>
      </w:r>
    </w:p>
    <w:p w14:paraId="07B88719" w14:textId="77777777" w:rsidR="00D62C4C" w:rsidRPr="00D62C4C" w:rsidRDefault="00D62C4C" w:rsidP="00D62C4C">
      <w:pPr>
        <w:spacing w:after="0"/>
        <w:jc w:val="both"/>
        <w:rPr>
          <w:rFonts w:ascii="Times New Roman" w:hAnsi="Times New Roman" w:cs="Times New Roman"/>
          <w:b/>
          <w:sz w:val="24"/>
          <w:szCs w:val="24"/>
          <w:lang w:val="en-GB"/>
        </w:rPr>
      </w:pPr>
    </w:p>
    <w:p w14:paraId="4D238C65"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1.4.1.1.</w:t>
      </w:r>
      <w:r w:rsidRPr="00D62C4C">
        <w:rPr>
          <w:rFonts w:ascii="Times New Roman" w:hAnsi="Times New Roman" w:cs="Times New Roman"/>
          <w:b/>
          <w:sz w:val="24"/>
          <w:szCs w:val="24"/>
          <w:lang w:val="en-GB"/>
        </w:rPr>
        <w:tab/>
        <w:t>Monitoring the effective implementation of the National Strategy for prosecution of war crimes (2016-2020).</w:t>
      </w:r>
    </w:p>
    <w:p w14:paraId="67CDCF03"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Quarterly reporting</w:t>
      </w:r>
    </w:p>
    <w:p w14:paraId="5D8B9B80" w14:textId="77777777" w:rsidR="00D62C4C" w:rsidRPr="00D62C4C" w:rsidRDefault="00D62C4C" w:rsidP="00D62C4C">
      <w:pPr>
        <w:spacing w:after="0"/>
        <w:jc w:val="both"/>
        <w:rPr>
          <w:rFonts w:ascii="Times New Roman" w:hAnsi="Times New Roman" w:cs="Times New Roman"/>
          <w:b/>
          <w:sz w:val="24"/>
          <w:szCs w:val="24"/>
          <w:lang w:val="en-GB"/>
        </w:rPr>
      </w:pPr>
    </w:p>
    <w:p w14:paraId="4FD96F8A" w14:textId="77777777" w:rsidR="00D62C4C" w:rsidRPr="00D62C4C" w:rsidRDefault="00D62C4C" w:rsidP="00D62C4C">
      <w:pPr>
        <w:spacing w:after="0"/>
        <w:jc w:val="both"/>
        <w:rPr>
          <w:rFonts w:ascii="Times New Roman" w:hAnsi="Times New Roman" w:cs="Times New Roman"/>
          <w:sz w:val="24"/>
          <w:szCs w:val="24"/>
          <w:lang w:val="en-GB" w:eastAsia="sr-Latn-RS"/>
        </w:rPr>
      </w:pPr>
      <w:r w:rsidRPr="00D62C4C">
        <w:rPr>
          <w:rFonts w:ascii="Times New Roman" w:hAnsi="Times New Roman" w:cs="Times New Roman"/>
          <w:b/>
          <w:color w:val="92D050"/>
          <w:sz w:val="24"/>
          <w:szCs w:val="24"/>
          <w:lang w:val="en-GB" w:eastAsia="sr-Latn-RS"/>
        </w:rPr>
        <w:t xml:space="preserve">Activity is fully implemented. </w:t>
      </w:r>
      <w:r w:rsidRPr="00D62C4C">
        <w:rPr>
          <w:rFonts w:ascii="Times New Roman" w:hAnsi="Times New Roman" w:cs="Times New Roman"/>
          <w:sz w:val="24"/>
          <w:szCs w:val="24"/>
          <w:lang w:val="en-GB" w:eastAsia="sr-Latn-RS"/>
        </w:rPr>
        <w:t>The Strategy was monitored, reports available at the MOJ website. The Strategy expired.</w:t>
      </w:r>
    </w:p>
    <w:p w14:paraId="6398EC81" w14:textId="77777777" w:rsidR="00D62C4C" w:rsidRPr="00D62C4C" w:rsidRDefault="00D62C4C" w:rsidP="00D62C4C">
      <w:pPr>
        <w:spacing w:after="0"/>
        <w:jc w:val="both"/>
        <w:rPr>
          <w:rFonts w:ascii="Times New Roman" w:hAnsi="Times New Roman" w:cs="Times New Roman"/>
          <w:sz w:val="24"/>
          <w:szCs w:val="24"/>
          <w:lang w:val="en-GB"/>
        </w:rPr>
      </w:pPr>
    </w:p>
    <w:p w14:paraId="7CB5F5DD"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1.4.1.2.</w:t>
      </w:r>
      <w:r w:rsidRPr="00D62C4C">
        <w:rPr>
          <w:rFonts w:ascii="Times New Roman" w:hAnsi="Times New Roman" w:cs="Times New Roman"/>
          <w:b/>
          <w:sz w:val="24"/>
          <w:szCs w:val="24"/>
          <w:lang w:val="en-GB"/>
        </w:rPr>
        <w:tab/>
        <w:t>Establishment of the working group and elaboration of the analysis of the results achieved with defining further steps in the processing of war crimes</w:t>
      </w:r>
    </w:p>
    <w:p w14:paraId="6BA619CA"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I quarter 2021</w:t>
      </w:r>
    </w:p>
    <w:p w14:paraId="5E3859FC" w14:textId="77777777" w:rsidR="00D62C4C" w:rsidRPr="00D62C4C" w:rsidRDefault="00D62C4C" w:rsidP="00D62C4C">
      <w:pPr>
        <w:spacing w:after="0"/>
        <w:jc w:val="both"/>
        <w:rPr>
          <w:rFonts w:ascii="Times New Roman" w:hAnsi="Times New Roman" w:cs="Times New Roman"/>
          <w:b/>
          <w:sz w:val="24"/>
          <w:szCs w:val="24"/>
          <w:lang w:val="en-GB"/>
        </w:rPr>
      </w:pPr>
    </w:p>
    <w:p w14:paraId="32E0FF46"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fully implemented.</w:t>
      </w:r>
      <w:r w:rsidRPr="00D62C4C">
        <w:rPr>
          <w:rFonts w:ascii="Times New Roman" w:eastAsia="Calibri" w:hAnsi="Times New Roman" w:cs="Times New Roman"/>
          <w:b/>
          <w:color w:val="92D050"/>
          <w:sz w:val="24"/>
          <w:szCs w:val="24"/>
          <w:lang w:val="en-GB" w:eastAsia="sr-Latn-RS"/>
        </w:rPr>
        <w:t xml:space="preserve"> </w:t>
      </w:r>
      <w:r w:rsidRPr="00D62C4C">
        <w:rPr>
          <w:rFonts w:ascii="Times New Roman" w:hAnsi="Times New Roman" w:cs="Times New Roman"/>
          <w:sz w:val="24"/>
          <w:szCs w:val="24"/>
          <w:lang w:val="en-GB"/>
        </w:rPr>
        <w:t xml:space="preserve">The working group of the Ministry of Justice drafted the strategy, which was adopted in October 2021. Data on the working group and the development process are available at </w:t>
      </w:r>
      <w:hyperlink r:id="rId19" w:history="1">
        <w:r w:rsidRPr="00D62C4C">
          <w:rPr>
            <w:rFonts w:ascii="Times New Roman" w:hAnsi="Times New Roman" w:cs="Times New Roman"/>
            <w:color w:val="0000FF"/>
            <w:sz w:val="24"/>
            <w:szCs w:val="24"/>
            <w:u w:val="single"/>
            <w:lang w:val="en-GB"/>
          </w:rPr>
          <w:t>https://www.mpravde.gov.rs/sr/sekcija/53/radne-verzije-propisa.php</w:t>
        </w:r>
      </w:hyperlink>
      <w:r w:rsidRPr="00D62C4C">
        <w:rPr>
          <w:rFonts w:ascii="Times New Roman" w:hAnsi="Times New Roman" w:cs="Times New Roman"/>
          <w:sz w:val="24"/>
          <w:szCs w:val="24"/>
          <w:lang w:val="en-GB"/>
        </w:rPr>
        <w:t xml:space="preserve"> </w:t>
      </w:r>
    </w:p>
    <w:p w14:paraId="7CADFB64" w14:textId="77777777" w:rsidR="00D62C4C" w:rsidRPr="00D62C4C" w:rsidRDefault="00D62C4C" w:rsidP="00D62C4C">
      <w:pPr>
        <w:spacing w:after="0"/>
        <w:jc w:val="both"/>
        <w:rPr>
          <w:rFonts w:ascii="Times New Roman" w:hAnsi="Times New Roman" w:cs="Times New Roman"/>
          <w:sz w:val="24"/>
          <w:szCs w:val="24"/>
          <w:lang w:val="en-GB"/>
        </w:rPr>
      </w:pPr>
    </w:p>
    <w:p w14:paraId="399218CD"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1.4.1.3.</w:t>
      </w:r>
      <w:r w:rsidRPr="00D62C4C">
        <w:rPr>
          <w:rFonts w:ascii="Times New Roman" w:hAnsi="Times New Roman" w:cs="Times New Roman"/>
          <w:b/>
          <w:sz w:val="24"/>
          <w:szCs w:val="24"/>
          <w:lang w:val="en-GB"/>
        </w:rPr>
        <w:tab/>
        <w:t>Drafting and adoption of the new strategic document for prosecution of war crimes for the period 2020-2024 as continuation of the National Strategy for prosecution of war crimes (2016-2020)</w:t>
      </w:r>
    </w:p>
    <w:p w14:paraId="34CE327C"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II quarter 2021</w:t>
      </w:r>
    </w:p>
    <w:p w14:paraId="657399DC" w14:textId="77777777" w:rsidR="00D62C4C" w:rsidRPr="00D62C4C" w:rsidRDefault="00D62C4C" w:rsidP="00D62C4C">
      <w:pPr>
        <w:spacing w:after="0"/>
        <w:jc w:val="both"/>
        <w:rPr>
          <w:rFonts w:ascii="Times New Roman" w:hAnsi="Times New Roman" w:cs="Times New Roman"/>
          <w:b/>
          <w:sz w:val="24"/>
          <w:szCs w:val="24"/>
          <w:lang w:val="en-GB"/>
        </w:rPr>
      </w:pPr>
    </w:p>
    <w:p w14:paraId="1EE26C75"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fully implemented.</w:t>
      </w:r>
      <w:r w:rsidRPr="00D62C4C">
        <w:rPr>
          <w:rFonts w:ascii="Times New Roman" w:eastAsia="Calibri" w:hAnsi="Times New Roman" w:cs="Times New Roman"/>
          <w:b/>
          <w:color w:val="92D050"/>
          <w:sz w:val="24"/>
          <w:szCs w:val="24"/>
          <w:lang w:val="en-GB" w:eastAsia="sr-Latn-RS"/>
        </w:rPr>
        <w:t xml:space="preserve"> </w:t>
      </w:r>
      <w:r w:rsidRPr="00D62C4C">
        <w:rPr>
          <w:rFonts w:ascii="Times New Roman" w:eastAsia="Calibri" w:hAnsi="Times New Roman" w:cs="Times New Roman"/>
          <w:sz w:val="24"/>
          <w:szCs w:val="24"/>
          <w:lang w:val="en-GB"/>
        </w:rPr>
        <w:t xml:space="preserve">The Strategy for War Crimes Prosecution was adopted with the accompanying Action Plan in October 2021 in October 2021. Data on ex ante analysis and drafting process are available at </w:t>
      </w:r>
      <w:hyperlink r:id="rId20" w:history="1">
        <w:r w:rsidRPr="00D62C4C">
          <w:rPr>
            <w:rFonts w:ascii="Times New Roman" w:eastAsia="Calibri" w:hAnsi="Times New Roman" w:cs="Times New Roman"/>
            <w:color w:val="0000FF"/>
            <w:sz w:val="24"/>
            <w:szCs w:val="24"/>
            <w:u w:val="single"/>
            <w:lang w:val="en-GB"/>
          </w:rPr>
          <w:t>https://www.mpravde.gov.rs/sr/sekcija/53/radne-verzije -propisa.php</w:t>
        </w:r>
      </w:hyperlink>
      <w:r w:rsidRPr="00D62C4C">
        <w:rPr>
          <w:rFonts w:ascii="Times New Roman" w:eastAsia="Calibri" w:hAnsi="Times New Roman" w:cs="Times New Roman"/>
          <w:sz w:val="24"/>
          <w:szCs w:val="24"/>
          <w:lang w:val="en-GB"/>
        </w:rPr>
        <w:t xml:space="preserve"> </w:t>
      </w:r>
    </w:p>
    <w:p w14:paraId="6F678EAE" w14:textId="77777777" w:rsidR="00D62C4C" w:rsidRPr="00D62C4C" w:rsidRDefault="00D62C4C" w:rsidP="00D62C4C">
      <w:pPr>
        <w:spacing w:after="0"/>
        <w:jc w:val="both"/>
        <w:rPr>
          <w:rFonts w:ascii="Times New Roman" w:hAnsi="Times New Roman" w:cs="Times New Roman"/>
          <w:b/>
          <w:sz w:val="24"/>
          <w:szCs w:val="24"/>
          <w:lang w:val="en-GB"/>
        </w:rPr>
      </w:pPr>
    </w:p>
    <w:p w14:paraId="72D9A2AB"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1.4.1.4.</w:t>
      </w:r>
      <w:r w:rsidRPr="00D62C4C">
        <w:rPr>
          <w:rFonts w:ascii="Times New Roman" w:hAnsi="Times New Roman" w:cs="Times New Roman"/>
          <w:b/>
          <w:sz w:val="24"/>
          <w:szCs w:val="24"/>
          <w:lang w:val="en-GB"/>
        </w:rPr>
        <w:tab/>
        <w:t>Monitoring the effective implementation of the new strategic document for prosecution of war crimes 2020-2024</w:t>
      </w:r>
    </w:p>
    <w:p w14:paraId="224264E5"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Quarterly since the adoption of the new strategic document</w:t>
      </w:r>
    </w:p>
    <w:p w14:paraId="682578E2" w14:textId="77777777" w:rsidR="00D62C4C" w:rsidRPr="00D62C4C" w:rsidRDefault="00D62C4C" w:rsidP="00D62C4C">
      <w:pPr>
        <w:spacing w:after="0"/>
        <w:jc w:val="both"/>
        <w:rPr>
          <w:rFonts w:ascii="Times New Roman" w:hAnsi="Times New Roman" w:cs="Times New Roman"/>
          <w:b/>
          <w:sz w:val="24"/>
          <w:szCs w:val="24"/>
          <w:lang w:val="en-GB"/>
        </w:rPr>
      </w:pPr>
    </w:p>
    <w:p w14:paraId="009B7230" w14:textId="34EA7C36" w:rsidR="00D62C4C" w:rsidRDefault="00FE2776" w:rsidP="00D62C4C">
      <w:pPr>
        <w:autoSpaceDE w:val="0"/>
        <w:autoSpaceDN w:val="0"/>
        <w:adjustRightInd w:val="0"/>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 xml:space="preserve">Activity is </w:t>
      </w:r>
      <w:r>
        <w:rPr>
          <w:rFonts w:ascii="Times New Roman" w:hAnsi="Times New Roman" w:cs="Times New Roman"/>
          <w:b/>
          <w:color w:val="92D050"/>
          <w:sz w:val="24"/>
          <w:szCs w:val="24"/>
          <w:lang w:val="en-GB" w:eastAsia="sr-Latn-RS"/>
        </w:rPr>
        <w:t xml:space="preserve">being successfully </w:t>
      </w:r>
      <w:r w:rsidRPr="00D62C4C">
        <w:rPr>
          <w:rFonts w:ascii="Times New Roman" w:hAnsi="Times New Roman" w:cs="Times New Roman"/>
          <w:b/>
          <w:color w:val="92D050"/>
          <w:sz w:val="24"/>
          <w:szCs w:val="24"/>
          <w:lang w:val="en-GB" w:eastAsia="sr-Latn-RS"/>
        </w:rPr>
        <w:t>implemented.</w:t>
      </w:r>
      <w:r w:rsidRPr="00D62C4C">
        <w:rPr>
          <w:rFonts w:ascii="Times New Roman" w:eastAsia="Calibri" w:hAnsi="Times New Roman" w:cs="Times New Roman"/>
          <w:b/>
          <w:color w:val="92D050"/>
          <w:sz w:val="24"/>
          <w:szCs w:val="24"/>
          <w:lang w:val="en-GB" w:eastAsia="sr-Latn-RS"/>
        </w:rPr>
        <w:t xml:space="preserve"> </w:t>
      </w:r>
      <w:r w:rsidR="00D62C4C" w:rsidRPr="00D62C4C">
        <w:rPr>
          <w:rFonts w:ascii="Times New Roman" w:eastAsia="Calibri" w:hAnsi="Times New Roman" w:cs="Times New Roman"/>
          <w:sz w:val="24"/>
          <w:szCs w:val="24"/>
          <w:lang w:val="en-GB"/>
        </w:rPr>
        <w:t>The new Strategy was adopted in October 2021 and its implementation has begun. The Ministry of Justice has started appointing members of the permanent working body that will monitor the implementation.</w:t>
      </w:r>
      <w:r w:rsidR="00D62C4C" w:rsidRPr="00D62C4C">
        <w:rPr>
          <w:rFonts w:ascii="Times New Roman" w:hAnsi="Times New Roman" w:cs="Times New Roman"/>
          <w:sz w:val="24"/>
          <w:szCs w:val="24"/>
          <w:lang w:val="en-GB"/>
        </w:rPr>
        <w:t xml:space="preserve"> </w:t>
      </w:r>
      <w:proofErr w:type="gramStart"/>
      <w:r w:rsidR="00D62C4C" w:rsidRPr="00D62C4C">
        <w:rPr>
          <w:rFonts w:ascii="Times New Roman" w:hAnsi="Times New Roman" w:cs="Times New Roman"/>
          <w:sz w:val="24"/>
          <w:szCs w:val="24"/>
          <w:lang w:val="en-GB"/>
        </w:rPr>
        <w:t>In December 2021</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w:t>
      </w:r>
      <w:r w:rsidR="00D62C4C" w:rsidRPr="00D62C4C">
        <w:rPr>
          <w:rFonts w:ascii="Times New Roman" w:hAnsi="Times New Roman" w:cs="Times New Roman"/>
          <w:sz w:val="24"/>
          <w:szCs w:val="24"/>
          <w:lang w:val="en-GB"/>
        </w:rPr>
        <w:t>T</w:t>
      </w:r>
      <w:r w:rsidR="00D62C4C" w:rsidRPr="00D62C4C">
        <w:rPr>
          <w:rFonts w:ascii="Times New Roman" w:eastAsia="Calibri" w:hAnsi="Times New Roman" w:cs="Times New Roman"/>
          <w:sz w:val="24"/>
          <w:szCs w:val="24"/>
          <w:lang w:val="en-GB"/>
        </w:rPr>
        <w:t xml:space="preserve">he Government passed the Decision on the establishment of the Working Body for monitoring the implementation of the National Strategy for War Crimes Prosecution for the period from 2021 to 2026. </w:t>
      </w:r>
    </w:p>
    <w:p w14:paraId="61FE67A0" w14:textId="63D21D9F" w:rsidR="003D3F7F" w:rsidRPr="003D3F7F" w:rsidRDefault="003D3F7F" w:rsidP="00D62C4C">
      <w:pPr>
        <w:autoSpaceDE w:val="0"/>
        <w:autoSpaceDN w:val="0"/>
        <w:adjustRightInd w:val="0"/>
        <w:spacing w:after="0"/>
        <w:jc w:val="both"/>
        <w:rPr>
          <w:rFonts w:ascii="Times New Roman" w:eastAsia="Calibri" w:hAnsi="Times New Roman" w:cs="Times New Roman"/>
          <w:sz w:val="24"/>
          <w:szCs w:val="24"/>
          <w:lang w:val="en"/>
        </w:rPr>
      </w:pPr>
      <w:r w:rsidRPr="003D3F7F">
        <w:rPr>
          <w:rFonts w:ascii="Times New Roman" w:eastAsia="Calibri" w:hAnsi="Times New Roman" w:cs="Times New Roman"/>
          <w:sz w:val="24"/>
          <w:szCs w:val="24"/>
          <w:lang w:val="en"/>
        </w:rPr>
        <w:t xml:space="preserve">In the first quarter of 2022, the Ministry of Justice appointed an employee who will be responsible for supporting the monitoring process in order to prevent delays. The constitutive session of the body responsible for monitoring the implementation of the Strategy was held </w:t>
      </w:r>
      <w:r w:rsidRPr="003D3F7F">
        <w:rPr>
          <w:rFonts w:ascii="Times New Roman" w:eastAsia="Calibri" w:hAnsi="Times New Roman" w:cs="Times New Roman"/>
          <w:sz w:val="24"/>
          <w:szCs w:val="24"/>
          <w:lang w:val="en"/>
        </w:rPr>
        <w:lastRenderedPageBreak/>
        <w:t>on March 18, 2022. The entire period of implementation so far will be covered in the first report. According to the monitoring mechanism, the first report is expected in May 2022.</w:t>
      </w:r>
    </w:p>
    <w:p w14:paraId="6678471E" w14:textId="77777777" w:rsidR="00D62C4C" w:rsidRPr="00D62C4C" w:rsidRDefault="00D62C4C" w:rsidP="00D62C4C">
      <w:pPr>
        <w:autoSpaceDE w:val="0"/>
        <w:autoSpaceDN w:val="0"/>
        <w:adjustRightInd w:val="0"/>
        <w:spacing w:after="0"/>
        <w:jc w:val="both"/>
        <w:rPr>
          <w:rFonts w:ascii="Times New Roman" w:hAnsi="Times New Roman" w:cs="Times New Roman"/>
          <w:b/>
          <w:sz w:val="24"/>
          <w:szCs w:val="24"/>
          <w:lang w:val="en-GB"/>
        </w:rPr>
      </w:pPr>
    </w:p>
    <w:p w14:paraId="2F4D4622"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1.4.1.5. Complete insight and research of International Criminal Tribunal for former Yugoslavia (ICTY) and Residual Mechanism (IRMCT) archives (about war crimes on the territory of former Yugoslavia including documents not only from Serbia but also from BiH and RH, as well as general and specific allegations already investigated by independent prosecutors of ICTY), analysis of the discovered documents through the established liaison officers based on EU project that will ensure that all priority and serious allegations or war crimes are properly investigated and subsequently prosecuted and tried in line with prosecutorial strategy.</w:t>
      </w:r>
    </w:p>
    <w:p w14:paraId="42884B70" w14:textId="77777777" w:rsidR="00D62C4C" w:rsidRPr="00D62C4C" w:rsidRDefault="00D62C4C" w:rsidP="00D62C4C">
      <w:pPr>
        <w:numPr>
          <w:ilvl w:val="0"/>
          <w:numId w:val="2"/>
        </w:numPr>
        <w:spacing w:after="0"/>
        <w:contextualSpacing/>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Identifying ICTY/IRMCT materials and evidence which are relevant to the cases identified as a priority under activity 1.4.1.3 above and transfer of identified documents and evidence from the ICTY and IRMCT to the War Crime Prosecutor Office (support obtained and memorandum of understanding signed).</w:t>
      </w:r>
    </w:p>
    <w:p w14:paraId="01C2CD4D" w14:textId="77777777" w:rsidR="00D62C4C" w:rsidRPr="00D62C4C" w:rsidRDefault="00D62C4C" w:rsidP="00D62C4C">
      <w:pPr>
        <w:numPr>
          <w:ilvl w:val="0"/>
          <w:numId w:val="2"/>
        </w:numPr>
        <w:spacing w:after="0"/>
        <w:contextualSpacing/>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Transferring the ICTY know-how through:</w:t>
      </w:r>
    </w:p>
    <w:p w14:paraId="294AACA2" w14:textId="77777777" w:rsidR="00D62C4C" w:rsidRPr="00D62C4C" w:rsidRDefault="00D62C4C" w:rsidP="00D62C4C">
      <w:pPr>
        <w:numPr>
          <w:ilvl w:val="0"/>
          <w:numId w:val="2"/>
        </w:numPr>
        <w:spacing w:after="0"/>
        <w:contextualSpacing/>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Cooperation of the WCP with the ICTY/IRMCT on concrete cases in which the evidence was transferred in order to also obtain general and case specific knowledge, expertise and strategies from the ICTY and IRMCT investigators/prosecutors (transparency is ensured as information and expertise are obtained from independent experts)</w:t>
      </w:r>
    </w:p>
    <w:p w14:paraId="30CD9C65" w14:textId="77777777" w:rsidR="00D62C4C" w:rsidRPr="00D62C4C" w:rsidRDefault="00D62C4C" w:rsidP="00D62C4C">
      <w:pPr>
        <w:numPr>
          <w:ilvl w:val="0"/>
          <w:numId w:val="2"/>
        </w:numPr>
        <w:spacing w:after="0"/>
        <w:contextualSpacing/>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Cooperation of the WCP with the ICTY/IRMCT on concrete cases in which the evidence was transferred in order to share the strategy and transfer knowledge and practice on jurisprudence relating to crimes and types of responsibility that will be used as allegation in concrete cases (transparency is ensured as information and expertise are obtained from independent experts)</w:t>
      </w:r>
    </w:p>
    <w:p w14:paraId="5AF59B7E" w14:textId="77777777" w:rsidR="00D62C4C" w:rsidRPr="00D62C4C" w:rsidRDefault="00D62C4C" w:rsidP="00D62C4C">
      <w:pPr>
        <w:numPr>
          <w:ilvl w:val="0"/>
          <w:numId w:val="2"/>
        </w:numPr>
        <w:spacing w:after="0"/>
        <w:contextualSpacing/>
        <w:jc w:val="both"/>
        <w:rPr>
          <w:rFonts w:ascii="Times New Roman" w:hAnsi="Times New Roman" w:cs="Times New Roman"/>
          <w:sz w:val="24"/>
          <w:szCs w:val="24"/>
          <w:lang w:val="en-GB"/>
        </w:rPr>
      </w:pPr>
      <w:r w:rsidRPr="00D62C4C">
        <w:rPr>
          <w:rFonts w:ascii="Times New Roman" w:hAnsi="Times New Roman" w:cs="Times New Roman"/>
          <w:sz w:val="24"/>
          <w:szCs w:val="24"/>
          <w:lang w:val="en-GB"/>
        </w:rPr>
        <w:t>Ad hoc presence of the WCP advisor in the ICTY and IRMCT prosecutor’s office on ad hoc basis related to concrete national cases, analyzing ICTY prosecutor’s case files and developing a strategy for concrete cases that will be prosecuted by the WCP before the High Court in Belgrade.</w:t>
      </w:r>
    </w:p>
    <w:p w14:paraId="1B5B1195" w14:textId="77777777" w:rsidR="00D62C4C" w:rsidRPr="00D62C4C" w:rsidRDefault="00D62C4C" w:rsidP="00D62C4C">
      <w:pPr>
        <w:spacing w:after="0"/>
        <w:jc w:val="both"/>
        <w:rPr>
          <w:rFonts w:ascii="Times New Roman" w:hAnsi="Times New Roman" w:cs="Times New Roman"/>
          <w:b/>
          <w:sz w:val="24"/>
          <w:szCs w:val="24"/>
          <w:lang w:val="en-GB"/>
        </w:rPr>
      </w:pPr>
    </w:p>
    <w:p w14:paraId="0FBE4EAF"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hAnsi="Times New Roman" w:cs="Times New Roman"/>
          <w:b/>
          <w:color w:val="92D050"/>
          <w:sz w:val="24"/>
          <w:szCs w:val="24"/>
          <w:lang w:val="en-GB" w:eastAsia="sr-Latn-RS"/>
        </w:rPr>
        <w:t xml:space="preserve">Activity is being successfully implemented. </w:t>
      </w:r>
      <w:r w:rsidRPr="00D62C4C">
        <w:rPr>
          <w:rFonts w:ascii="Times New Roman" w:eastAsia="Times New Roman" w:hAnsi="Times New Roman" w:cs="Times New Roman"/>
          <w:sz w:val="24"/>
          <w:szCs w:val="24"/>
          <w:lang w:val="en-GB"/>
        </w:rPr>
        <w:t xml:space="preserve">OWCP case handlers continuously search the Mechanism archives and access the database through the Electronic Disclosure System, which provides direct access to a significant portion of the ICTY/Mechanism’s evidence fund. </w:t>
      </w:r>
    </w:p>
    <w:p w14:paraId="12DD42FA"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4D5F3B86"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sz w:val="24"/>
          <w:szCs w:val="24"/>
          <w:lang w:val="en-GB"/>
        </w:rPr>
        <w:t>In the previous quarter, OWCP has initiated continued training with Mechanism representatives in order to transfer the practical knowledge and expertise of the ICTY and the Mechanism and to apply them in conducting investigations and war crimes proceedings.</w:t>
      </w:r>
    </w:p>
    <w:p w14:paraId="597B6130"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sz w:val="24"/>
          <w:szCs w:val="24"/>
          <w:lang w:val="en-GB"/>
        </w:rPr>
        <w:t>In the previous quarter, a meeting was held at the level of Chief Prosecutors and their associates via videoconference to discuss current issues relevant to the six-month report of the Chief Prosecutor to the United Nations Security Council. The next meeting has been initiated and is expected to be held in the middle of the second quarter.</w:t>
      </w:r>
    </w:p>
    <w:p w14:paraId="6D4C62A6"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sz w:val="24"/>
          <w:szCs w:val="24"/>
          <w:lang w:val="en-GB"/>
        </w:rPr>
        <w:lastRenderedPageBreak/>
        <w:t>During the 1st quarter, 8 requests for assistance to the Mechanism for specific cases were sent through the liaison officer.</w:t>
      </w:r>
    </w:p>
    <w:p w14:paraId="26716FF2"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sz w:val="24"/>
          <w:szCs w:val="24"/>
          <w:lang w:val="en-GB"/>
        </w:rPr>
        <w:t xml:space="preserve">Cooperation with the Mechanism regarding the submission of evidence and information in complex cases at the end of </w:t>
      </w:r>
      <w:proofErr w:type="gramStart"/>
      <w:r w:rsidRPr="00D62C4C">
        <w:rPr>
          <w:rFonts w:ascii="Times New Roman" w:eastAsia="Times New Roman" w:hAnsi="Times New Roman" w:cs="Times New Roman"/>
          <w:sz w:val="24"/>
          <w:szCs w:val="24"/>
          <w:lang w:val="en-GB"/>
        </w:rPr>
        <w:t>2022,</w:t>
      </w:r>
      <w:proofErr w:type="gramEnd"/>
      <w:r w:rsidRPr="00D62C4C">
        <w:rPr>
          <w:rFonts w:ascii="Times New Roman" w:eastAsia="Times New Roman" w:hAnsi="Times New Roman" w:cs="Times New Roman"/>
          <w:sz w:val="24"/>
          <w:szCs w:val="24"/>
          <w:lang w:val="en-GB"/>
        </w:rPr>
        <w:t xml:space="preserve"> resulted in the indictment of one high-ranking accused person.</w:t>
      </w:r>
    </w:p>
    <w:p w14:paraId="68E05122"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0095645D"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1.4.1.6.</w:t>
      </w:r>
      <w:r w:rsidRPr="00D62C4C">
        <w:rPr>
          <w:rFonts w:ascii="Times New Roman" w:hAnsi="Times New Roman" w:cs="Times New Roman"/>
          <w:b/>
          <w:sz w:val="24"/>
          <w:szCs w:val="24"/>
          <w:lang w:val="en-GB"/>
        </w:rPr>
        <w:tab/>
        <w:t>Strengthening capacities of War Crimes Prosecutor’s Office through electing prosecutor’s deputies and employment/transfer of prosecutor’s assistants.</w:t>
      </w:r>
    </w:p>
    <w:p w14:paraId="7E38038C"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 xml:space="preserve">Timeframe: Continuously </w:t>
      </w:r>
    </w:p>
    <w:p w14:paraId="45ED01CE" w14:textId="77777777" w:rsidR="00D62C4C" w:rsidRPr="00D62C4C" w:rsidRDefault="00D62C4C" w:rsidP="00D62C4C">
      <w:pPr>
        <w:spacing w:after="0"/>
        <w:jc w:val="both"/>
        <w:rPr>
          <w:rFonts w:ascii="Times New Roman" w:hAnsi="Times New Roman" w:cs="Times New Roman"/>
          <w:b/>
          <w:sz w:val="24"/>
          <w:szCs w:val="24"/>
          <w:lang w:val="en-GB"/>
        </w:rPr>
      </w:pPr>
    </w:p>
    <w:p w14:paraId="306B0917"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b/>
          <w:color w:val="92D050"/>
          <w:sz w:val="24"/>
          <w:szCs w:val="24"/>
          <w:lang w:val="en-GB" w:eastAsia="sr-Latn-RS"/>
        </w:rPr>
        <w:t xml:space="preserve">Activity is being successfully implemented. </w:t>
      </w:r>
      <w:r w:rsidRPr="00D62C4C">
        <w:rPr>
          <w:rFonts w:ascii="Times New Roman" w:hAnsi="Times New Roman" w:cs="Times New Roman"/>
          <w:sz w:val="24"/>
          <w:szCs w:val="24"/>
          <w:lang w:val="en-GB"/>
        </w:rPr>
        <w:t xml:space="preserve">In the reporting period, there was </w:t>
      </w:r>
      <w:proofErr w:type="gramStart"/>
      <w:r w:rsidRPr="00D62C4C">
        <w:rPr>
          <w:rFonts w:ascii="Times New Roman" w:hAnsi="Times New Roman" w:cs="Times New Roman"/>
          <w:sz w:val="24"/>
          <w:szCs w:val="24"/>
          <w:lang w:val="en-GB"/>
        </w:rPr>
        <w:t>no election of new deputy prosecutors nor</w:t>
      </w:r>
      <w:proofErr w:type="gramEnd"/>
      <w:r w:rsidRPr="00D62C4C">
        <w:rPr>
          <w:rFonts w:ascii="Times New Roman" w:hAnsi="Times New Roman" w:cs="Times New Roman"/>
          <w:sz w:val="24"/>
          <w:szCs w:val="24"/>
          <w:lang w:val="en-GB"/>
        </w:rPr>
        <w:t xml:space="preserve"> employment of prosecutorial assistants. During 2021, two deputy prosecutors were sent to OWCP, and thus a total of 12 people perform the function of deputy prosecutors in OWCP.</w:t>
      </w:r>
    </w:p>
    <w:p w14:paraId="15487540" w14:textId="77777777" w:rsidR="00D62C4C" w:rsidRPr="00D62C4C" w:rsidRDefault="00D62C4C" w:rsidP="00D62C4C">
      <w:pPr>
        <w:spacing w:after="0"/>
        <w:jc w:val="both"/>
        <w:rPr>
          <w:rFonts w:ascii="Times New Roman" w:hAnsi="Times New Roman" w:cs="Times New Roman"/>
          <w:b/>
          <w:sz w:val="24"/>
          <w:szCs w:val="24"/>
          <w:lang w:val="en-GB"/>
        </w:rPr>
      </w:pPr>
    </w:p>
    <w:p w14:paraId="17C6CD14"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 xml:space="preserve">1.4.1.7. Continuous/further implementation of the system of training and education in the area of international criminal law for the related judges and prosecutors </w:t>
      </w:r>
    </w:p>
    <w:p w14:paraId="40B62DEA"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 Initial training for the newly appointed members of state bodies dealing with war crimes</w:t>
      </w:r>
    </w:p>
    <w:p w14:paraId="280C45F2"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 Continuous education training for judges and prosecutors in line with National strategy and prosecutorial strategy (ensuring that the latest IHL developments are included).</w:t>
      </w:r>
    </w:p>
    <w:p w14:paraId="79E429E1"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 xml:space="preserve">Continuously </w:t>
      </w:r>
    </w:p>
    <w:p w14:paraId="41279C31" w14:textId="77777777" w:rsidR="00D62C4C" w:rsidRPr="00D62C4C" w:rsidRDefault="00D62C4C" w:rsidP="00D62C4C">
      <w:pPr>
        <w:spacing w:after="0"/>
        <w:jc w:val="both"/>
        <w:rPr>
          <w:rFonts w:ascii="Times New Roman" w:hAnsi="Times New Roman" w:cs="Times New Roman"/>
          <w:b/>
          <w:sz w:val="24"/>
          <w:szCs w:val="24"/>
          <w:lang w:val="en-GB"/>
        </w:rPr>
      </w:pPr>
    </w:p>
    <w:p w14:paraId="279FDC98" w14:textId="2B69DD53" w:rsidR="00D62C4C" w:rsidRPr="00D62C4C" w:rsidRDefault="00822197" w:rsidP="00D62C4C">
      <w:pPr>
        <w:spacing w:after="0"/>
        <w:jc w:val="both"/>
        <w:rPr>
          <w:rFonts w:ascii="Times New Roman" w:hAnsi="Times New Roman" w:cs="Times New Roman"/>
          <w:sz w:val="24"/>
          <w:szCs w:val="24"/>
          <w:lang w:val="en-GB"/>
        </w:rPr>
      </w:pPr>
      <w:r w:rsidRPr="00D62C4C">
        <w:rPr>
          <w:rFonts w:ascii="Times New Roman" w:hAnsi="Times New Roman" w:cs="Times New Roman"/>
          <w:b/>
          <w:color w:val="92D050"/>
          <w:sz w:val="24"/>
          <w:szCs w:val="24"/>
          <w:lang w:val="en-GB" w:eastAsia="sr-Latn-RS"/>
        </w:rPr>
        <w:t xml:space="preserve">Activity is being successfully implemented. </w:t>
      </w:r>
      <w:r w:rsidR="00D62C4C" w:rsidRPr="00D62C4C">
        <w:rPr>
          <w:rFonts w:ascii="Times New Roman" w:hAnsi="Times New Roman" w:cs="Times New Roman"/>
          <w:sz w:val="24"/>
          <w:szCs w:val="24"/>
          <w:lang w:val="en-GB"/>
        </w:rPr>
        <w:t>The OWCP sent an initiative to the Judicial Academy during the last quarter to organize training sessions on a number of different topics, including international criminal law. It is expected that the training sessions will start during the 2nd quarter of 2022.</w:t>
      </w:r>
    </w:p>
    <w:p w14:paraId="3ADE7010" w14:textId="77777777" w:rsidR="00D62C4C" w:rsidRPr="00D62C4C" w:rsidRDefault="00D62C4C" w:rsidP="00D62C4C">
      <w:pPr>
        <w:spacing w:after="160" w:line="259" w:lineRule="auto"/>
        <w:rPr>
          <w:rFonts w:ascii="Times New Roman" w:hAnsi="Times New Roman" w:cs="Times New Roman"/>
          <w:sz w:val="24"/>
          <w:szCs w:val="24"/>
        </w:rPr>
      </w:pPr>
      <w:r w:rsidRPr="00D62C4C">
        <w:rPr>
          <w:rFonts w:ascii="Times New Roman" w:hAnsi="Times New Roman" w:cs="Times New Roman"/>
          <w:sz w:val="24"/>
          <w:szCs w:val="24"/>
        </w:rPr>
        <w:t>During the reporting period, 10 two-day seminars of the international certification program in the field of fraud research and money laundering prevention (CFE and CAMS programs) was held. The seminar was attended by 131 participants from the ranks of basic and senior public prosecutors and their deputies, judicial and prosecutorial assistants and associates, police officers.</w:t>
      </w:r>
    </w:p>
    <w:p w14:paraId="027DDC2D"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31744CF7" w14:textId="77777777" w:rsidR="00D62C4C" w:rsidRPr="00D62C4C" w:rsidRDefault="00D62C4C" w:rsidP="00D62C4C">
      <w:pPr>
        <w:spacing w:after="0"/>
        <w:contextualSpacing/>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1.4.1.8.</w:t>
      </w:r>
      <w:r w:rsidRPr="00D62C4C">
        <w:rPr>
          <w:rFonts w:ascii="Times New Roman" w:hAnsi="Times New Roman" w:cs="Times New Roman"/>
          <w:b/>
          <w:sz w:val="24"/>
          <w:szCs w:val="24"/>
          <w:lang w:val="en-GB"/>
        </w:rPr>
        <w:tab/>
        <w:t>Continuous enhancement and regular updating of the WCP website to enable the public to monitor what activities and when have been performed by the WCP in relation to specific criminal charges.</w:t>
      </w:r>
    </w:p>
    <w:p w14:paraId="55B9766D"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 Continuously as activities occur</w:t>
      </w:r>
    </w:p>
    <w:p w14:paraId="47010425" w14:textId="77777777" w:rsidR="00D62C4C" w:rsidRPr="00D62C4C" w:rsidRDefault="00D62C4C" w:rsidP="00D62C4C">
      <w:pPr>
        <w:spacing w:after="0"/>
        <w:jc w:val="both"/>
        <w:rPr>
          <w:rFonts w:ascii="Times New Roman" w:hAnsi="Times New Roman" w:cs="Times New Roman"/>
          <w:b/>
          <w:sz w:val="24"/>
          <w:szCs w:val="24"/>
          <w:lang w:val="en-GB"/>
        </w:rPr>
      </w:pPr>
    </w:p>
    <w:p w14:paraId="0D08E366"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hAnsi="Times New Roman" w:cs="Times New Roman"/>
          <w:b/>
          <w:color w:val="92D050"/>
          <w:sz w:val="24"/>
          <w:szCs w:val="24"/>
          <w:lang w:val="en-GB" w:eastAsia="sr-Latn-RS"/>
        </w:rPr>
        <w:t xml:space="preserve">Activity is being successfully implemented. </w:t>
      </w:r>
      <w:r w:rsidRPr="00D62C4C">
        <w:rPr>
          <w:rFonts w:ascii="Times New Roman" w:eastAsia="Times New Roman" w:hAnsi="Times New Roman" w:cs="Times New Roman"/>
          <w:sz w:val="24"/>
          <w:szCs w:val="24"/>
          <w:lang w:val="en-GB"/>
        </w:rPr>
        <w:t xml:space="preserve">The website is updated with the regular publication of information regarding new activities carried out by OWCP. The public is immediately informed about the decisions of the competent courts in the proceedings on OWCP indictments, as well as about other important activities. The site is also available in </w:t>
      </w:r>
      <w:r w:rsidRPr="00D62C4C">
        <w:rPr>
          <w:rFonts w:ascii="Times New Roman" w:eastAsia="Times New Roman" w:hAnsi="Times New Roman" w:cs="Times New Roman"/>
          <w:sz w:val="24"/>
          <w:szCs w:val="24"/>
          <w:lang w:val="en-GB"/>
        </w:rPr>
        <w:lastRenderedPageBreak/>
        <w:t>English. Since the regulations applied by OWCP contain provisions regarding limited access to investigation data, the Office publishes indictments in accordance with the Rulebook on Anonymization - indictments at the stage when they are confirmed by the competent court, as well as indictments taken over for criminal prosecution and after the end of the preparatory hearing.</w:t>
      </w:r>
    </w:p>
    <w:p w14:paraId="29087F5F"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460B25A5"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1.4.1.9. Publication of a report by the War Crimes Prosecutor’s Office, in line with the established methodology of reporting, which will be available to the public indicating what has been done in respect of all criminal charges since 2005, to determine and to represent whether all allegations of war crimes are investigated appropriately. (</w:t>
      </w:r>
      <w:proofErr w:type="gramStart"/>
      <w:r w:rsidRPr="00D62C4C">
        <w:rPr>
          <w:rFonts w:ascii="Times New Roman" w:hAnsi="Times New Roman" w:cs="Times New Roman"/>
          <w:b/>
          <w:sz w:val="24"/>
          <w:szCs w:val="24"/>
          <w:lang w:val="en-GB"/>
        </w:rPr>
        <w:t>the</w:t>
      </w:r>
      <w:proofErr w:type="gramEnd"/>
      <w:r w:rsidRPr="00D62C4C">
        <w:rPr>
          <w:rFonts w:ascii="Times New Roman" w:hAnsi="Times New Roman" w:cs="Times New Roman"/>
          <w:b/>
          <w:sz w:val="24"/>
          <w:szCs w:val="24"/>
          <w:lang w:val="en-GB"/>
        </w:rPr>
        <w:t xml:space="preserve"> same activity 1.4.3.5.)</w:t>
      </w:r>
    </w:p>
    <w:p w14:paraId="34B00562"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 xml:space="preserve">Timeframe: Once a year, and always when needed </w:t>
      </w:r>
    </w:p>
    <w:p w14:paraId="5FCB3D4B" w14:textId="77777777" w:rsidR="00D62C4C" w:rsidRPr="00D62C4C" w:rsidRDefault="00D62C4C" w:rsidP="00D62C4C">
      <w:pPr>
        <w:spacing w:after="0"/>
        <w:jc w:val="both"/>
        <w:rPr>
          <w:rFonts w:ascii="Times New Roman" w:hAnsi="Times New Roman" w:cs="Times New Roman"/>
          <w:b/>
          <w:sz w:val="24"/>
          <w:szCs w:val="24"/>
          <w:lang w:val="en-GB"/>
        </w:rPr>
      </w:pPr>
    </w:p>
    <w:p w14:paraId="12FB4509"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hAnsi="Times New Roman" w:cs="Times New Roman"/>
          <w:b/>
          <w:color w:val="92D050"/>
          <w:sz w:val="24"/>
          <w:szCs w:val="24"/>
          <w:lang w:val="en-GB" w:eastAsia="sr-Latn-RS"/>
        </w:rPr>
        <w:t xml:space="preserve">Activity is being successfully implemented. </w:t>
      </w:r>
      <w:r w:rsidRPr="00D62C4C">
        <w:rPr>
          <w:rFonts w:ascii="Times New Roman" w:eastAsia="Times New Roman" w:hAnsi="Times New Roman" w:cs="Times New Roman"/>
          <w:sz w:val="24"/>
          <w:szCs w:val="24"/>
          <w:lang w:val="en-GB"/>
        </w:rPr>
        <w:t>In accordance with the previously established reporting methodology, the updated report in the form of a supplement to previous reports on OWCP activities regarding criminal charges in war crimes cases was prepared at the end of 2021 and is publicly available on the OWCP website. It will be presented at a press conference in the following period.</w:t>
      </w:r>
    </w:p>
    <w:p w14:paraId="4C941521"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67FB68EE"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1.4.2.1.</w:t>
      </w:r>
      <w:r w:rsidRPr="00D62C4C">
        <w:rPr>
          <w:rFonts w:ascii="Times New Roman" w:hAnsi="Times New Roman" w:cs="Times New Roman"/>
          <w:b/>
          <w:sz w:val="24"/>
          <w:szCs w:val="24"/>
          <w:lang w:val="en-GB"/>
        </w:rPr>
        <w:tab/>
        <w:t>Publishing and follow up the conclusions from conferences organized in the region with reference to proportionality of sentences and a sentencing policy in line with international criminal law standards</w:t>
      </w:r>
    </w:p>
    <w:p w14:paraId="32F5596A"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 Continuously as activities occur</w:t>
      </w:r>
    </w:p>
    <w:p w14:paraId="09740104" w14:textId="77777777" w:rsidR="00D62C4C" w:rsidRPr="00D62C4C" w:rsidRDefault="00D62C4C" w:rsidP="00D62C4C">
      <w:pPr>
        <w:spacing w:after="0"/>
        <w:jc w:val="both"/>
        <w:rPr>
          <w:rFonts w:ascii="Times New Roman" w:hAnsi="Times New Roman" w:cs="Times New Roman"/>
          <w:b/>
          <w:sz w:val="24"/>
          <w:szCs w:val="24"/>
          <w:lang w:val="en-GB"/>
        </w:rPr>
      </w:pPr>
    </w:p>
    <w:p w14:paraId="4257B132"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b/>
          <w:color w:val="FF0000"/>
          <w:sz w:val="24"/>
          <w:szCs w:val="24"/>
          <w:lang w:val="en-GB" w:eastAsia="sr-Latn-RS"/>
        </w:rPr>
        <w:t xml:space="preserve">Activity is not implemented. </w:t>
      </w:r>
      <w:r w:rsidRPr="00D62C4C">
        <w:rPr>
          <w:rFonts w:ascii="Times New Roman" w:hAnsi="Times New Roman" w:cs="Times New Roman"/>
          <w:sz w:val="24"/>
          <w:szCs w:val="24"/>
          <w:lang w:val="en-GB"/>
        </w:rPr>
        <w:t>Due to the epidemiological situation in the previous period, there were no organized conferences on sentencing and sentencing policy in accordance with international standards, as this activity involves the harmonization and gathering of a large number of participants on the international level. Considering that the organization of the mentioned conference is a precondition for drawing conclusions, the Chief Prosecutor for War Crimes will initiate and organize this regional gathering in the following period.</w:t>
      </w:r>
    </w:p>
    <w:p w14:paraId="3935B497" w14:textId="77777777" w:rsidR="00D62C4C" w:rsidRPr="00D62C4C" w:rsidRDefault="00D62C4C" w:rsidP="00D62C4C">
      <w:pPr>
        <w:spacing w:after="0"/>
        <w:jc w:val="both"/>
        <w:rPr>
          <w:rFonts w:ascii="Times New Roman" w:hAnsi="Times New Roman" w:cs="Times New Roman"/>
          <w:sz w:val="24"/>
          <w:szCs w:val="24"/>
          <w:lang w:val="en-GB"/>
        </w:rPr>
      </w:pPr>
    </w:p>
    <w:p w14:paraId="5C5DCE22"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1.4.2.2.</w:t>
      </w:r>
      <w:r w:rsidRPr="00D62C4C">
        <w:rPr>
          <w:rFonts w:ascii="Times New Roman" w:eastAsia="Times New Roman" w:hAnsi="Times New Roman" w:cs="Times New Roman"/>
          <w:b/>
          <w:bCs/>
          <w:color w:val="000000"/>
          <w:sz w:val="24"/>
          <w:szCs w:val="24"/>
          <w:lang w:val="en-GB"/>
        </w:rPr>
        <w:tab/>
        <w:t>Publication and dissemination of reports on the Higher, Appellate Court and Supreme Court of Cassation case law on sentencing policies in war crime proceedings for judges’ prosecutors and lawyers.</w:t>
      </w:r>
    </w:p>
    <w:p w14:paraId="15B9E0EB" w14:textId="77777777" w:rsidR="00D62C4C" w:rsidRPr="00D62C4C" w:rsidRDefault="00D62C4C" w:rsidP="00D62C4C">
      <w:pPr>
        <w:spacing w:after="0"/>
        <w:jc w:val="both"/>
        <w:rPr>
          <w:rFonts w:ascii="Times New Roman" w:eastAsia="Times New Roman" w:hAnsi="Times New Roman" w:cs="Times New Roman"/>
          <w:b/>
          <w:bCs/>
          <w:color w:val="000000"/>
          <w:sz w:val="24"/>
          <w:szCs w:val="24"/>
          <w:lang w:val="en-GB"/>
        </w:rPr>
      </w:pPr>
      <w:r w:rsidRPr="00D62C4C">
        <w:rPr>
          <w:rFonts w:ascii="Times New Roman" w:eastAsia="Times New Roman" w:hAnsi="Times New Roman" w:cs="Times New Roman"/>
          <w:b/>
          <w:bCs/>
          <w:color w:val="000000"/>
          <w:sz w:val="24"/>
          <w:szCs w:val="24"/>
          <w:lang w:val="en-GB"/>
        </w:rPr>
        <w:t>Timeframe: Continuously, yearly and when needed</w:t>
      </w:r>
    </w:p>
    <w:p w14:paraId="16F666CC"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05D26845"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hAnsi="Times New Roman" w:cs="Times New Roman"/>
          <w:b/>
          <w:color w:val="92D050"/>
          <w:sz w:val="24"/>
          <w:szCs w:val="24"/>
          <w:lang w:val="en-GB" w:eastAsia="sr-Latn-RS"/>
        </w:rPr>
        <w:t xml:space="preserve">Activity is being successfully implemented. </w:t>
      </w:r>
      <w:r w:rsidRPr="00D62C4C">
        <w:rPr>
          <w:rFonts w:ascii="Times New Roman" w:eastAsia="Times New Roman" w:hAnsi="Times New Roman" w:cs="Times New Roman"/>
          <w:color w:val="000000"/>
          <w:sz w:val="24"/>
          <w:szCs w:val="24"/>
          <w:lang w:val="en-GB"/>
        </w:rPr>
        <w:t xml:space="preserve">Through Case law database (https://www.sudskapraksa.sud.rs/sudska-praksa), the case law of Appellate court in Belgrade has been available (search of the register: Кж2-По2 – appeals in cases of war crimes) including anonymized decisions of the Appellate court in Belgrade. </w:t>
      </w:r>
    </w:p>
    <w:p w14:paraId="73F6CF78"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Also, the decisions of the Supreme Court of Cassation regarding extraordinary legal remedies have been available (register Кзз РЗ – request for the protection of legality in cases of war crimes).</w:t>
      </w:r>
    </w:p>
    <w:p w14:paraId="5E821578" w14:textId="77777777" w:rsidR="00D62C4C" w:rsidRPr="00D62C4C" w:rsidRDefault="00D62C4C" w:rsidP="00D62C4C">
      <w:pPr>
        <w:spacing w:after="0"/>
        <w:jc w:val="both"/>
        <w:rPr>
          <w:rFonts w:ascii="Times New Roman" w:eastAsia="Times New Roman" w:hAnsi="Times New Roman" w:cs="Times New Roman"/>
          <w:b/>
          <w:color w:val="000000"/>
          <w:sz w:val="24"/>
          <w:szCs w:val="24"/>
          <w:lang w:val="en-GB"/>
        </w:rPr>
      </w:pPr>
      <w:r w:rsidRPr="00D62C4C">
        <w:rPr>
          <w:rFonts w:ascii="Times New Roman" w:eastAsia="Times New Roman" w:hAnsi="Times New Roman" w:cs="Times New Roman"/>
          <w:color w:val="000000"/>
          <w:sz w:val="24"/>
          <w:szCs w:val="24"/>
          <w:lang w:val="en-GB"/>
        </w:rPr>
        <w:lastRenderedPageBreak/>
        <w:t xml:space="preserve">Moreover, on the website of the Higher Court in Belgrade, the list of decisions of that Court, in criminal </w:t>
      </w:r>
      <w:proofErr w:type="gramStart"/>
      <w:r w:rsidRPr="00D62C4C">
        <w:rPr>
          <w:rFonts w:ascii="Times New Roman" w:eastAsia="Times New Roman" w:hAnsi="Times New Roman" w:cs="Times New Roman"/>
          <w:color w:val="000000"/>
          <w:sz w:val="24"/>
          <w:szCs w:val="24"/>
          <w:lang w:val="en-GB"/>
        </w:rPr>
        <w:t>matter  -</w:t>
      </w:r>
      <w:proofErr w:type="gramEnd"/>
      <w:r w:rsidRPr="00D62C4C">
        <w:rPr>
          <w:rFonts w:ascii="Times New Roman" w:eastAsia="Times New Roman" w:hAnsi="Times New Roman" w:cs="Times New Roman"/>
          <w:color w:val="000000"/>
          <w:sz w:val="24"/>
          <w:szCs w:val="24"/>
          <w:lang w:val="en-GB"/>
        </w:rPr>
        <w:t xml:space="preserve"> which were the subject of request for information of public importance, are available, including the decisions regarding war crimes (https://www.bg.vi.sud.rs/tekst/3191/baza-odluka-vs-u-beogradu.php).</w:t>
      </w:r>
    </w:p>
    <w:p w14:paraId="3F7E8592"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73D6F7DF" w14:textId="77777777" w:rsidR="00D62C4C" w:rsidRPr="00D62C4C" w:rsidRDefault="00D62C4C" w:rsidP="00D62C4C">
      <w:pPr>
        <w:spacing w:after="0"/>
        <w:jc w:val="both"/>
        <w:rPr>
          <w:rFonts w:ascii="Times New Roman" w:hAnsi="Times New Roman" w:cs="Times New Roman"/>
          <w:b/>
          <w:sz w:val="24"/>
          <w:szCs w:val="24"/>
          <w:lang w:val="en-GB"/>
        </w:rPr>
      </w:pPr>
    </w:p>
    <w:p w14:paraId="18F00AF1"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1.4.3.1. Monitoring the effective implementation of the National Strategy prosecution of war crimes (2016-2020).</w:t>
      </w:r>
    </w:p>
    <w:p w14:paraId="4BE08CCD"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 Quarterly reporting</w:t>
      </w:r>
    </w:p>
    <w:p w14:paraId="008678BB" w14:textId="77777777" w:rsidR="00D62C4C" w:rsidRPr="00D62C4C" w:rsidRDefault="00D62C4C" w:rsidP="00D62C4C">
      <w:pPr>
        <w:spacing w:after="0"/>
        <w:jc w:val="both"/>
        <w:rPr>
          <w:rFonts w:ascii="Times New Roman" w:hAnsi="Times New Roman" w:cs="Times New Roman"/>
          <w:b/>
          <w:sz w:val="24"/>
          <w:szCs w:val="24"/>
          <w:lang w:val="en-GB"/>
        </w:rPr>
      </w:pPr>
    </w:p>
    <w:p w14:paraId="41D252C2"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b/>
          <w:color w:val="92D050"/>
          <w:sz w:val="24"/>
          <w:szCs w:val="24"/>
          <w:lang w:val="en-GB" w:eastAsia="sr-Latn-RS"/>
        </w:rPr>
        <w:t xml:space="preserve">Activity is fully implemented. </w:t>
      </w:r>
      <w:r w:rsidRPr="00D62C4C">
        <w:rPr>
          <w:rFonts w:ascii="Times New Roman" w:hAnsi="Times New Roman" w:cs="Times New Roman"/>
          <w:sz w:val="24"/>
          <w:szCs w:val="24"/>
          <w:lang w:val="en-GB" w:eastAsia="sr-Latn-RS"/>
        </w:rPr>
        <w:t>The Strategy was monitored, reports available at the MOJ website. The Strategy expired.</w:t>
      </w:r>
    </w:p>
    <w:p w14:paraId="3CBDB87D" w14:textId="77777777" w:rsidR="00D62C4C" w:rsidRPr="00D62C4C" w:rsidRDefault="00D62C4C" w:rsidP="00D62C4C">
      <w:pPr>
        <w:spacing w:after="0"/>
        <w:jc w:val="both"/>
        <w:rPr>
          <w:rFonts w:ascii="Times New Roman" w:eastAsia="Times New Roman" w:hAnsi="Times New Roman" w:cs="Times New Roman"/>
          <w:color w:val="3366FF"/>
          <w:sz w:val="24"/>
          <w:szCs w:val="24"/>
          <w:lang w:val="en-GB"/>
        </w:rPr>
      </w:pPr>
    </w:p>
    <w:p w14:paraId="555B7ACF"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1.4.3.2.</w:t>
      </w:r>
      <w:r w:rsidRPr="00D62C4C">
        <w:rPr>
          <w:rFonts w:ascii="Times New Roman" w:hAnsi="Times New Roman" w:cs="Times New Roman"/>
          <w:b/>
          <w:sz w:val="24"/>
          <w:szCs w:val="24"/>
          <w:lang w:val="en-GB"/>
        </w:rPr>
        <w:tab/>
        <w:t>Establishment of the working group and elaboration of the analysis of the results achieved with defining further steps in the processing of war crimes</w:t>
      </w:r>
    </w:p>
    <w:p w14:paraId="31834A84"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I quarter of 2021</w:t>
      </w:r>
    </w:p>
    <w:p w14:paraId="14CE7256" w14:textId="77777777" w:rsidR="00D62C4C" w:rsidRPr="00D62C4C" w:rsidRDefault="00D62C4C" w:rsidP="00D62C4C">
      <w:pPr>
        <w:spacing w:after="0"/>
        <w:jc w:val="both"/>
        <w:rPr>
          <w:rFonts w:ascii="Times New Roman" w:hAnsi="Times New Roman" w:cs="Times New Roman"/>
          <w:b/>
          <w:sz w:val="24"/>
          <w:szCs w:val="24"/>
          <w:lang w:val="en-GB"/>
        </w:rPr>
      </w:pPr>
    </w:p>
    <w:p w14:paraId="4F05128D"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fully implemented.</w:t>
      </w:r>
      <w:r w:rsidRPr="00D62C4C">
        <w:rPr>
          <w:rFonts w:ascii="Times New Roman" w:eastAsia="Calibri" w:hAnsi="Times New Roman" w:cs="Times New Roman"/>
          <w:b/>
          <w:color w:val="92D050"/>
          <w:sz w:val="24"/>
          <w:szCs w:val="24"/>
          <w:lang w:val="en-GB" w:eastAsia="sr-Latn-RS"/>
        </w:rPr>
        <w:t xml:space="preserve"> </w:t>
      </w:r>
      <w:r w:rsidRPr="00D62C4C">
        <w:rPr>
          <w:rFonts w:ascii="Times New Roman" w:hAnsi="Times New Roman" w:cs="Times New Roman"/>
          <w:sz w:val="24"/>
          <w:szCs w:val="24"/>
          <w:lang w:val="en-GB"/>
        </w:rPr>
        <w:t xml:space="preserve">The working group of the Ministry of Justice drafted the strategy, which was adopted in October 2021. Data on the working group and the development process are available at </w:t>
      </w:r>
      <w:hyperlink r:id="rId21" w:history="1">
        <w:r w:rsidRPr="00D62C4C">
          <w:rPr>
            <w:rFonts w:ascii="Times New Roman" w:hAnsi="Times New Roman" w:cs="Times New Roman"/>
            <w:color w:val="0000FF"/>
            <w:sz w:val="24"/>
            <w:szCs w:val="24"/>
            <w:u w:val="single"/>
            <w:lang w:val="en-GB"/>
          </w:rPr>
          <w:t>https://www.mpravde.gov.rs/sr/sekcija/53/radne-verzije-propisa.php</w:t>
        </w:r>
      </w:hyperlink>
      <w:r w:rsidRPr="00D62C4C">
        <w:rPr>
          <w:rFonts w:ascii="Times New Roman" w:hAnsi="Times New Roman" w:cs="Times New Roman"/>
          <w:sz w:val="24"/>
          <w:szCs w:val="24"/>
          <w:lang w:val="en-GB"/>
        </w:rPr>
        <w:t xml:space="preserve"> </w:t>
      </w:r>
    </w:p>
    <w:p w14:paraId="10A585BD" w14:textId="77777777" w:rsidR="00D62C4C" w:rsidRPr="00D62C4C" w:rsidRDefault="00D62C4C" w:rsidP="00D62C4C">
      <w:pPr>
        <w:spacing w:after="0"/>
        <w:jc w:val="both"/>
        <w:rPr>
          <w:rFonts w:ascii="Times New Roman" w:hAnsi="Times New Roman" w:cs="Times New Roman"/>
          <w:sz w:val="24"/>
          <w:szCs w:val="24"/>
          <w:lang w:val="en-GB"/>
        </w:rPr>
      </w:pPr>
    </w:p>
    <w:p w14:paraId="39086752"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1.4.3.3.</w:t>
      </w:r>
      <w:r w:rsidRPr="00D62C4C">
        <w:rPr>
          <w:rFonts w:ascii="Times New Roman" w:hAnsi="Times New Roman" w:cs="Times New Roman"/>
          <w:b/>
          <w:sz w:val="24"/>
          <w:szCs w:val="24"/>
          <w:lang w:val="en-GB"/>
        </w:rPr>
        <w:tab/>
        <w:t>Drafting and adoption of the new strategic document for prosecution of war crimes 2020-2024 as continuation of the National Strategy for prosecution of war crimes (2016-2020)</w:t>
      </w:r>
    </w:p>
    <w:p w14:paraId="12708F75"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II quarter of 2021</w:t>
      </w:r>
    </w:p>
    <w:p w14:paraId="033C26BE" w14:textId="77777777" w:rsidR="00D62C4C" w:rsidRPr="00D62C4C" w:rsidRDefault="00D62C4C" w:rsidP="00D62C4C">
      <w:pPr>
        <w:spacing w:after="0"/>
        <w:jc w:val="both"/>
        <w:rPr>
          <w:rFonts w:ascii="Times New Roman" w:hAnsi="Times New Roman" w:cs="Times New Roman"/>
          <w:b/>
          <w:sz w:val="24"/>
          <w:szCs w:val="24"/>
          <w:lang w:val="en-GB"/>
        </w:rPr>
      </w:pPr>
    </w:p>
    <w:p w14:paraId="35A6F315"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color w:val="92D050"/>
          <w:sz w:val="24"/>
          <w:szCs w:val="24"/>
          <w:lang w:val="en-GB" w:eastAsia="sr-Latn-RS"/>
        </w:rPr>
        <w:t xml:space="preserve">Activity is fully implemented. </w:t>
      </w:r>
      <w:r w:rsidRPr="00D62C4C">
        <w:rPr>
          <w:rFonts w:ascii="Times New Roman" w:eastAsia="Calibri" w:hAnsi="Times New Roman" w:cs="Times New Roman"/>
          <w:sz w:val="24"/>
          <w:szCs w:val="24"/>
          <w:lang w:val="en-GB"/>
        </w:rPr>
        <w:t xml:space="preserve">The Strategy for War Crimes Prosecution was adopted with the accompanying Action Plan in October 2021 in October 2021. Data on ex ante analysis and drafting process are available at </w:t>
      </w:r>
      <w:hyperlink r:id="rId22" w:history="1">
        <w:r w:rsidRPr="00D62C4C">
          <w:rPr>
            <w:rFonts w:ascii="Times New Roman" w:eastAsia="Calibri" w:hAnsi="Times New Roman" w:cs="Times New Roman"/>
            <w:color w:val="0000FF"/>
            <w:sz w:val="24"/>
            <w:szCs w:val="24"/>
            <w:u w:val="single"/>
            <w:lang w:val="en-GB"/>
          </w:rPr>
          <w:t>https://www.mpravde.gov.rs/sr/sekcija/53/radne-verzije -propisa.php</w:t>
        </w:r>
      </w:hyperlink>
      <w:r w:rsidRPr="00D62C4C">
        <w:rPr>
          <w:rFonts w:ascii="Times New Roman" w:eastAsia="Calibri" w:hAnsi="Times New Roman" w:cs="Times New Roman"/>
          <w:sz w:val="24"/>
          <w:szCs w:val="24"/>
          <w:lang w:val="en-GB"/>
        </w:rPr>
        <w:t xml:space="preserve"> </w:t>
      </w:r>
    </w:p>
    <w:p w14:paraId="60C83EFA" w14:textId="77777777" w:rsidR="00D62C4C" w:rsidRPr="00D62C4C" w:rsidRDefault="00D62C4C" w:rsidP="00D62C4C">
      <w:pPr>
        <w:spacing w:after="0"/>
        <w:jc w:val="both"/>
        <w:rPr>
          <w:rFonts w:ascii="Times New Roman" w:hAnsi="Times New Roman" w:cs="Times New Roman"/>
          <w:b/>
          <w:sz w:val="24"/>
          <w:szCs w:val="24"/>
          <w:lang w:val="en-GB"/>
        </w:rPr>
      </w:pPr>
    </w:p>
    <w:p w14:paraId="7D24DF33"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1.4.3.4.</w:t>
      </w:r>
      <w:r w:rsidRPr="00D62C4C">
        <w:rPr>
          <w:rFonts w:ascii="Times New Roman" w:hAnsi="Times New Roman" w:cs="Times New Roman"/>
          <w:b/>
          <w:sz w:val="24"/>
          <w:szCs w:val="24"/>
          <w:lang w:val="en-GB"/>
        </w:rPr>
        <w:tab/>
        <w:t>Monitoring the effective implementation of the new strategic document for prosecution of war crimes</w:t>
      </w:r>
    </w:p>
    <w:p w14:paraId="0A939454"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Quarterly since the adoption of the new strategic document</w:t>
      </w:r>
    </w:p>
    <w:p w14:paraId="5AAE0419" w14:textId="68C3FB6C" w:rsidR="00D62C4C" w:rsidRDefault="00114992" w:rsidP="00D62C4C">
      <w:pPr>
        <w:autoSpaceDE w:val="0"/>
        <w:autoSpaceDN w:val="0"/>
        <w:adjustRightInd w:val="0"/>
        <w:spacing w:after="0"/>
        <w:jc w:val="both"/>
        <w:rPr>
          <w:rFonts w:ascii="Times New Roman" w:eastAsia="Calibri" w:hAnsi="Times New Roman" w:cs="Times New Roman"/>
          <w:sz w:val="24"/>
          <w:szCs w:val="24"/>
          <w:lang w:val="en-GB"/>
        </w:rPr>
      </w:pPr>
      <w:r w:rsidRPr="00D62C4C">
        <w:rPr>
          <w:rFonts w:ascii="Times New Roman" w:hAnsi="Times New Roman" w:cs="Times New Roman"/>
          <w:b/>
          <w:color w:val="92D050"/>
          <w:sz w:val="24"/>
          <w:szCs w:val="24"/>
          <w:lang w:val="en-GB" w:eastAsia="sr-Latn-RS"/>
        </w:rPr>
        <w:t xml:space="preserve">Activity is being successfully implemented. </w:t>
      </w:r>
      <w:r w:rsidR="00D62C4C" w:rsidRPr="00D62C4C">
        <w:rPr>
          <w:rFonts w:ascii="Times New Roman" w:eastAsia="Calibri" w:hAnsi="Times New Roman" w:cs="Times New Roman"/>
          <w:sz w:val="24"/>
          <w:szCs w:val="24"/>
          <w:lang w:val="en-GB"/>
        </w:rPr>
        <w:t>The new Strategy was adopted in October 2021 and its implementation has begun. The Ministry of Justice appointed members of the permanent working body that will monitor the implementation.</w:t>
      </w:r>
      <w:r w:rsidR="00D62C4C" w:rsidRPr="00D62C4C">
        <w:rPr>
          <w:rFonts w:ascii="Times New Roman" w:hAnsi="Times New Roman" w:cs="Times New Roman"/>
          <w:sz w:val="24"/>
          <w:szCs w:val="24"/>
          <w:lang w:val="en-GB"/>
        </w:rPr>
        <w:t xml:space="preserve"> In December 2021 T</w:t>
      </w:r>
      <w:r w:rsidR="00D62C4C" w:rsidRPr="00D62C4C">
        <w:rPr>
          <w:rFonts w:ascii="Times New Roman" w:eastAsia="Calibri" w:hAnsi="Times New Roman" w:cs="Times New Roman"/>
          <w:sz w:val="24"/>
          <w:szCs w:val="24"/>
          <w:lang w:val="en-GB"/>
        </w:rPr>
        <w:t xml:space="preserve">he Government passed the Decision on the establishment of the Working Body for monitoring the implementation of the National Strategy for War Crimes Prosecution for the period from 2021 to 2026. </w:t>
      </w:r>
    </w:p>
    <w:p w14:paraId="28D91A4E" w14:textId="77777777" w:rsidR="0009069F" w:rsidRDefault="0009069F" w:rsidP="00D62C4C">
      <w:pPr>
        <w:autoSpaceDE w:val="0"/>
        <w:autoSpaceDN w:val="0"/>
        <w:adjustRightInd w:val="0"/>
        <w:spacing w:after="0"/>
        <w:jc w:val="both"/>
        <w:rPr>
          <w:rFonts w:ascii="Times New Roman" w:eastAsia="Calibri" w:hAnsi="Times New Roman" w:cs="Times New Roman"/>
          <w:sz w:val="24"/>
          <w:szCs w:val="24"/>
          <w:lang w:val="en-GB"/>
        </w:rPr>
      </w:pPr>
    </w:p>
    <w:p w14:paraId="2BD2E4E0" w14:textId="1F7649BC" w:rsidR="0009069F" w:rsidRPr="0009069F" w:rsidRDefault="0009069F" w:rsidP="00D62C4C">
      <w:pPr>
        <w:autoSpaceDE w:val="0"/>
        <w:autoSpaceDN w:val="0"/>
        <w:adjustRightInd w:val="0"/>
        <w:spacing w:after="0"/>
        <w:jc w:val="both"/>
        <w:rPr>
          <w:rFonts w:ascii="Times New Roman" w:eastAsia="Calibri" w:hAnsi="Times New Roman" w:cs="Times New Roman"/>
          <w:sz w:val="24"/>
          <w:szCs w:val="24"/>
          <w:lang w:val="en"/>
        </w:rPr>
      </w:pPr>
      <w:r w:rsidRPr="0009069F">
        <w:rPr>
          <w:rFonts w:ascii="Times New Roman" w:eastAsia="Calibri" w:hAnsi="Times New Roman" w:cs="Times New Roman"/>
          <w:sz w:val="24"/>
          <w:szCs w:val="24"/>
          <w:lang w:val="en"/>
        </w:rPr>
        <w:lastRenderedPageBreak/>
        <w:t>In the first quarter of 2022, the Ministry of Justice appointed an employee who will be responsible for supporting the monitoring process in order to prevent delays. The constitutive session of the body responsible for monitoring the implementation of the Strategy was held on March 18, 2022. The entire period of implementation so far will be covered in the first report. According to the monitoring mechanism, the first report is expected in May 2022.</w:t>
      </w:r>
    </w:p>
    <w:p w14:paraId="60E02C04" w14:textId="77777777" w:rsidR="00D62C4C" w:rsidRPr="00D62C4C" w:rsidRDefault="00D62C4C" w:rsidP="00D62C4C">
      <w:pPr>
        <w:spacing w:after="0"/>
        <w:jc w:val="both"/>
        <w:rPr>
          <w:rFonts w:ascii="Times New Roman" w:hAnsi="Times New Roman" w:cs="Times New Roman"/>
          <w:b/>
          <w:color w:val="FF0000"/>
          <w:sz w:val="24"/>
          <w:szCs w:val="24"/>
          <w:lang w:val="en-GB"/>
        </w:rPr>
      </w:pPr>
    </w:p>
    <w:p w14:paraId="130575BD"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1.4.3.5. Monitoring the Implementation of the Prosecutorial Strategy for the Investigation and Prosecution of War Crimes in the Republic of Serbia 2018 - 2023</w:t>
      </w:r>
    </w:p>
    <w:p w14:paraId="538296CC"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 xml:space="preserve">Timeframe: Quarterly </w:t>
      </w:r>
    </w:p>
    <w:p w14:paraId="53DFE05B" w14:textId="77777777" w:rsidR="00D62C4C" w:rsidRPr="00D62C4C" w:rsidRDefault="00D62C4C" w:rsidP="00D62C4C">
      <w:pPr>
        <w:spacing w:after="0"/>
        <w:jc w:val="both"/>
        <w:rPr>
          <w:rFonts w:ascii="Times New Roman" w:hAnsi="Times New Roman" w:cs="Times New Roman"/>
          <w:b/>
          <w:sz w:val="24"/>
          <w:szCs w:val="24"/>
          <w:lang w:val="en-GB"/>
        </w:rPr>
      </w:pPr>
    </w:p>
    <w:p w14:paraId="4EAEF181" w14:textId="77777777" w:rsidR="00D62C4C" w:rsidRPr="00D62C4C" w:rsidRDefault="00D62C4C" w:rsidP="00D62C4C">
      <w:pPr>
        <w:spacing w:after="0"/>
        <w:jc w:val="both"/>
        <w:rPr>
          <w:rFonts w:ascii="Times New Roman" w:hAnsi="Times New Roman" w:cs="Times New Roman"/>
          <w:sz w:val="24"/>
          <w:szCs w:val="24"/>
          <w:lang w:val="en-GB"/>
        </w:rPr>
      </w:pPr>
      <w:r w:rsidRPr="00D62C4C">
        <w:rPr>
          <w:rFonts w:ascii="Times New Roman" w:hAnsi="Times New Roman" w:cs="Times New Roman"/>
          <w:b/>
          <w:color w:val="92D050"/>
          <w:sz w:val="24"/>
          <w:szCs w:val="24"/>
          <w:lang w:val="en-GB" w:eastAsia="sr-Latn-RS"/>
        </w:rPr>
        <w:t xml:space="preserve">Activity is being successfully implemented. </w:t>
      </w:r>
      <w:r w:rsidRPr="00D62C4C">
        <w:rPr>
          <w:rFonts w:ascii="Times New Roman" w:hAnsi="Times New Roman" w:cs="Times New Roman"/>
          <w:sz w:val="24"/>
          <w:szCs w:val="24"/>
          <w:lang w:val="en-GB"/>
        </w:rPr>
        <w:t>The report on the implementation of the Prosecutorial Strategy for the 3rd and 4th quarters of 2021 was prepared and submitted in a timely manner to the Republic Public Prosecutor’s Office, and then published on the OWCP website. The collection of data necessary for the analysis and preparation of reports for the 1st quarter of 2022 is in progress. In the previous quarter, OWCP started activities related to the revision of the Prosecutorial Strategy</w:t>
      </w:r>
    </w:p>
    <w:p w14:paraId="2873B1AA" w14:textId="77777777" w:rsidR="00D62C4C" w:rsidRPr="00D62C4C" w:rsidRDefault="00D62C4C" w:rsidP="00D62C4C">
      <w:pPr>
        <w:spacing w:after="0"/>
        <w:jc w:val="both"/>
        <w:rPr>
          <w:rFonts w:ascii="Times New Roman" w:hAnsi="Times New Roman" w:cs="Times New Roman"/>
          <w:b/>
          <w:color w:val="FF0000"/>
          <w:sz w:val="24"/>
          <w:szCs w:val="24"/>
          <w:lang w:val="en-GB"/>
        </w:rPr>
      </w:pPr>
    </w:p>
    <w:p w14:paraId="79738B64"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1.4.4.1.</w:t>
      </w:r>
      <w:r w:rsidRPr="00D62C4C">
        <w:rPr>
          <w:rFonts w:ascii="Times New Roman" w:hAnsi="Times New Roman" w:cs="Times New Roman"/>
          <w:b/>
          <w:sz w:val="24"/>
          <w:szCs w:val="24"/>
          <w:lang w:val="en-GB"/>
        </w:rPr>
        <w:tab/>
        <w:t>Activities aimed at establishing and improvement of the service for the support and assistance to witnesses and victims national wide network, based on results of the previous analyses, and taking into account already established services for the support and assistance to victims in courts and public prosecutor’s offices.</w:t>
      </w:r>
    </w:p>
    <w:p w14:paraId="60B763DA"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 xml:space="preserve">Continuously </w:t>
      </w:r>
    </w:p>
    <w:p w14:paraId="767E8B04" w14:textId="77777777" w:rsidR="00D62C4C" w:rsidRPr="00D62C4C" w:rsidRDefault="00D62C4C" w:rsidP="00D62C4C">
      <w:pPr>
        <w:spacing w:after="0"/>
        <w:jc w:val="both"/>
        <w:rPr>
          <w:rFonts w:ascii="Times New Roman" w:hAnsi="Times New Roman" w:cs="Times New Roman"/>
          <w:b/>
          <w:sz w:val="24"/>
          <w:szCs w:val="24"/>
          <w:lang w:val="en-GB"/>
        </w:rPr>
      </w:pPr>
    </w:p>
    <w:p w14:paraId="6FA81D13" w14:textId="77777777" w:rsidR="00D62C4C" w:rsidRPr="00D62C4C" w:rsidRDefault="00D62C4C" w:rsidP="00D62C4C">
      <w:pPr>
        <w:spacing w:after="0"/>
        <w:jc w:val="both"/>
        <w:rPr>
          <w:rFonts w:ascii="Times New Roman" w:eastAsia="Calibri" w:hAnsi="Times New Roman" w:cs="Times New Roman"/>
          <w:sz w:val="24"/>
          <w:szCs w:val="24"/>
          <w:highlight w:val="yellow"/>
          <w:lang w:val="en-GB" w:eastAsia="sr-Latn-RS"/>
        </w:rPr>
      </w:pPr>
      <w:r w:rsidRPr="00D62C4C">
        <w:rPr>
          <w:rFonts w:ascii="Times New Roman" w:hAnsi="Times New Roman" w:cs="Times New Roman"/>
          <w:b/>
          <w:color w:val="FFFF00"/>
          <w:sz w:val="24"/>
          <w:szCs w:val="24"/>
          <w:highlight w:val="lightGray"/>
          <w:lang w:val="en-GB" w:eastAsia="sr-Latn-RS"/>
        </w:rPr>
        <w:t>Activity is partially implemented.</w:t>
      </w:r>
      <w:r w:rsidRPr="00D62C4C">
        <w:rPr>
          <w:rFonts w:ascii="Times New Roman" w:eastAsia="Calibri" w:hAnsi="Times New Roman" w:cs="Times New Roman"/>
          <w:sz w:val="24"/>
          <w:szCs w:val="24"/>
          <w:lang w:val="en-GB" w:eastAsia="sr-Latn-RS"/>
        </w:rPr>
        <w:t xml:space="preserve"> On April 22, 2021, the Government of the Republic of Serbia established a Coordination Body for Support to Victims of Crime and Witnesses in Criminal Proceedings, whose task is to continuously monitor and improve support to victims of crime and witnesses in criminal proceedings, including monitoring the implementation of the National strategies for exercising the rights of victims and witnesses with an accompanying Action Plan.</w:t>
      </w:r>
    </w:p>
    <w:p w14:paraId="1F704F13" w14:textId="77777777" w:rsidR="00D62C4C" w:rsidRPr="00D62C4C" w:rsidRDefault="00D62C4C" w:rsidP="00D62C4C">
      <w:pPr>
        <w:spacing w:after="0"/>
        <w:jc w:val="both"/>
        <w:rPr>
          <w:rFonts w:ascii="Times New Roman" w:eastAsia="Calibri" w:hAnsi="Times New Roman" w:cs="Times New Roman"/>
          <w:sz w:val="24"/>
          <w:szCs w:val="24"/>
          <w:lang w:val="en-GB" w:eastAsia="sr-Latn-RS"/>
        </w:rPr>
      </w:pPr>
      <w:r w:rsidRPr="00D62C4C">
        <w:rPr>
          <w:rFonts w:ascii="Times New Roman" w:eastAsia="Calibri" w:hAnsi="Times New Roman" w:cs="Times New Roman"/>
          <w:sz w:val="24"/>
          <w:szCs w:val="24"/>
          <w:lang w:val="en-GB" w:eastAsia="sr-Latn-RS"/>
        </w:rPr>
        <w:t>In co-operation with the OSCE Mission to Serbia within the EU project entitled "Support to Victims and Witnesses of Crime in Serbia", the High Courts in Belgrade, Novi Sad, Kragujevac, Nis and Novi Pazar received specially equipped rooms where audio testimony will be provided -video link. Also, in cooperation with the OSCE Mission to the Republic of Serbia, reporting forms have been developed, which will enable monitoring of the implementation of the National Strategy.</w:t>
      </w:r>
    </w:p>
    <w:p w14:paraId="32965868" w14:textId="77777777" w:rsidR="00D62C4C" w:rsidRPr="00D62C4C" w:rsidRDefault="00D62C4C" w:rsidP="00D62C4C">
      <w:pPr>
        <w:spacing w:after="0"/>
        <w:jc w:val="both"/>
        <w:rPr>
          <w:rFonts w:ascii="Times New Roman" w:eastAsia="Calibri" w:hAnsi="Times New Roman" w:cs="Times New Roman"/>
          <w:sz w:val="24"/>
          <w:szCs w:val="24"/>
          <w:highlight w:val="yellow"/>
          <w:lang w:val="en-GB"/>
        </w:rPr>
      </w:pPr>
      <w:r w:rsidRPr="00D62C4C">
        <w:rPr>
          <w:rFonts w:ascii="Times New Roman" w:eastAsia="Calibri" w:hAnsi="Times New Roman" w:cs="Times New Roman"/>
          <w:sz w:val="24"/>
          <w:szCs w:val="24"/>
          <w:lang w:val="en-GB"/>
        </w:rPr>
        <w:t xml:space="preserve">In order to encourage the implementation of the strategy, in the 1st quarter of 2022, the Ministry of Justice </w:t>
      </w:r>
      <w:r w:rsidRPr="00D62C4C">
        <w:rPr>
          <w:rFonts w:ascii="Times New Roman" w:eastAsia="Calibri" w:hAnsi="Times New Roman" w:cs="Times New Roman"/>
          <w:b/>
          <w:sz w:val="24"/>
          <w:szCs w:val="24"/>
          <w:lang w:val="en-GB"/>
        </w:rPr>
        <w:t>amended the Rulebook on Systematization</w:t>
      </w:r>
      <w:r w:rsidRPr="00D62C4C">
        <w:rPr>
          <w:rFonts w:ascii="Times New Roman" w:eastAsia="Calibri" w:hAnsi="Times New Roman" w:cs="Times New Roman"/>
          <w:sz w:val="24"/>
          <w:szCs w:val="24"/>
          <w:lang w:val="en-GB"/>
        </w:rPr>
        <w:t xml:space="preserve">, appointing an employee (1) to work on coordination activities related to the establishment of a network of victim support services. The </w:t>
      </w:r>
      <w:r w:rsidRPr="00D62C4C">
        <w:rPr>
          <w:rFonts w:ascii="Times New Roman" w:eastAsia="Calibri" w:hAnsi="Times New Roman" w:cs="Times New Roman"/>
          <w:b/>
          <w:sz w:val="24"/>
          <w:szCs w:val="24"/>
          <w:lang w:val="en-GB"/>
        </w:rPr>
        <w:t>meeting of the Coordination Body for Monitoring the Strategy</w:t>
      </w:r>
      <w:r w:rsidRPr="00D62C4C">
        <w:rPr>
          <w:rFonts w:ascii="Times New Roman" w:eastAsia="Calibri" w:hAnsi="Times New Roman" w:cs="Times New Roman"/>
          <w:sz w:val="24"/>
          <w:szCs w:val="24"/>
          <w:lang w:val="en-GB"/>
        </w:rPr>
        <w:t xml:space="preserve"> was held in March 2022. The project "Support to Victims and Witnesses of Crime" will continue to provide support in the implementation of the Strategy</w:t>
      </w:r>
    </w:p>
    <w:p w14:paraId="4CCA52B7" w14:textId="77777777" w:rsidR="00D62C4C" w:rsidRPr="00D62C4C" w:rsidRDefault="00D62C4C" w:rsidP="00D62C4C">
      <w:pPr>
        <w:spacing w:after="0"/>
        <w:jc w:val="both"/>
        <w:rPr>
          <w:rFonts w:ascii="Times New Roman" w:hAnsi="Times New Roman" w:cs="Times New Roman"/>
          <w:b/>
          <w:sz w:val="24"/>
          <w:szCs w:val="24"/>
          <w:lang w:val="en-GB"/>
        </w:rPr>
      </w:pPr>
    </w:p>
    <w:p w14:paraId="08D41485"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lastRenderedPageBreak/>
        <w:t>1.4.4.2. Adopt adequate implementing laws to effectively implement the change of identity as protective measure for witnesses, in line with the article 45 of the Law on the Protection Program for Participants in Criminal Proceedings</w:t>
      </w:r>
    </w:p>
    <w:p w14:paraId="4B23E438"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 xml:space="preserve">Timeframe: II quarter of 2021 </w:t>
      </w:r>
    </w:p>
    <w:p w14:paraId="3AF71122" w14:textId="77777777" w:rsidR="00D62C4C" w:rsidRPr="00D62C4C" w:rsidRDefault="00D62C4C" w:rsidP="00D62C4C">
      <w:pPr>
        <w:spacing w:after="0"/>
        <w:contextualSpacing/>
        <w:jc w:val="both"/>
        <w:rPr>
          <w:rFonts w:ascii="Times New Roman" w:hAnsi="Times New Roman" w:cs="Times New Roman"/>
          <w:b/>
          <w:sz w:val="24"/>
          <w:szCs w:val="24"/>
          <w:lang w:val="en-GB"/>
        </w:rPr>
      </w:pPr>
    </w:p>
    <w:p w14:paraId="3359288F" w14:textId="77777777" w:rsidR="00D62C4C" w:rsidRPr="00D62C4C" w:rsidRDefault="00D62C4C" w:rsidP="00D62C4C">
      <w:pPr>
        <w:spacing w:after="0"/>
        <w:contextualSpacing/>
        <w:jc w:val="both"/>
        <w:rPr>
          <w:rFonts w:ascii="Times New Roman" w:eastAsia="Calibri" w:hAnsi="Times New Roman" w:cs="Times New Roman"/>
          <w:sz w:val="24"/>
          <w:szCs w:val="24"/>
          <w:lang w:val="en-GB"/>
        </w:rPr>
      </w:pPr>
      <w:r w:rsidRPr="00D62C4C">
        <w:rPr>
          <w:rFonts w:ascii="Times New Roman" w:hAnsi="Times New Roman" w:cs="Times New Roman"/>
          <w:b/>
          <w:color w:val="FF0000"/>
          <w:sz w:val="24"/>
          <w:szCs w:val="24"/>
          <w:lang w:val="en-GB" w:eastAsia="sr-Latn-RS"/>
        </w:rPr>
        <w:t xml:space="preserve">Activity is not implemented. </w:t>
      </w:r>
      <w:r w:rsidRPr="00D62C4C">
        <w:rPr>
          <w:rFonts w:ascii="Times New Roman" w:hAnsi="Times New Roman" w:cs="Times New Roman"/>
          <w:sz w:val="24"/>
          <w:szCs w:val="24"/>
          <w:lang w:val="en-GB" w:eastAsia="sr-Latn-RS"/>
        </w:rPr>
        <w:t>The War Crimes Prosecution Strategy was adopted in October 2021. This issue will be resolved in accordance with the defined measures of the strategy.</w:t>
      </w:r>
    </w:p>
    <w:p w14:paraId="7E75BC4E" w14:textId="77777777" w:rsidR="00D62C4C" w:rsidRPr="00D62C4C" w:rsidRDefault="00D62C4C" w:rsidP="00D62C4C">
      <w:pPr>
        <w:spacing w:after="0"/>
        <w:contextualSpacing/>
        <w:jc w:val="both"/>
        <w:rPr>
          <w:rFonts w:ascii="Times New Roman" w:hAnsi="Times New Roman" w:cs="Times New Roman"/>
          <w:sz w:val="24"/>
          <w:szCs w:val="24"/>
          <w:lang w:val="en-GB"/>
        </w:rPr>
      </w:pPr>
    </w:p>
    <w:p w14:paraId="05C5EBAF"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1.4.4.3. Further capacity development and filling in the positions of psychologists in the War Crime Prosecutor`s Office to deal with victims and witnesses when there is a need, in accordance with the implementation of the Prosecutorial Strategy for the Investigation and Prosecution of War Crimes in the RS</w:t>
      </w:r>
    </w:p>
    <w:p w14:paraId="14EF48E8"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 xml:space="preserve">Timeframe: IV quarter of 2020 </w:t>
      </w:r>
    </w:p>
    <w:p w14:paraId="3ACCA5D4"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hAnsi="Times New Roman" w:cs="Times New Roman"/>
          <w:b/>
          <w:color w:val="92D050"/>
          <w:sz w:val="24"/>
          <w:szCs w:val="24"/>
          <w:lang w:val="en-GB" w:eastAsia="sr-Latn-RS"/>
        </w:rPr>
        <w:t xml:space="preserve">Activity is fully implemented. </w:t>
      </w:r>
      <w:r w:rsidRPr="00D62C4C">
        <w:rPr>
          <w:rFonts w:ascii="Times New Roman" w:eastAsia="Times New Roman" w:hAnsi="Times New Roman" w:cs="Times New Roman"/>
          <w:sz w:val="24"/>
          <w:szCs w:val="24"/>
          <w:lang w:val="en-GB"/>
        </w:rPr>
        <w:t>A full-time psychologist joined the OWCP staff in January 2021.</w:t>
      </w:r>
    </w:p>
    <w:p w14:paraId="58027CAC" w14:textId="77777777" w:rsidR="00D62C4C" w:rsidRPr="00D62C4C" w:rsidRDefault="00D62C4C" w:rsidP="00D62C4C">
      <w:pPr>
        <w:spacing w:after="0"/>
        <w:contextualSpacing/>
        <w:jc w:val="both"/>
        <w:rPr>
          <w:rFonts w:ascii="Times New Roman" w:hAnsi="Times New Roman" w:cs="Times New Roman"/>
          <w:sz w:val="24"/>
          <w:szCs w:val="24"/>
          <w:lang w:val="en-GB"/>
        </w:rPr>
      </w:pPr>
    </w:p>
    <w:p w14:paraId="7275B756"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1.4.4.4.</w:t>
      </w:r>
      <w:r w:rsidRPr="00D62C4C">
        <w:rPr>
          <w:rFonts w:ascii="Times New Roman" w:hAnsi="Times New Roman" w:cs="Times New Roman"/>
          <w:b/>
          <w:sz w:val="24"/>
          <w:szCs w:val="24"/>
          <w:lang w:val="en-GB"/>
        </w:rPr>
        <w:tab/>
        <w:t xml:space="preserve">Improving administrative capacities of the Ministry of Interior’s Protection Unit through training </w:t>
      </w:r>
    </w:p>
    <w:p w14:paraId="29074AD1"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 Continuously</w:t>
      </w:r>
    </w:p>
    <w:p w14:paraId="17CDEF0C" w14:textId="77777777" w:rsidR="00D62C4C" w:rsidRPr="00D62C4C" w:rsidRDefault="00D62C4C" w:rsidP="00D62C4C">
      <w:pPr>
        <w:spacing w:after="0"/>
        <w:jc w:val="both"/>
        <w:rPr>
          <w:rFonts w:ascii="Times New Roman" w:hAnsi="Times New Roman" w:cs="Times New Roman"/>
          <w:b/>
          <w:sz w:val="24"/>
          <w:szCs w:val="24"/>
          <w:lang w:val="en-GB"/>
        </w:rPr>
      </w:pPr>
    </w:p>
    <w:p w14:paraId="52585EE6" w14:textId="711A9A37" w:rsidR="00D62C4C" w:rsidRPr="00D62C4C" w:rsidRDefault="0009069F" w:rsidP="00D62C4C">
      <w:pPr>
        <w:spacing w:after="0"/>
        <w:jc w:val="both"/>
        <w:rPr>
          <w:rFonts w:ascii="Times New Roman" w:hAnsi="Times New Roman" w:cs="Times New Roman"/>
          <w:color w:val="000000" w:themeColor="text1"/>
          <w:sz w:val="24"/>
          <w:szCs w:val="24"/>
          <w:lang w:val="en-GB"/>
        </w:rPr>
      </w:pPr>
      <w:r>
        <w:rPr>
          <w:rFonts w:ascii="Times New Roman" w:hAnsi="Times New Roman" w:cs="Times New Roman"/>
          <w:b/>
          <w:color w:val="92D050"/>
          <w:sz w:val="24"/>
          <w:szCs w:val="24"/>
          <w:lang w:val="en-GB" w:eastAsia="sr-Latn-RS"/>
        </w:rPr>
        <w:t>Activity is partially</w:t>
      </w:r>
      <w:r w:rsidR="00D62C4C" w:rsidRPr="00D62C4C">
        <w:rPr>
          <w:rFonts w:ascii="Times New Roman" w:hAnsi="Times New Roman" w:cs="Times New Roman"/>
          <w:b/>
          <w:color w:val="92D050"/>
          <w:sz w:val="24"/>
          <w:szCs w:val="24"/>
          <w:lang w:val="en-GB" w:eastAsia="sr-Latn-RS"/>
        </w:rPr>
        <w:t xml:space="preserve"> implemented</w:t>
      </w:r>
      <w:r>
        <w:rPr>
          <w:rFonts w:ascii="Times New Roman" w:hAnsi="Times New Roman" w:cs="Times New Roman"/>
          <w:b/>
          <w:color w:val="92D050"/>
          <w:sz w:val="24"/>
          <w:szCs w:val="24"/>
          <w:lang w:val="en-GB" w:eastAsia="sr-Latn-RS"/>
        </w:rPr>
        <w:t>.</w:t>
      </w:r>
      <w:r w:rsidR="00D62C4C" w:rsidRPr="00D62C4C">
        <w:rPr>
          <w:rFonts w:ascii="Times New Roman" w:hAnsi="Times New Roman" w:cs="Times New Roman"/>
          <w:b/>
          <w:color w:val="FFFF00"/>
          <w:sz w:val="24"/>
          <w:szCs w:val="24"/>
          <w:lang w:val="en-GB" w:eastAsia="sr-Latn-RS"/>
        </w:rPr>
        <w:t xml:space="preserve"> </w:t>
      </w:r>
      <w:r w:rsidR="00D62C4C" w:rsidRPr="00D62C4C">
        <w:rPr>
          <w:rFonts w:ascii="Times New Roman" w:hAnsi="Times New Roman" w:cs="Times New Roman"/>
          <w:color w:val="000000" w:themeColor="text1"/>
          <w:sz w:val="24"/>
          <w:szCs w:val="24"/>
          <w:lang w:val="en-GB"/>
        </w:rPr>
        <w:t>In December 2021, the Chief Prosecutor for War Crimes held a meeting with representatives of the Protection Unit regarding the implementation of joint training. An initiative was sent to the Judicial Academy with a proposal to organize joint training with the representatives of the Protection Unit and WCIS as soon as possible. It is expected that the training sessions will be realized in the next quarter at the latest.</w:t>
      </w:r>
    </w:p>
    <w:p w14:paraId="233D7898" w14:textId="77777777" w:rsidR="00D62C4C" w:rsidRPr="00D62C4C" w:rsidRDefault="00D62C4C" w:rsidP="00D62C4C">
      <w:pPr>
        <w:spacing w:after="0"/>
        <w:jc w:val="both"/>
        <w:rPr>
          <w:rFonts w:ascii="Times New Roman" w:hAnsi="Times New Roman" w:cs="Times New Roman"/>
          <w:b/>
          <w:sz w:val="24"/>
          <w:szCs w:val="24"/>
          <w:lang w:val="en-GB"/>
        </w:rPr>
      </w:pPr>
    </w:p>
    <w:p w14:paraId="08482D4C" w14:textId="77777777" w:rsidR="00D62C4C" w:rsidRPr="00D62C4C" w:rsidRDefault="00D62C4C" w:rsidP="00D62C4C">
      <w:pPr>
        <w:rPr>
          <w:rFonts w:ascii="Times New Roman" w:hAnsi="Times New Roman" w:cs="Times New Roman"/>
          <w:sz w:val="24"/>
          <w:szCs w:val="24"/>
          <w:lang w:val="en-GB"/>
        </w:rPr>
      </w:pPr>
      <w:r w:rsidRPr="00D62C4C">
        <w:rPr>
          <w:rFonts w:ascii="Times New Roman" w:hAnsi="Times New Roman" w:cs="Times New Roman"/>
          <w:sz w:val="24"/>
          <w:szCs w:val="24"/>
          <w:lang w:val="en-GB"/>
        </w:rPr>
        <w:t>Protection Unit continuously conducts regular trainings in accordance with the plan and program of professional training. Trainings consist of theoretical classes regarding the normative framework as well as the practical teaching of shooting and tactical actions.</w:t>
      </w:r>
    </w:p>
    <w:p w14:paraId="53FE7A6D" w14:textId="77777777" w:rsidR="00D62C4C" w:rsidRPr="00D62C4C" w:rsidRDefault="00D62C4C" w:rsidP="00D62C4C">
      <w:pPr>
        <w:spacing w:after="0"/>
        <w:jc w:val="both"/>
        <w:rPr>
          <w:rFonts w:ascii="Times New Roman" w:hAnsi="Times New Roman" w:cs="Times New Roman"/>
          <w:b/>
          <w:sz w:val="24"/>
          <w:szCs w:val="24"/>
          <w:lang w:val="en-GB"/>
        </w:rPr>
      </w:pPr>
    </w:p>
    <w:p w14:paraId="64AB7BD1"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1.4.4.5. Strengthening the administrative capacity of the Ministry of Interior’s Protection Unit by increasing the number of staff and involving experts in psychology and social sciences from other police departments</w:t>
      </w:r>
    </w:p>
    <w:p w14:paraId="21B9E110"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 I quarter of 2021</w:t>
      </w:r>
    </w:p>
    <w:p w14:paraId="72FBD802" w14:textId="01F0E50E" w:rsidR="00D62C4C" w:rsidRPr="00D62C4C" w:rsidRDefault="00D62C4C" w:rsidP="00D62C4C">
      <w:pPr>
        <w:spacing w:after="0"/>
        <w:jc w:val="both"/>
        <w:rPr>
          <w:rFonts w:ascii="Times New Roman" w:hAnsi="Times New Roman" w:cs="Times New Roman"/>
          <w:color w:val="000000" w:themeColor="text1"/>
          <w:sz w:val="24"/>
          <w:szCs w:val="24"/>
          <w:lang w:val="en-GB"/>
        </w:rPr>
      </w:pPr>
      <w:r w:rsidRPr="001F0A23">
        <w:rPr>
          <w:rFonts w:ascii="Times New Roman" w:hAnsi="Times New Roman" w:cs="Times New Roman"/>
          <w:b/>
          <w:color w:val="FFFF00"/>
          <w:sz w:val="24"/>
          <w:szCs w:val="24"/>
          <w:highlight w:val="lightGray"/>
          <w:lang w:val="en-GB" w:eastAsia="sr-Latn-RS"/>
        </w:rPr>
        <w:t xml:space="preserve">Activity is </w:t>
      </w:r>
      <w:r w:rsidR="001F0A23" w:rsidRPr="001F0A23">
        <w:rPr>
          <w:rFonts w:ascii="Times New Roman" w:hAnsi="Times New Roman" w:cs="Times New Roman"/>
          <w:b/>
          <w:color w:val="FFFF00"/>
          <w:sz w:val="24"/>
          <w:szCs w:val="24"/>
          <w:highlight w:val="lightGray"/>
          <w:lang w:val="en-GB" w:eastAsia="sr-Latn-RS"/>
        </w:rPr>
        <w:t>partially</w:t>
      </w:r>
      <w:r w:rsidRPr="001F0A23">
        <w:rPr>
          <w:rFonts w:ascii="Times New Roman" w:hAnsi="Times New Roman" w:cs="Times New Roman"/>
          <w:b/>
          <w:color w:val="FFFF00"/>
          <w:sz w:val="24"/>
          <w:szCs w:val="24"/>
          <w:highlight w:val="lightGray"/>
          <w:lang w:val="en-GB" w:eastAsia="sr-Latn-RS"/>
        </w:rPr>
        <w:t xml:space="preserve"> implemented</w:t>
      </w:r>
      <w:r w:rsidR="001F0A23" w:rsidRPr="001F0A23">
        <w:rPr>
          <w:rFonts w:ascii="Times New Roman" w:hAnsi="Times New Roman" w:cs="Times New Roman"/>
          <w:color w:val="FFFF00"/>
          <w:sz w:val="24"/>
          <w:szCs w:val="24"/>
          <w:highlight w:val="lightGray"/>
          <w:lang w:val="en-GB"/>
        </w:rPr>
        <w:t>.</w:t>
      </w:r>
      <w:r w:rsidR="001F0A23" w:rsidRPr="001F0A23">
        <w:rPr>
          <w:rFonts w:ascii="Times New Roman" w:hAnsi="Times New Roman" w:cs="Times New Roman"/>
          <w:color w:val="FFFF00"/>
          <w:sz w:val="24"/>
          <w:szCs w:val="24"/>
          <w:lang w:val="en-GB"/>
        </w:rPr>
        <w:t xml:space="preserve"> </w:t>
      </w:r>
      <w:r w:rsidRPr="00D62C4C">
        <w:rPr>
          <w:rFonts w:ascii="Times New Roman" w:hAnsi="Times New Roman" w:cs="Times New Roman"/>
          <w:color w:val="000000" w:themeColor="text1"/>
          <w:sz w:val="24"/>
          <w:szCs w:val="24"/>
          <w:lang w:val="en-GB"/>
        </w:rPr>
        <w:t xml:space="preserve">The election procedure for filling 6 positions in the Protection Unit is underway, through an internal competition, as follows: junior officer of the Protection Unit for operational affairs with protected persons (2 executors); operative worker of the Protection Unit for security protection affairs (2 executors), operative worker of the Protection Unit for operative support affairs (2 executors), officer of the Protection Unit for operational affairs (1 executor), an officer of the Protection Unit for operational affairs with protected persons (1 executor), and an officer of the Protection Unit for temporary financing of protection programs (1 executor).  Selection testing is underway. There are no realized </w:t>
      </w:r>
      <w:r w:rsidRPr="00D62C4C">
        <w:rPr>
          <w:rFonts w:ascii="Times New Roman" w:hAnsi="Times New Roman" w:cs="Times New Roman"/>
          <w:color w:val="000000" w:themeColor="text1"/>
          <w:sz w:val="24"/>
          <w:szCs w:val="24"/>
          <w:lang w:val="en-GB"/>
        </w:rPr>
        <w:lastRenderedPageBreak/>
        <w:t>admissions for a definite and indefinite period of time in the Protection Unit during the reporting period.</w:t>
      </w:r>
    </w:p>
    <w:p w14:paraId="429AC395" w14:textId="77777777" w:rsidR="00D62C4C" w:rsidRPr="00D62C4C" w:rsidRDefault="00D62C4C" w:rsidP="00D62C4C">
      <w:pPr>
        <w:spacing w:after="0"/>
        <w:jc w:val="both"/>
        <w:rPr>
          <w:rFonts w:ascii="Times New Roman" w:hAnsi="Times New Roman" w:cs="Times New Roman"/>
          <w:color w:val="000000" w:themeColor="text1"/>
          <w:sz w:val="24"/>
          <w:szCs w:val="24"/>
          <w:lang w:val="en-GB"/>
        </w:rPr>
      </w:pPr>
    </w:p>
    <w:p w14:paraId="464DF289" w14:textId="77777777" w:rsidR="00D62C4C" w:rsidRPr="00D62C4C" w:rsidRDefault="00D62C4C" w:rsidP="00D62C4C">
      <w:pPr>
        <w:spacing w:after="0"/>
        <w:jc w:val="both"/>
        <w:rPr>
          <w:rFonts w:ascii="Times New Roman" w:hAnsi="Times New Roman" w:cs="Times New Roman"/>
          <w:color w:val="000000" w:themeColor="text1"/>
          <w:sz w:val="24"/>
          <w:szCs w:val="24"/>
          <w:lang w:val="en-GB"/>
        </w:rPr>
      </w:pPr>
      <w:r w:rsidRPr="00D62C4C">
        <w:rPr>
          <w:rFonts w:ascii="Times New Roman" w:hAnsi="Times New Roman" w:cs="Times New Roman"/>
          <w:color w:val="000000" w:themeColor="text1"/>
          <w:sz w:val="24"/>
          <w:szCs w:val="24"/>
          <w:lang w:val="en-GB"/>
        </w:rPr>
        <w:t>The number of systematized jobs in relation to the previous reporting period is unchanged and amounts to 62 and 52 employed.</w:t>
      </w:r>
    </w:p>
    <w:p w14:paraId="375E4F95" w14:textId="77777777" w:rsidR="00D62C4C" w:rsidRPr="00D62C4C" w:rsidRDefault="00D62C4C" w:rsidP="00D62C4C">
      <w:pPr>
        <w:spacing w:after="0"/>
        <w:jc w:val="both"/>
        <w:rPr>
          <w:rFonts w:ascii="Times New Roman" w:hAnsi="Times New Roman" w:cs="Times New Roman"/>
          <w:color w:val="000000" w:themeColor="text1"/>
          <w:sz w:val="24"/>
          <w:szCs w:val="24"/>
          <w:lang w:val="en-GB"/>
        </w:rPr>
      </w:pPr>
    </w:p>
    <w:p w14:paraId="381FCA7E"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1.4.4.6.</w:t>
      </w:r>
      <w:r w:rsidRPr="00D62C4C">
        <w:rPr>
          <w:rFonts w:ascii="Times New Roman" w:hAnsi="Times New Roman" w:cs="Times New Roman"/>
          <w:b/>
          <w:sz w:val="24"/>
          <w:szCs w:val="24"/>
          <w:lang w:val="en-GB"/>
        </w:rPr>
        <w:tab/>
        <w:t>Adoption of the National Strategy on the rights of victims and witnesses of crime with the accompanying Action Plan</w:t>
      </w:r>
    </w:p>
    <w:p w14:paraId="36A80290"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 xml:space="preserve">III quarter 2020 </w:t>
      </w:r>
    </w:p>
    <w:p w14:paraId="66773064" w14:textId="77777777" w:rsidR="00D62C4C" w:rsidRPr="00D62C4C" w:rsidRDefault="00D62C4C" w:rsidP="00D62C4C">
      <w:pPr>
        <w:spacing w:after="0"/>
        <w:jc w:val="both"/>
        <w:rPr>
          <w:rFonts w:ascii="Times New Roman" w:hAnsi="Times New Roman" w:cs="Times New Roman"/>
          <w:b/>
          <w:sz w:val="24"/>
          <w:szCs w:val="24"/>
          <w:lang w:val="en-GB"/>
        </w:rPr>
      </w:pPr>
    </w:p>
    <w:p w14:paraId="0588639E" w14:textId="118FE86F" w:rsidR="00D62C4C" w:rsidRPr="00D62C4C" w:rsidRDefault="00D62C4C" w:rsidP="00D62C4C">
      <w:pPr>
        <w:spacing w:after="0"/>
        <w:jc w:val="both"/>
        <w:rPr>
          <w:rFonts w:ascii="Times New Roman" w:eastAsia="Calibri" w:hAnsi="Times New Roman" w:cs="Times New Roman"/>
          <w:b/>
          <w:color w:val="92D050"/>
          <w:sz w:val="24"/>
          <w:szCs w:val="24"/>
          <w:lang w:val="en-GB" w:eastAsia="sr-Latn-RS"/>
        </w:rPr>
      </w:pPr>
      <w:r w:rsidRPr="00D62C4C">
        <w:rPr>
          <w:rFonts w:ascii="Times New Roman" w:hAnsi="Times New Roman" w:cs="Times New Roman"/>
          <w:b/>
          <w:color w:val="92D050"/>
          <w:sz w:val="24"/>
          <w:szCs w:val="24"/>
          <w:lang w:val="en-GB" w:eastAsia="sr-Latn-RS"/>
        </w:rPr>
        <w:t>Activity is fully implemented</w:t>
      </w:r>
      <w:r w:rsidRPr="00D62C4C">
        <w:rPr>
          <w:rFonts w:ascii="Times New Roman" w:eastAsia="Calibri" w:hAnsi="Times New Roman" w:cs="Times New Roman"/>
          <w:b/>
          <w:color w:val="92D050"/>
          <w:sz w:val="24"/>
          <w:szCs w:val="24"/>
          <w:lang w:val="en-GB" w:eastAsia="sr-Latn-RS"/>
        </w:rPr>
        <w:t xml:space="preserve"> </w:t>
      </w:r>
      <w:r w:rsidRPr="00D62C4C">
        <w:rPr>
          <w:rFonts w:ascii="Times New Roman" w:eastAsia="Calibri" w:hAnsi="Times New Roman" w:cs="Times New Roman"/>
          <w:sz w:val="24"/>
          <w:szCs w:val="24"/>
          <w:lang w:val="en-GB"/>
        </w:rPr>
        <w:t xml:space="preserve">The National Strategy for the Exercise of the Rights of Victims and Witnesses of Criminal Offenses, with the accompanying Action Plan, has been adopted. </w:t>
      </w:r>
    </w:p>
    <w:p w14:paraId="5C625E77" w14:textId="77777777" w:rsidR="00D62C4C" w:rsidRPr="00D62C4C" w:rsidRDefault="00D62C4C" w:rsidP="00D62C4C">
      <w:pPr>
        <w:spacing w:after="0"/>
        <w:jc w:val="both"/>
        <w:rPr>
          <w:rFonts w:ascii="Times New Roman" w:hAnsi="Times New Roman" w:cs="Times New Roman"/>
          <w:b/>
          <w:sz w:val="24"/>
          <w:szCs w:val="24"/>
          <w:lang w:val="en-GB"/>
        </w:rPr>
      </w:pPr>
    </w:p>
    <w:p w14:paraId="44CEF2AB"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1.4.4.7.</w:t>
      </w:r>
      <w:r w:rsidRPr="00D62C4C">
        <w:rPr>
          <w:rFonts w:ascii="Times New Roman" w:hAnsi="Times New Roman" w:cs="Times New Roman"/>
          <w:b/>
          <w:sz w:val="24"/>
          <w:szCs w:val="24"/>
          <w:lang w:val="en-GB"/>
        </w:rPr>
        <w:tab/>
        <w:t>Regular monitoring of the implementation of the National Strategy on the rights of victims and witnesses of crime with the accompanying Action Plan, especially strong procedural guarantees for victims of war crimes</w:t>
      </w:r>
    </w:p>
    <w:p w14:paraId="52405220"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Quarterly reporting</w:t>
      </w:r>
    </w:p>
    <w:p w14:paraId="089B84D3" w14:textId="77777777" w:rsidR="00D62C4C" w:rsidRPr="00D62C4C" w:rsidRDefault="00D62C4C" w:rsidP="00D62C4C">
      <w:pPr>
        <w:spacing w:after="0"/>
        <w:jc w:val="both"/>
        <w:rPr>
          <w:rFonts w:ascii="Times New Roman" w:hAnsi="Times New Roman" w:cs="Times New Roman"/>
          <w:b/>
          <w:sz w:val="24"/>
          <w:szCs w:val="24"/>
          <w:lang w:val="en-GB"/>
        </w:rPr>
      </w:pPr>
    </w:p>
    <w:p w14:paraId="5143350B"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Times New Roman" w:hAnsi="Times New Roman" w:cs="Times New Roman"/>
          <w:color w:val="000000"/>
          <w:sz w:val="24"/>
          <w:szCs w:val="24"/>
          <w:lang w:val="en-GB"/>
        </w:rPr>
        <w:t xml:space="preserve"> The Coordination Body was formed by the Government Decision on April 22, 2021. The constitutive session was held on September 3, 2021. </w:t>
      </w:r>
      <w:proofErr w:type="gramStart"/>
      <w:r w:rsidRPr="00D62C4C">
        <w:rPr>
          <w:rFonts w:ascii="Times New Roman" w:eastAsia="Times New Roman" w:hAnsi="Times New Roman" w:cs="Times New Roman"/>
          <w:color w:val="000000"/>
          <w:sz w:val="24"/>
          <w:szCs w:val="24"/>
          <w:lang w:val="en-GB"/>
        </w:rPr>
        <w:t>whereby</w:t>
      </w:r>
      <w:proofErr w:type="gramEnd"/>
      <w:r w:rsidRPr="00D62C4C">
        <w:rPr>
          <w:rFonts w:ascii="Times New Roman" w:eastAsia="Times New Roman" w:hAnsi="Times New Roman" w:cs="Times New Roman"/>
          <w:color w:val="000000"/>
          <w:sz w:val="24"/>
          <w:szCs w:val="24"/>
          <w:lang w:val="en-GB"/>
        </w:rPr>
        <w:t xml:space="preserve"> the role and tasks of the Coordination Body in the implementation of the National Strategy were presented.</w:t>
      </w:r>
      <w:r w:rsidRPr="00D62C4C">
        <w:rPr>
          <w:rFonts w:ascii="Times New Roman" w:eastAsia="Calibri" w:hAnsi="Times New Roman" w:cs="Times New Roman"/>
          <w:sz w:val="24"/>
          <w:szCs w:val="24"/>
          <w:lang w:val="en-GB"/>
        </w:rPr>
        <w:t xml:space="preserve"> </w:t>
      </w:r>
      <w:r w:rsidRPr="00D62C4C">
        <w:rPr>
          <w:rFonts w:ascii="Times New Roman" w:eastAsia="Times New Roman" w:hAnsi="Times New Roman" w:cs="Times New Roman"/>
          <w:color w:val="000000"/>
          <w:sz w:val="24"/>
          <w:szCs w:val="24"/>
          <w:lang w:val="en-GB"/>
        </w:rPr>
        <w:t xml:space="preserve">Regional conference „Victims of crimes and legal instruments for their protection (international legal standards, regional criminal legislation, implementation and measures to improve protection)” was organized as part of the Project „Support to Victims and Witnesses of Crime in the Republic of Serbia’’ implemented by the OSCE Mission to Serbia. </w:t>
      </w:r>
    </w:p>
    <w:p w14:paraId="1A56CF26"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eastAsia="Times New Roman" w:hAnsi="Times New Roman" w:cs="Times New Roman"/>
          <w:color w:val="000000"/>
          <w:sz w:val="24"/>
          <w:szCs w:val="24"/>
          <w:lang w:val="en-GB"/>
        </w:rPr>
        <w:t xml:space="preserve">In order to encourage the implementation of the strategy, in the 1st quarter of 2022, the Ministry of Justice </w:t>
      </w:r>
      <w:r w:rsidRPr="00D62C4C">
        <w:rPr>
          <w:rFonts w:ascii="Times New Roman" w:eastAsia="Times New Roman" w:hAnsi="Times New Roman" w:cs="Times New Roman"/>
          <w:b/>
          <w:color w:val="000000"/>
          <w:sz w:val="24"/>
          <w:szCs w:val="24"/>
          <w:lang w:val="en-GB"/>
        </w:rPr>
        <w:t>amended the Rulebook on Systematization</w:t>
      </w:r>
      <w:r w:rsidRPr="00D62C4C">
        <w:rPr>
          <w:rFonts w:ascii="Times New Roman" w:eastAsia="Times New Roman" w:hAnsi="Times New Roman" w:cs="Times New Roman"/>
          <w:color w:val="000000"/>
          <w:sz w:val="24"/>
          <w:szCs w:val="24"/>
          <w:lang w:val="en-GB"/>
        </w:rPr>
        <w:t>, appointing an employee (1) to work on coordination activities related to the establishment of a network of victim support services. The project "Support to Victims and Witnesses of Crime" will continue to provide support in the implementation of the Strategy.</w:t>
      </w:r>
    </w:p>
    <w:p w14:paraId="6482F403" w14:textId="77777777" w:rsidR="00D62C4C" w:rsidRDefault="00D62C4C" w:rsidP="00D62C4C">
      <w:pPr>
        <w:spacing w:after="0"/>
        <w:jc w:val="both"/>
        <w:rPr>
          <w:rFonts w:ascii="Times New Roman" w:hAnsi="Times New Roman" w:cs="Times New Roman"/>
          <w:b/>
          <w:sz w:val="24"/>
          <w:szCs w:val="24"/>
          <w:lang w:val="en-GB"/>
        </w:rPr>
      </w:pPr>
    </w:p>
    <w:p w14:paraId="30502A7D" w14:textId="77777777" w:rsidR="00634689" w:rsidRPr="00634689" w:rsidRDefault="00634689" w:rsidP="00634689">
      <w:pPr>
        <w:spacing w:after="0"/>
        <w:jc w:val="both"/>
        <w:rPr>
          <w:rFonts w:ascii="Times New Roman" w:hAnsi="Times New Roman" w:cs="Times New Roman"/>
          <w:sz w:val="24"/>
          <w:szCs w:val="24"/>
        </w:rPr>
      </w:pPr>
      <w:r w:rsidRPr="00634689">
        <w:rPr>
          <w:rFonts w:ascii="Times New Roman" w:hAnsi="Times New Roman" w:cs="Times New Roman"/>
          <w:sz w:val="24"/>
          <w:szCs w:val="24"/>
          <w:lang w:val="en"/>
        </w:rPr>
        <w:t>The meeting of the Coordination Body was held on March 22, 2022. A report on the implementation of the Strategy is being prepared. The report will cover the period from the adoption of the Strategy, concluding with the 1st quarter of 2022. The report is expected to be adopted during the 2nd quarter of 2022.</w:t>
      </w:r>
    </w:p>
    <w:p w14:paraId="1CF9AD65" w14:textId="77777777" w:rsidR="00634689" w:rsidRPr="00634689" w:rsidRDefault="00634689" w:rsidP="00D62C4C">
      <w:pPr>
        <w:spacing w:after="0"/>
        <w:jc w:val="both"/>
        <w:rPr>
          <w:rFonts w:ascii="Times New Roman" w:hAnsi="Times New Roman" w:cs="Times New Roman"/>
          <w:b/>
          <w:sz w:val="24"/>
          <w:szCs w:val="24"/>
        </w:rPr>
      </w:pPr>
    </w:p>
    <w:p w14:paraId="0ED80683"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1.4.4.8.</w:t>
      </w:r>
      <w:r w:rsidRPr="00D62C4C">
        <w:rPr>
          <w:rFonts w:ascii="Times New Roman" w:hAnsi="Times New Roman" w:cs="Times New Roman"/>
          <w:b/>
          <w:sz w:val="24"/>
          <w:szCs w:val="24"/>
          <w:lang w:val="en-GB"/>
        </w:rPr>
        <w:tab/>
        <w:t>Establishing a network of services nationwide to support victims, witnesses and injured parties in the investigation and all stages of the criminal proceedings.</w:t>
      </w:r>
    </w:p>
    <w:p w14:paraId="107E86E4" w14:textId="77777777" w:rsidR="00D62C4C" w:rsidRPr="00D62C4C" w:rsidRDefault="00D62C4C" w:rsidP="00D62C4C">
      <w:pPr>
        <w:spacing w:after="0"/>
        <w:jc w:val="both"/>
        <w:rPr>
          <w:rFonts w:ascii="Times New Roman" w:hAnsi="Times New Roman" w:cs="Times New Roman"/>
          <w:b/>
          <w:sz w:val="24"/>
          <w:szCs w:val="24"/>
          <w:lang w:val="en-GB"/>
        </w:rPr>
      </w:pPr>
      <w:r w:rsidRPr="00D62C4C">
        <w:rPr>
          <w:rFonts w:ascii="Times New Roman" w:hAnsi="Times New Roman" w:cs="Times New Roman"/>
          <w:b/>
          <w:sz w:val="24"/>
          <w:szCs w:val="24"/>
          <w:lang w:val="en-GB"/>
        </w:rPr>
        <w:t>Timeframe:</w:t>
      </w:r>
      <w:r w:rsidRPr="00D62C4C">
        <w:rPr>
          <w:rFonts w:ascii="Times New Roman" w:hAnsi="Times New Roman" w:cs="Times New Roman"/>
          <w:sz w:val="24"/>
          <w:szCs w:val="24"/>
          <w:lang w:val="en-GB"/>
        </w:rPr>
        <w:t xml:space="preserve"> </w:t>
      </w:r>
      <w:r w:rsidRPr="00D62C4C">
        <w:rPr>
          <w:rFonts w:ascii="Times New Roman" w:hAnsi="Times New Roman" w:cs="Times New Roman"/>
          <w:b/>
          <w:sz w:val="24"/>
          <w:szCs w:val="24"/>
          <w:lang w:val="en-GB"/>
        </w:rPr>
        <w:t xml:space="preserve">Need to consult the deadline within the National Strategy on the rights of victims and witnesses of crime with the accompanying Action Plan </w:t>
      </w:r>
    </w:p>
    <w:p w14:paraId="61098E40" w14:textId="77777777" w:rsidR="00D62C4C" w:rsidRPr="00D62C4C" w:rsidRDefault="00D62C4C" w:rsidP="00D62C4C">
      <w:pPr>
        <w:spacing w:after="0"/>
        <w:jc w:val="both"/>
        <w:rPr>
          <w:rFonts w:ascii="Times New Roman" w:hAnsi="Times New Roman" w:cs="Times New Roman"/>
          <w:b/>
          <w:sz w:val="24"/>
          <w:szCs w:val="24"/>
          <w:lang w:val="en-GB"/>
        </w:rPr>
      </w:pPr>
    </w:p>
    <w:p w14:paraId="46A31AA5"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hAnsi="Times New Roman"/>
          <w:b/>
          <w:color w:val="FFFF00"/>
          <w:sz w:val="24"/>
          <w:szCs w:val="28"/>
          <w:highlight w:val="lightGray"/>
          <w:lang w:eastAsia="sr-Latn-RS"/>
        </w:rPr>
        <w:t>Activity is partially implemented.</w:t>
      </w:r>
      <w:r w:rsidRPr="00D62C4C">
        <w:rPr>
          <w:rFonts w:ascii="Times New Roman" w:eastAsia="Calibri" w:hAnsi="Times New Roman" w:cs="Times New Roman"/>
          <w:sz w:val="24"/>
          <w:szCs w:val="24"/>
          <w:lang w:val="en-GB"/>
        </w:rPr>
        <w:t xml:space="preserve">The action plan envisages detailed dynamics of establishing the network. According to the available data gathered from higher courts in Belgrade, Novi Sad, Niš, Kragujevac and Novi Pazar, there are services for witnesses and victims in accordance with the Action Plan for the implementation of the National Strategy on the rights of victims and witnesses of crime (2020-2025.). </w:t>
      </w:r>
    </w:p>
    <w:p w14:paraId="7A420D45" w14:textId="77777777" w:rsidR="00D62C4C" w:rsidRPr="00D62C4C" w:rsidRDefault="00D62C4C" w:rsidP="00D62C4C">
      <w:pPr>
        <w:spacing w:after="0"/>
        <w:jc w:val="both"/>
        <w:rPr>
          <w:rFonts w:ascii="Times New Roman" w:eastAsia="Calibri" w:hAnsi="Times New Roman" w:cs="Times New Roman"/>
          <w:sz w:val="24"/>
          <w:szCs w:val="24"/>
          <w:lang w:val="en-GB"/>
        </w:rPr>
      </w:pPr>
      <w:r w:rsidRPr="00D62C4C">
        <w:rPr>
          <w:rFonts w:ascii="Times New Roman" w:eastAsia="Calibri" w:hAnsi="Times New Roman" w:cs="Times New Roman"/>
          <w:sz w:val="24"/>
          <w:szCs w:val="24"/>
          <w:lang w:val="en-GB"/>
        </w:rPr>
        <w:t>In the Higher Court in Vranje there is no special service, but there is special office for victims and winesses of crime with the adequate equipment, donated earlier by the OSCE Mission in Serbia and by the Government of Norway.</w:t>
      </w:r>
    </w:p>
    <w:p w14:paraId="53040E65" w14:textId="77777777" w:rsidR="00D62C4C" w:rsidRPr="00D62C4C" w:rsidRDefault="00D62C4C" w:rsidP="00D62C4C">
      <w:pPr>
        <w:spacing w:after="0"/>
        <w:jc w:val="both"/>
        <w:rPr>
          <w:rFonts w:ascii="Times New Roman" w:eastAsia="Calibri" w:hAnsi="Times New Roman" w:cs="Times New Roman"/>
          <w:sz w:val="24"/>
          <w:szCs w:val="24"/>
          <w:lang w:val="en-GB"/>
        </w:rPr>
      </w:pPr>
    </w:p>
    <w:p w14:paraId="5DA91BF8"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1.4.4.9. Conduct training of judges, public prosecutors and police officers on the application of minimum standards on the rights, support and protection of victims in accordance with Article 25 of Directive 2012/29 / EU</w:t>
      </w:r>
    </w:p>
    <w:p w14:paraId="3BA2ECC9" w14:textId="77777777" w:rsidR="00D62C4C" w:rsidRPr="00D62C4C" w:rsidRDefault="00D62C4C" w:rsidP="00D62C4C">
      <w:pPr>
        <w:spacing w:after="0"/>
        <w:jc w:val="both"/>
        <w:rPr>
          <w:rFonts w:ascii="Times New Roman" w:eastAsia="Times New Roman" w:hAnsi="Times New Roman" w:cs="Times New Roman"/>
          <w:sz w:val="24"/>
          <w:szCs w:val="24"/>
          <w:lang w:val="en-GB"/>
        </w:rPr>
      </w:pPr>
      <w:r w:rsidRPr="00D62C4C">
        <w:rPr>
          <w:rFonts w:ascii="Times New Roman" w:eastAsia="Times New Roman" w:hAnsi="Times New Roman" w:cs="Times New Roman"/>
          <w:b/>
          <w:bCs/>
          <w:color w:val="000000"/>
          <w:sz w:val="24"/>
          <w:szCs w:val="24"/>
          <w:lang w:val="en-GB"/>
        </w:rPr>
        <w:t>Timeframe: Continuously </w:t>
      </w:r>
    </w:p>
    <w:p w14:paraId="74629FE0" w14:textId="77777777" w:rsidR="00D62C4C" w:rsidRPr="00D62C4C" w:rsidRDefault="00D62C4C" w:rsidP="00D62C4C">
      <w:pPr>
        <w:spacing w:after="0"/>
        <w:jc w:val="both"/>
        <w:rPr>
          <w:rFonts w:ascii="Times New Roman" w:eastAsia="Times New Roman" w:hAnsi="Times New Roman" w:cs="Times New Roman"/>
          <w:color w:val="000000"/>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eastAsia="Times New Roman" w:hAnsi="Times New Roman" w:cs="Times New Roman"/>
          <w:color w:val="000000"/>
          <w:sz w:val="24"/>
          <w:szCs w:val="24"/>
          <w:lang w:val="en-GB"/>
        </w:rPr>
        <w:t xml:space="preserve"> </w:t>
      </w:r>
      <w:proofErr w:type="gramStart"/>
      <w:r w:rsidRPr="00D62C4C">
        <w:rPr>
          <w:rFonts w:ascii="Times New Roman" w:eastAsia="Times New Roman" w:hAnsi="Times New Roman" w:cs="Times New Roman"/>
          <w:color w:val="000000"/>
          <w:sz w:val="24"/>
          <w:szCs w:val="24"/>
          <w:lang w:val="en-GB"/>
        </w:rPr>
        <w:t>During</w:t>
      </w:r>
      <w:proofErr w:type="gramEnd"/>
      <w:r w:rsidRPr="00D62C4C">
        <w:rPr>
          <w:rFonts w:ascii="Times New Roman" w:eastAsia="Times New Roman" w:hAnsi="Times New Roman" w:cs="Times New Roman"/>
          <w:color w:val="000000"/>
          <w:sz w:val="24"/>
          <w:szCs w:val="24"/>
          <w:lang w:val="en-GB"/>
        </w:rPr>
        <w:t xml:space="preserve"> the reporting period, 2 one-day trainings on domestic violence (Phase 1) were conducted, in which a significant part of the training was dedicated to the protection and support of victims. The trainings were attended by the following participants: 11 judges, 5 assistant judges, 16 prosecutorial associates, 4 deputy public prosecutors, 1 court secretary.</w:t>
      </w:r>
    </w:p>
    <w:p w14:paraId="069C51CF" w14:textId="77777777" w:rsidR="00D62C4C" w:rsidRPr="00D62C4C" w:rsidRDefault="00D62C4C" w:rsidP="00D62C4C">
      <w:pPr>
        <w:spacing w:after="0"/>
        <w:jc w:val="both"/>
        <w:rPr>
          <w:rFonts w:ascii="Times New Roman" w:eastAsia="Times New Roman" w:hAnsi="Times New Roman" w:cs="Times New Roman"/>
          <w:sz w:val="24"/>
          <w:szCs w:val="24"/>
          <w:lang w:val="en-GB"/>
        </w:rPr>
      </w:pPr>
    </w:p>
    <w:p w14:paraId="35FB2839" w14:textId="77777777" w:rsidR="00D62C4C" w:rsidRPr="00D62C4C" w:rsidRDefault="00D62C4C" w:rsidP="00D62C4C">
      <w:pPr>
        <w:spacing w:after="0"/>
        <w:jc w:val="both"/>
        <w:rPr>
          <w:rFonts w:ascii="Times New Roman" w:hAnsi="Times New Roman" w:cs="Times New Roman"/>
          <w:b/>
          <w:color w:val="000000" w:themeColor="text1"/>
          <w:sz w:val="24"/>
          <w:szCs w:val="24"/>
          <w:lang w:val="en-GB"/>
        </w:rPr>
      </w:pPr>
      <w:r w:rsidRPr="00D62C4C">
        <w:rPr>
          <w:rFonts w:ascii="Times New Roman" w:hAnsi="Times New Roman" w:cs="Times New Roman"/>
          <w:b/>
          <w:color w:val="000000" w:themeColor="text1"/>
          <w:sz w:val="24"/>
          <w:szCs w:val="24"/>
          <w:lang w:val="en-GB"/>
        </w:rPr>
        <w:t>1.4.5.1.</w:t>
      </w:r>
      <w:r w:rsidRPr="00D62C4C">
        <w:rPr>
          <w:rFonts w:ascii="Times New Roman" w:hAnsi="Times New Roman" w:cs="Times New Roman"/>
          <w:b/>
          <w:color w:val="000000" w:themeColor="text1"/>
          <w:sz w:val="24"/>
          <w:szCs w:val="24"/>
          <w:lang w:val="en-GB"/>
        </w:rPr>
        <w:tab/>
        <w:t>Organizing round tables and lectures for the members of Ministry of Interior (War Crime investigative Service and Protection Unit) on the subject of „Basic communication with media“</w:t>
      </w:r>
    </w:p>
    <w:p w14:paraId="7F42EB1E" w14:textId="77777777" w:rsidR="00D62C4C" w:rsidRPr="00D62C4C" w:rsidRDefault="00D62C4C" w:rsidP="00D62C4C">
      <w:pPr>
        <w:spacing w:after="0"/>
        <w:jc w:val="both"/>
        <w:rPr>
          <w:rFonts w:ascii="Times New Roman" w:hAnsi="Times New Roman" w:cs="Times New Roman"/>
          <w:b/>
          <w:color w:val="000000" w:themeColor="text1"/>
          <w:sz w:val="24"/>
          <w:szCs w:val="24"/>
          <w:lang w:val="en-GB"/>
        </w:rPr>
      </w:pPr>
      <w:r w:rsidRPr="00D62C4C">
        <w:rPr>
          <w:rFonts w:ascii="Times New Roman" w:hAnsi="Times New Roman" w:cs="Times New Roman"/>
          <w:b/>
          <w:color w:val="000000" w:themeColor="text1"/>
          <w:sz w:val="24"/>
          <w:szCs w:val="24"/>
          <w:lang w:val="en-GB"/>
        </w:rPr>
        <w:t>Timeframe: Continuously</w:t>
      </w:r>
    </w:p>
    <w:p w14:paraId="4542EAFD" w14:textId="77777777" w:rsidR="00D62C4C" w:rsidRPr="00D62C4C" w:rsidRDefault="00D62C4C" w:rsidP="00D62C4C">
      <w:pPr>
        <w:spacing w:after="0"/>
        <w:jc w:val="both"/>
        <w:rPr>
          <w:rFonts w:ascii="Times New Roman" w:hAnsi="Times New Roman" w:cs="Times New Roman"/>
          <w:b/>
          <w:color w:val="000000" w:themeColor="text1"/>
          <w:sz w:val="24"/>
          <w:szCs w:val="24"/>
          <w:lang w:val="en-GB"/>
        </w:rPr>
      </w:pPr>
    </w:p>
    <w:p w14:paraId="333DC6F3" w14:textId="77777777" w:rsidR="00D62C4C" w:rsidRPr="00D62C4C" w:rsidRDefault="00D62C4C" w:rsidP="00D62C4C">
      <w:pPr>
        <w:widowControl w:val="0"/>
        <w:autoSpaceDE w:val="0"/>
        <w:autoSpaceDN w:val="0"/>
        <w:adjustRightInd w:val="0"/>
        <w:spacing w:after="0"/>
        <w:ind w:right="250"/>
        <w:contextualSpacing/>
        <w:jc w:val="both"/>
        <w:rPr>
          <w:rFonts w:ascii="Times New Roman" w:hAnsi="Times New Roman" w:cs="Times New Roman"/>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hAnsi="Times New Roman" w:cs="Times New Roman"/>
          <w:b/>
          <w:color w:val="FF0000"/>
          <w:sz w:val="24"/>
          <w:szCs w:val="24"/>
          <w:lang w:val="en-GB" w:eastAsia="sr-Latn-RS"/>
        </w:rPr>
        <w:t xml:space="preserve"> </w:t>
      </w:r>
      <w:proofErr w:type="gramStart"/>
      <w:r w:rsidRPr="00D62C4C">
        <w:rPr>
          <w:rFonts w:ascii="Times New Roman" w:hAnsi="Times New Roman" w:cs="Times New Roman"/>
          <w:sz w:val="24"/>
          <w:szCs w:val="24"/>
          <w:lang w:val="en-GB"/>
        </w:rPr>
        <w:t>At</w:t>
      </w:r>
      <w:proofErr w:type="gramEnd"/>
      <w:r w:rsidRPr="00D62C4C">
        <w:rPr>
          <w:rFonts w:ascii="Times New Roman" w:hAnsi="Times New Roman" w:cs="Times New Roman"/>
          <w:sz w:val="24"/>
          <w:szCs w:val="24"/>
          <w:lang w:val="en-GB"/>
        </w:rPr>
        <w:t xml:space="preserve"> the initiative of the Chief Prosecutor for War Crimes, a Round Table was held during the 4th quarter, attended by representatives of OWCP, WCIS and the Protection Unit. Topics for future lectures were discussed, in which it would be necessary to include media representatives, as well as for other trainings, and it is expected that lectures on the topic “Basics of communication with the media” will be held during the next quarter.</w:t>
      </w:r>
    </w:p>
    <w:p w14:paraId="6406265A" w14:textId="77777777" w:rsidR="00D62C4C" w:rsidRPr="00D62C4C" w:rsidRDefault="00D62C4C" w:rsidP="00D62C4C">
      <w:pPr>
        <w:widowControl w:val="0"/>
        <w:autoSpaceDE w:val="0"/>
        <w:autoSpaceDN w:val="0"/>
        <w:adjustRightInd w:val="0"/>
        <w:spacing w:after="0"/>
        <w:ind w:right="250"/>
        <w:contextualSpacing/>
        <w:jc w:val="both"/>
        <w:rPr>
          <w:rFonts w:ascii="Times New Roman" w:hAnsi="Times New Roman" w:cs="Times New Roman"/>
          <w:sz w:val="24"/>
          <w:szCs w:val="24"/>
          <w:lang w:val="en-GB"/>
        </w:rPr>
      </w:pPr>
    </w:p>
    <w:p w14:paraId="5AFA2EE0" w14:textId="77777777" w:rsidR="00D62C4C" w:rsidRPr="00D62C4C" w:rsidRDefault="00D62C4C" w:rsidP="00D62C4C">
      <w:pPr>
        <w:widowControl w:val="0"/>
        <w:autoSpaceDE w:val="0"/>
        <w:autoSpaceDN w:val="0"/>
        <w:adjustRightInd w:val="0"/>
        <w:spacing w:after="0"/>
        <w:ind w:right="250"/>
        <w:contextualSpacing/>
        <w:jc w:val="both"/>
        <w:rPr>
          <w:rFonts w:ascii="Times New Roman" w:hAnsi="Times New Roman" w:cs="Times New Roman"/>
          <w:b/>
          <w:color w:val="000000" w:themeColor="text1"/>
          <w:sz w:val="24"/>
          <w:szCs w:val="24"/>
          <w:lang w:val="en-GB"/>
        </w:rPr>
      </w:pPr>
      <w:r w:rsidRPr="00D62C4C">
        <w:rPr>
          <w:rFonts w:ascii="Times New Roman" w:hAnsi="Times New Roman" w:cs="Times New Roman"/>
          <w:b/>
          <w:color w:val="000000" w:themeColor="text1"/>
          <w:sz w:val="24"/>
          <w:szCs w:val="24"/>
          <w:lang w:val="en-GB"/>
        </w:rPr>
        <w:t>1.4.5.2. In line with the provisions of the National Strategy (activity 1.4.1.1.) assess confidentiality rules and their respect within relevant institutions, amend them where needed and strengthen control over implementation</w:t>
      </w:r>
    </w:p>
    <w:p w14:paraId="4AE51B98" w14:textId="77777777" w:rsidR="00D62C4C" w:rsidRPr="00D62C4C" w:rsidRDefault="00D62C4C" w:rsidP="00D62C4C">
      <w:pPr>
        <w:spacing w:after="0"/>
        <w:jc w:val="both"/>
        <w:rPr>
          <w:rFonts w:ascii="Times New Roman" w:hAnsi="Times New Roman" w:cs="Times New Roman"/>
          <w:b/>
          <w:color w:val="000000" w:themeColor="text1"/>
          <w:sz w:val="24"/>
          <w:szCs w:val="24"/>
          <w:lang w:val="en-GB"/>
        </w:rPr>
      </w:pPr>
      <w:r w:rsidRPr="00D62C4C">
        <w:rPr>
          <w:rFonts w:ascii="Times New Roman" w:hAnsi="Times New Roman" w:cs="Times New Roman"/>
          <w:b/>
          <w:color w:val="000000" w:themeColor="text1"/>
          <w:sz w:val="24"/>
          <w:szCs w:val="24"/>
          <w:lang w:val="en-GB"/>
        </w:rPr>
        <w:t>Timeframe: Continuously</w:t>
      </w:r>
    </w:p>
    <w:p w14:paraId="5260765A" w14:textId="77777777" w:rsidR="00D62C4C" w:rsidRPr="00D62C4C" w:rsidRDefault="00D62C4C" w:rsidP="00D62C4C">
      <w:pPr>
        <w:widowControl w:val="0"/>
        <w:autoSpaceDE w:val="0"/>
        <w:autoSpaceDN w:val="0"/>
        <w:adjustRightInd w:val="0"/>
        <w:spacing w:after="0"/>
        <w:ind w:right="250"/>
        <w:contextualSpacing/>
        <w:jc w:val="both"/>
        <w:rPr>
          <w:rFonts w:ascii="Times New Roman" w:hAnsi="Times New Roman" w:cs="Times New Roman"/>
          <w:b/>
          <w:color w:val="000000" w:themeColor="text1"/>
          <w:sz w:val="24"/>
          <w:szCs w:val="24"/>
          <w:lang w:val="en-GB"/>
        </w:rPr>
      </w:pPr>
    </w:p>
    <w:p w14:paraId="59A93642" w14:textId="77777777" w:rsidR="00D62C4C" w:rsidRPr="00D62C4C" w:rsidRDefault="00D62C4C" w:rsidP="00D62C4C">
      <w:pPr>
        <w:widowControl w:val="0"/>
        <w:autoSpaceDE w:val="0"/>
        <w:autoSpaceDN w:val="0"/>
        <w:adjustRightInd w:val="0"/>
        <w:spacing w:after="0"/>
        <w:ind w:right="250"/>
        <w:contextualSpacing/>
        <w:jc w:val="both"/>
        <w:rPr>
          <w:rFonts w:ascii="Times New Roman" w:hAnsi="Times New Roman" w:cs="Times New Roman"/>
          <w:color w:val="000000" w:themeColor="text1"/>
          <w:sz w:val="24"/>
          <w:szCs w:val="24"/>
          <w:lang w:val="en-GB"/>
        </w:rPr>
      </w:pPr>
      <w:r w:rsidRPr="00D62C4C">
        <w:rPr>
          <w:rFonts w:ascii="Times New Roman" w:hAnsi="Times New Roman" w:cs="Times New Roman"/>
          <w:b/>
          <w:color w:val="92D050"/>
          <w:sz w:val="24"/>
          <w:szCs w:val="24"/>
          <w:lang w:val="en-GB" w:eastAsia="sr-Latn-RS"/>
        </w:rPr>
        <w:t>Activity is being successfully implemented</w:t>
      </w:r>
      <w:r w:rsidRPr="00D62C4C">
        <w:rPr>
          <w:rFonts w:ascii="Times New Roman" w:hAnsi="Times New Roman" w:cs="Times New Roman"/>
          <w:color w:val="000000" w:themeColor="text1"/>
          <w:sz w:val="24"/>
          <w:szCs w:val="24"/>
          <w:lang w:val="en-GB"/>
        </w:rPr>
        <w:t xml:space="preserve"> In accordance with the current National Strategy for the Prosecution of War Crimes (Art. 1.1.5)</w:t>
      </w:r>
      <w:proofErr w:type="gramStart"/>
      <w:r w:rsidRPr="00D62C4C">
        <w:rPr>
          <w:rFonts w:ascii="Times New Roman" w:hAnsi="Times New Roman" w:cs="Times New Roman"/>
          <w:color w:val="000000" w:themeColor="text1"/>
          <w:sz w:val="24"/>
          <w:szCs w:val="24"/>
          <w:lang w:val="en-GB"/>
        </w:rPr>
        <w:t>,</w:t>
      </w:r>
      <w:proofErr w:type="gramEnd"/>
      <w:r w:rsidRPr="00D62C4C">
        <w:rPr>
          <w:rFonts w:ascii="Times New Roman" w:hAnsi="Times New Roman" w:cs="Times New Roman"/>
          <w:color w:val="000000" w:themeColor="text1"/>
          <w:sz w:val="24"/>
          <w:szCs w:val="24"/>
          <w:lang w:val="en-GB"/>
        </w:rPr>
        <w:t xml:space="preserve"> activities were implemented through the monitoring of positive regulations and their implementation through the application of measures to protect data from unauthorized access, disclosure and any other misuse, in accordance with the Law on Personal Data Protection.</w:t>
      </w:r>
    </w:p>
    <w:p w14:paraId="4B935A77" w14:textId="77777777" w:rsidR="00D62C4C" w:rsidRPr="00D62C4C" w:rsidRDefault="00D62C4C" w:rsidP="00D62C4C">
      <w:pPr>
        <w:widowControl w:val="0"/>
        <w:autoSpaceDE w:val="0"/>
        <w:autoSpaceDN w:val="0"/>
        <w:adjustRightInd w:val="0"/>
        <w:spacing w:after="0"/>
        <w:ind w:right="250"/>
        <w:contextualSpacing/>
        <w:jc w:val="both"/>
        <w:rPr>
          <w:rFonts w:ascii="Times New Roman" w:hAnsi="Times New Roman" w:cs="Times New Roman"/>
          <w:color w:val="000000" w:themeColor="text1"/>
          <w:sz w:val="24"/>
          <w:szCs w:val="24"/>
          <w:lang w:val="en-GB"/>
        </w:rPr>
      </w:pPr>
      <w:r w:rsidRPr="00D62C4C">
        <w:rPr>
          <w:rFonts w:ascii="Times New Roman" w:hAnsi="Times New Roman" w:cs="Times New Roman"/>
          <w:color w:val="000000" w:themeColor="text1"/>
          <w:sz w:val="24"/>
          <w:szCs w:val="24"/>
          <w:lang w:val="en-GB"/>
        </w:rPr>
        <w:t xml:space="preserve">Persons who have been made aware in the last period of the work of the Office of the War </w:t>
      </w:r>
      <w:r w:rsidRPr="00D62C4C">
        <w:rPr>
          <w:rFonts w:ascii="Times New Roman" w:hAnsi="Times New Roman" w:cs="Times New Roman"/>
          <w:color w:val="000000" w:themeColor="text1"/>
          <w:sz w:val="24"/>
          <w:szCs w:val="24"/>
          <w:lang w:val="en-GB"/>
        </w:rPr>
        <w:lastRenderedPageBreak/>
        <w:t>Crimes Prosecutor are informed of the obligation to protect and preserve the confidentiality of data and information in accordance with the Data Secrecy Law and other laws and bylaws, part of which is the Order on the obligation to keep secrecy of confidential information.</w:t>
      </w:r>
    </w:p>
    <w:p w14:paraId="6F0274EC" w14:textId="77777777" w:rsidR="00D62C4C" w:rsidRPr="00D62C4C" w:rsidRDefault="00D62C4C" w:rsidP="00D62C4C">
      <w:pPr>
        <w:widowControl w:val="0"/>
        <w:autoSpaceDE w:val="0"/>
        <w:autoSpaceDN w:val="0"/>
        <w:adjustRightInd w:val="0"/>
        <w:spacing w:after="0"/>
        <w:ind w:right="250"/>
        <w:contextualSpacing/>
        <w:jc w:val="both"/>
        <w:rPr>
          <w:rFonts w:ascii="Times New Roman" w:hAnsi="Times New Roman" w:cs="Times New Roman"/>
          <w:color w:val="000000" w:themeColor="text1"/>
          <w:sz w:val="24"/>
          <w:szCs w:val="24"/>
          <w:lang w:val="en-GB"/>
        </w:rPr>
      </w:pPr>
      <w:r w:rsidRPr="00D62C4C">
        <w:rPr>
          <w:rFonts w:ascii="Times New Roman" w:hAnsi="Times New Roman" w:cs="Times New Roman"/>
          <w:color w:val="000000" w:themeColor="text1"/>
          <w:sz w:val="24"/>
          <w:szCs w:val="24"/>
          <w:lang w:val="en-GB"/>
        </w:rPr>
        <w:t>In the coming period, staff will continue to be informed about any changes in regulations relevant for access to confidential information, with regular monitoring of the strict compliance of all employees with the General Data Protection Regulation, and by monitoring the implementation of laws and bylaws in this area on the part of the War Crimes Prosecutor and the authorized Deputy Prosecutor.</w:t>
      </w:r>
    </w:p>
    <w:p w14:paraId="4C4C7EF0" w14:textId="77777777" w:rsidR="00D62C4C" w:rsidRPr="00D62C4C" w:rsidRDefault="00D62C4C" w:rsidP="00D62C4C">
      <w:pPr>
        <w:widowControl w:val="0"/>
        <w:autoSpaceDE w:val="0"/>
        <w:autoSpaceDN w:val="0"/>
        <w:adjustRightInd w:val="0"/>
        <w:spacing w:after="0"/>
        <w:ind w:right="250"/>
        <w:contextualSpacing/>
        <w:jc w:val="both"/>
        <w:rPr>
          <w:rFonts w:ascii="Times New Roman" w:hAnsi="Times New Roman" w:cs="Times New Roman"/>
          <w:color w:val="000000" w:themeColor="text1"/>
          <w:sz w:val="24"/>
          <w:szCs w:val="24"/>
          <w:lang w:val="en-GB"/>
        </w:rPr>
      </w:pPr>
    </w:p>
    <w:p w14:paraId="7518A919" w14:textId="20E7168F" w:rsidR="00D62C4C" w:rsidRPr="00D62C4C" w:rsidRDefault="00D62C4C" w:rsidP="00D62C4C">
      <w:pPr>
        <w:widowControl w:val="0"/>
        <w:autoSpaceDE w:val="0"/>
        <w:autoSpaceDN w:val="0"/>
        <w:adjustRightInd w:val="0"/>
        <w:spacing w:after="0"/>
        <w:ind w:right="250"/>
        <w:contextualSpacing/>
        <w:jc w:val="both"/>
        <w:rPr>
          <w:rFonts w:ascii="Times New Roman" w:hAnsi="Times New Roman" w:cs="Times New Roman"/>
          <w:color w:val="000000" w:themeColor="text1"/>
          <w:sz w:val="24"/>
          <w:szCs w:val="24"/>
          <w:lang w:val="en-GB"/>
        </w:rPr>
      </w:pPr>
      <w:proofErr w:type="gramStart"/>
      <w:r w:rsidRPr="00D62C4C">
        <w:rPr>
          <w:rFonts w:ascii="Times New Roman" w:hAnsi="Times New Roman" w:cs="Times New Roman"/>
          <w:color w:val="000000" w:themeColor="text1"/>
          <w:sz w:val="24"/>
          <w:szCs w:val="24"/>
          <w:lang w:val="en-GB"/>
        </w:rPr>
        <w:t>Since the new Law on Free Access to Information of Public Importance and Personal Data Protection has been adopted and is applied by the Office of the War Crime Prosecutor, all information and data that the Prosecutor’s Office makes public or provides to interested parties will be harmonized with this Law.</w:t>
      </w:r>
      <w:proofErr w:type="gramEnd"/>
    </w:p>
    <w:p w14:paraId="471959BE" w14:textId="77777777" w:rsidR="00557426" w:rsidRPr="00D36BA7" w:rsidRDefault="00557426" w:rsidP="008F23D5">
      <w:pPr>
        <w:pStyle w:val="Heading1"/>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FIGHT AGAINST CORRUPTION</w:t>
      </w:r>
    </w:p>
    <w:p w14:paraId="589D4877" w14:textId="77777777" w:rsidR="00336202" w:rsidRPr="00336202" w:rsidRDefault="00336202" w:rsidP="00336202">
      <w:pPr>
        <w:spacing w:after="160"/>
        <w:jc w:val="both"/>
        <w:rPr>
          <w:rFonts w:ascii="Times New Roman" w:eastAsia="Calibri" w:hAnsi="Times New Roman" w:cs="Times New Roman"/>
          <w:b/>
          <w:sz w:val="24"/>
          <w:szCs w:val="24"/>
          <w:lang w:val="sr-Latn-RS"/>
        </w:rPr>
      </w:pPr>
      <w:r w:rsidRPr="00336202">
        <w:rPr>
          <w:rFonts w:ascii="Times New Roman" w:eastAsia="Calibri" w:hAnsi="Times New Roman" w:cs="Times New Roman"/>
          <w:b/>
          <w:sz w:val="24"/>
          <w:szCs w:val="24"/>
        </w:rPr>
        <w:t xml:space="preserve">2.1.1.1. </w:t>
      </w:r>
      <w:r w:rsidRPr="00336202">
        <w:rPr>
          <w:rFonts w:ascii="Times New Roman" w:eastAsia="Calibri" w:hAnsi="Times New Roman" w:cs="Times New Roman"/>
          <w:b/>
          <w:sz w:val="24"/>
          <w:szCs w:val="24"/>
          <w:lang w:val="sr-Latn-RS"/>
        </w:rPr>
        <w:t xml:space="preserve">Preparing and adopting the Operational Plan for the Prevention of Corruption in areas of particular risk. </w:t>
      </w:r>
    </w:p>
    <w:p w14:paraId="24F1EAC7"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lang w:val="sr-Latn-RS"/>
        </w:rPr>
        <w:t xml:space="preserve">Timeframe : </w:t>
      </w:r>
      <w:r w:rsidRPr="00336202">
        <w:rPr>
          <w:rFonts w:ascii="Times New Roman" w:eastAsia="Calibri" w:hAnsi="Times New Roman" w:cs="Times New Roman"/>
          <w:b/>
          <w:sz w:val="24"/>
          <w:szCs w:val="24"/>
        </w:rPr>
        <w:t>II quarter of 2021</w:t>
      </w:r>
    </w:p>
    <w:p w14:paraId="6FC89D32" w14:textId="77777777" w:rsidR="00336202" w:rsidRPr="00336202" w:rsidRDefault="00336202" w:rsidP="00336202">
      <w:pPr>
        <w:spacing w:after="160"/>
        <w:jc w:val="both"/>
        <w:rPr>
          <w:rFonts w:ascii="Times New Roman" w:eastAsia="Calibri" w:hAnsi="Times New Roman" w:cs="Times New Roman"/>
          <w:b/>
          <w:color w:val="92D050"/>
          <w:sz w:val="24"/>
          <w:szCs w:val="24"/>
        </w:rPr>
      </w:pPr>
      <w:r w:rsidRPr="00336202">
        <w:rPr>
          <w:rFonts w:ascii="Times New Roman" w:eastAsia="Calibri" w:hAnsi="Times New Roman" w:cs="Times New Roman"/>
          <w:b/>
          <w:color w:val="92D050"/>
          <w:sz w:val="24"/>
          <w:szCs w:val="28"/>
          <w:lang w:eastAsia="sr-Latn-RS"/>
        </w:rPr>
        <w:t>Activity is fully implemented.</w:t>
      </w:r>
    </w:p>
    <w:p w14:paraId="7E437D3F" w14:textId="77777777" w:rsidR="00336202" w:rsidRPr="00336202" w:rsidRDefault="00336202" w:rsidP="00336202">
      <w:pPr>
        <w:jc w:val="both"/>
        <w:rPr>
          <w:rFonts w:ascii="Times New Roman" w:eastAsia="Calibri" w:hAnsi="Times New Roman" w:cs="Times New Roman"/>
          <w:b/>
          <w:color w:val="000000"/>
          <w:sz w:val="24"/>
          <w:szCs w:val="24"/>
        </w:rPr>
      </w:pPr>
      <w:r w:rsidRPr="00336202">
        <w:rPr>
          <w:rFonts w:ascii="Times New Roman" w:eastAsia="Times New Roman" w:hAnsi="Times New Roman" w:cs="Times New Roman"/>
          <w:sz w:val="24"/>
          <w:szCs w:val="24"/>
        </w:rPr>
        <w:t>After the end of the public debate,</w:t>
      </w:r>
      <w:r w:rsidRPr="00336202">
        <w:rPr>
          <w:rFonts w:ascii="Times New Roman" w:eastAsia="Noto Sans CJK SC" w:hAnsi="Times New Roman" w:cs="Times New Roman"/>
          <w:kern w:val="2"/>
          <w:sz w:val="24"/>
          <w:szCs w:val="24"/>
          <w:lang w:val="sr-Cyrl-RS" w:eastAsia="zh-CN" w:bidi="hi-IN"/>
        </w:rPr>
        <w:t xml:space="preserve"> </w:t>
      </w:r>
      <w:r w:rsidRPr="00336202">
        <w:rPr>
          <w:rFonts w:ascii="Times New Roman" w:eastAsia="Noto Sans CJK SC" w:hAnsi="Times New Roman" w:cs="Times New Roman"/>
          <w:kern w:val="2"/>
          <w:sz w:val="24"/>
          <w:szCs w:val="24"/>
          <w:lang w:val="sr-Latn-RS" w:eastAsia="zh-CN" w:bidi="hi-IN"/>
        </w:rPr>
        <w:t>on its</w:t>
      </w:r>
      <w:r w:rsidRPr="00336202">
        <w:rPr>
          <w:rFonts w:ascii="Times New Roman" w:eastAsia="Noto Sans CJK SC" w:hAnsi="Times New Roman" w:cs="Times New Roman"/>
          <w:kern w:val="2"/>
          <w:sz w:val="24"/>
          <w:szCs w:val="24"/>
          <w:lang w:val="sr-Cyrl-RS" w:eastAsia="zh-CN" w:bidi="hi-IN"/>
        </w:rPr>
        <w:t xml:space="preserve"> 83</w:t>
      </w:r>
      <w:r w:rsidRPr="00336202">
        <w:rPr>
          <w:rFonts w:ascii="Times New Roman" w:eastAsia="Noto Sans CJK SC" w:hAnsi="Times New Roman" w:cs="Times New Roman"/>
          <w:kern w:val="2"/>
          <w:sz w:val="24"/>
          <w:szCs w:val="24"/>
          <w:vertAlign w:val="superscript"/>
          <w:lang w:val="sr-Cyrl-RS" w:eastAsia="zh-CN" w:bidi="hi-IN"/>
        </w:rPr>
        <w:t>rd</w:t>
      </w:r>
      <w:r w:rsidRPr="00336202">
        <w:rPr>
          <w:rFonts w:ascii="Times New Roman" w:eastAsia="Noto Sans CJK SC" w:hAnsi="Times New Roman" w:cs="Times New Roman"/>
          <w:kern w:val="2"/>
          <w:sz w:val="24"/>
          <w:szCs w:val="24"/>
          <w:lang w:val="sr-Cyrl-RS" w:eastAsia="zh-CN" w:bidi="hi-IN"/>
        </w:rPr>
        <w:t xml:space="preserve"> </w:t>
      </w:r>
      <w:r w:rsidRPr="00336202">
        <w:rPr>
          <w:rFonts w:ascii="Times New Roman" w:eastAsia="Noto Sans CJK SC" w:hAnsi="Times New Roman" w:cs="Times New Roman"/>
          <w:kern w:val="2"/>
          <w:sz w:val="24"/>
          <w:szCs w:val="24"/>
          <w:lang w:val="sr-Latn-RS" w:eastAsia="zh-CN" w:bidi="hi-IN"/>
        </w:rPr>
        <w:t xml:space="preserve">session held on September </w:t>
      </w:r>
      <w:r w:rsidRPr="00336202">
        <w:rPr>
          <w:rFonts w:ascii="Times New Roman" w:eastAsia="Noto Sans CJK SC" w:hAnsi="Times New Roman" w:cs="Times New Roman"/>
          <w:kern w:val="2"/>
          <w:sz w:val="24"/>
          <w:szCs w:val="24"/>
          <w:lang w:val="sr-Cyrl-RS" w:eastAsia="zh-CN" w:bidi="hi-IN"/>
        </w:rPr>
        <w:t>30, 2021,</w:t>
      </w:r>
      <w:r w:rsidRPr="00336202">
        <w:rPr>
          <w:rFonts w:ascii="Times New Roman" w:eastAsia="Calibri" w:hAnsi="Times New Roman" w:cs="Times New Roman"/>
          <w:color w:val="00B0F0"/>
          <w:sz w:val="24"/>
          <w:szCs w:val="24"/>
        </w:rPr>
        <w:t xml:space="preserve"> </w:t>
      </w:r>
      <w:r w:rsidRPr="00336202">
        <w:rPr>
          <w:rFonts w:ascii="Times New Roman" w:eastAsia="Calibri" w:hAnsi="Times New Roman" w:cs="Times New Roman"/>
          <w:color w:val="000000"/>
          <w:sz w:val="24"/>
          <w:szCs w:val="24"/>
        </w:rPr>
        <w:t>the Government, at the proposal of the Ministry of Justice, adopted a conclusion adopting the Operational Plan for Prevention of Corruption in Areas of Special Risk</w:t>
      </w:r>
      <w:r w:rsidRPr="00336202">
        <w:rPr>
          <w:rFonts w:ascii="Times New Roman" w:eastAsia="Calibri" w:hAnsi="Times New Roman" w:cs="Times New Roman"/>
          <w:color w:val="000000"/>
          <w:sz w:val="24"/>
          <w:szCs w:val="24"/>
          <w:lang w:val="sr-Cyrl-RS"/>
        </w:rPr>
        <w:t>.</w:t>
      </w:r>
    </w:p>
    <w:p w14:paraId="7E28E447" w14:textId="77777777" w:rsidR="00336202" w:rsidRPr="00336202" w:rsidRDefault="00336202" w:rsidP="00336202">
      <w:pPr>
        <w:spacing w:after="160"/>
        <w:jc w:val="both"/>
        <w:rPr>
          <w:rFonts w:ascii="Times New Roman" w:eastAsia="Noto Sans CJK SC" w:hAnsi="Times New Roman" w:cs="Times New Roman"/>
          <w:kern w:val="2"/>
          <w:sz w:val="24"/>
          <w:szCs w:val="24"/>
          <w:lang w:val="sr-Cyrl-RS" w:eastAsia="zh-CN" w:bidi="hi-IN"/>
        </w:rPr>
      </w:pPr>
    </w:p>
    <w:p w14:paraId="01CA6485"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2.1.1.2.</w:t>
      </w:r>
      <w:r w:rsidRPr="00336202">
        <w:rPr>
          <w:rFonts w:ascii="Times New Roman" w:eastAsia="Times New Roman" w:hAnsi="Times New Roman" w:cs="Times New Roman"/>
          <w:sz w:val="24"/>
          <w:szCs w:val="24"/>
          <w:lang w:val="sr-Latn-RS"/>
        </w:rPr>
        <w:t xml:space="preserve"> </w:t>
      </w:r>
      <w:r w:rsidRPr="00336202">
        <w:rPr>
          <w:rFonts w:ascii="Times New Roman" w:eastAsia="Calibri" w:hAnsi="Times New Roman" w:cs="Times New Roman"/>
          <w:b/>
          <w:sz w:val="24"/>
          <w:szCs w:val="24"/>
          <w:lang w:val="sr-Latn-RS"/>
        </w:rPr>
        <w:t>Adopting</w:t>
      </w:r>
      <w:r w:rsidRPr="00336202">
        <w:rPr>
          <w:rFonts w:ascii="Times New Roman" w:eastAsia="Calibri" w:hAnsi="Times New Roman" w:cs="Times New Roman"/>
          <w:b/>
          <w:sz w:val="24"/>
          <w:szCs w:val="24"/>
        </w:rPr>
        <w:t xml:space="preserve"> Decision on establishing the Coordination Body for the implementation of the Operational Plan for the Prevention of Corruption in areas of particular risk.</w:t>
      </w:r>
    </w:p>
    <w:p w14:paraId="4C7EE502"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II quarter of 2021.</w:t>
      </w:r>
    </w:p>
    <w:p w14:paraId="3B245B64" w14:textId="77777777" w:rsidR="00336202" w:rsidRPr="00336202" w:rsidRDefault="00336202" w:rsidP="00336202">
      <w:pPr>
        <w:spacing w:after="160"/>
        <w:jc w:val="both"/>
        <w:rPr>
          <w:rFonts w:ascii="Times New Roman" w:eastAsia="Calibri" w:hAnsi="Times New Roman" w:cs="Times New Roman"/>
          <w:b/>
          <w:color w:val="92D050"/>
          <w:sz w:val="24"/>
          <w:szCs w:val="28"/>
          <w:lang w:eastAsia="sr-Latn-RS"/>
        </w:rPr>
      </w:pPr>
      <w:r w:rsidRPr="00336202">
        <w:rPr>
          <w:rFonts w:ascii="Times New Roman" w:eastAsia="Calibri" w:hAnsi="Times New Roman" w:cs="Times New Roman"/>
          <w:b/>
          <w:color w:val="92D050"/>
          <w:sz w:val="24"/>
          <w:szCs w:val="28"/>
          <w:lang w:eastAsia="sr-Latn-RS"/>
        </w:rPr>
        <w:t>Activity is fully implemented.</w:t>
      </w:r>
    </w:p>
    <w:p w14:paraId="7CD2D7C0"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The Government adopted the Decision on the Establishment of the Coordination Body for the Implementation of the Operational Plan for the Prevention of Corruption in Areas of particular risk on November 25, 2021.</w:t>
      </w:r>
    </w:p>
    <w:p w14:paraId="3FABEB71"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The first meeting of Coordination Body shall take place on February 2022.</w:t>
      </w:r>
    </w:p>
    <w:p w14:paraId="41743048"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2.1.1.3. Organizing regular meetings of the Coordination Body in line with new Decision (activity 2.1.1.2.)</w:t>
      </w:r>
    </w:p>
    <w:p w14:paraId="216D1905"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Meetings of the coordination bodies are open to the public and participation of civil society organizations.</w:t>
      </w:r>
    </w:p>
    <w:p w14:paraId="716586A4"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lastRenderedPageBreak/>
        <w:t>Timeframe: Continuously, commencing from adoption of Decision from 2.1.1.</w:t>
      </w:r>
      <w:r w:rsidRPr="00336202">
        <w:rPr>
          <w:rFonts w:ascii="Times New Roman" w:eastAsia="Calibri" w:hAnsi="Times New Roman" w:cs="Times New Roman"/>
          <w:b/>
          <w:sz w:val="24"/>
          <w:szCs w:val="24"/>
          <w:lang w:val="sr-Cyrl-RS"/>
        </w:rPr>
        <w:t>2</w:t>
      </w:r>
      <w:r w:rsidRPr="00336202">
        <w:rPr>
          <w:rFonts w:ascii="Times New Roman" w:eastAsia="Calibri" w:hAnsi="Times New Roman" w:cs="Times New Roman"/>
          <w:b/>
          <w:sz w:val="24"/>
          <w:szCs w:val="24"/>
        </w:rPr>
        <w:t>.</w:t>
      </w:r>
    </w:p>
    <w:p w14:paraId="5EEB39C3" w14:textId="77777777" w:rsidR="00336202" w:rsidRPr="00336202" w:rsidRDefault="00336202" w:rsidP="00336202">
      <w:pPr>
        <w:spacing w:after="160"/>
        <w:jc w:val="both"/>
        <w:rPr>
          <w:rFonts w:ascii="Times New Roman" w:eastAsia="Calibri" w:hAnsi="Times New Roman" w:cs="Times New Roman"/>
          <w:b/>
          <w:color w:val="FF0000"/>
          <w:sz w:val="24"/>
          <w:szCs w:val="24"/>
        </w:rPr>
      </w:pPr>
      <w:r w:rsidRPr="00336202">
        <w:rPr>
          <w:rFonts w:ascii="Times New Roman" w:eastAsia="Calibri" w:hAnsi="Times New Roman" w:cs="Times New Roman"/>
          <w:b/>
          <w:color w:val="FF0000"/>
          <w:sz w:val="24"/>
          <w:szCs w:val="24"/>
        </w:rPr>
        <w:t>Activity is not implemented.</w:t>
      </w:r>
    </w:p>
    <w:p w14:paraId="0113D52C"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The meeting of the Coordination Body shall take place in first half of 2022.</w:t>
      </w:r>
    </w:p>
    <w:p w14:paraId="70E5989A"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2.1.2.1. The Government considers the reports of the Anti-Corruption Council at its meetings and takes them as much as possible into account.</w:t>
      </w:r>
    </w:p>
    <w:p w14:paraId="331C3ED0"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The Council is invited on the Government session to present the main findings.</w:t>
      </w:r>
    </w:p>
    <w:p w14:paraId="5DA281F6"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Continuously</w:t>
      </w:r>
    </w:p>
    <w:p w14:paraId="3E609063" w14:textId="77777777" w:rsidR="00336202" w:rsidRPr="00336202" w:rsidRDefault="00336202" w:rsidP="00336202">
      <w:pPr>
        <w:spacing w:after="160"/>
        <w:jc w:val="both"/>
        <w:rPr>
          <w:rFonts w:ascii="Times New Roman" w:eastAsia="Calibri" w:hAnsi="Times New Roman" w:cs="Times New Roman"/>
          <w:b/>
          <w:color w:val="FF0000"/>
          <w:sz w:val="24"/>
          <w:szCs w:val="28"/>
          <w:lang w:eastAsia="sr-Latn-RS"/>
        </w:rPr>
      </w:pPr>
      <w:r w:rsidRPr="00336202">
        <w:rPr>
          <w:rFonts w:ascii="Times New Roman" w:eastAsia="Calibri" w:hAnsi="Times New Roman" w:cs="Times New Roman"/>
          <w:b/>
          <w:color w:val="FF0000"/>
          <w:sz w:val="24"/>
          <w:szCs w:val="28"/>
          <w:lang w:eastAsia="sr-Latn-RS"/>
        </w:rPr>
        <w:t>Activity is not implemented.</w:t>
      </w:r>
    </w:p>
    <w:p w14:paraId="198FED86"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In the first quarter of 2022, the</w:t>
      </w:r>
      <w:r w:rsidRPr="00336202">
        <w:rPr>
          <w:rFonts w:ascii="Calibri" w:eastAsia="Calibri" w:hAnsi="Calibri" w:cs="Times New Roman"/>
        </w:rPr>
        <w:t xml:space="preserve"> </w:t>
      </w:r>
      <w:r w:rsidRPr="00336202">
        <w:rPr>
          <w:rFonts w:ascii="Times New Roman" w:eastAsia="Calibri" w:hAnsi="Times New Roman" w:cs="Times New Roman"/>
          <w:sz w:val="24"/>
          <w:szCs w:val="24"/>
        </w:rPr>
        <w:t>Anti-Corruption Council submitted to the Government the Report on the privatization of the Jaroslav Cerni Institute. The Council has no feedback on whether the Government has considered the recommendations and conclusions of this Report.</w:t>
      </w:r>
    </w:p>
    <w:p w14:paraId="4197F310"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2.1.2.2. Adopt a new Decision of the Government that regulates the work of the Anti-Corruption Council, in line with analysis “Anti-Corruption Council of the Government of the Republic of Serbia in the light of best practices in the European Union” conducted within IPA 2013 “Prevention and Fight against Corruption” project.</w:t>
      </w:r>
    </w:p>
    <w:p w14:paraId="7D548E4A"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II quarter of 2021</w:t>
      </w:r>
    </w:p>
    <w:p w14:paraId="2FE3B926" w14:textId="77777777" w:rsidR="00336202" w:rsidRPr="00336202" w:rsidRDefault="00336202" w:rsidP="00336202">
      <w:pPr>
        <w:spacing w:after="160"/>
        <w:jc w:val="both"/>
        <w:rPr>
          <w:rFonts w:ascii="Times New Roman" w:eastAsia="Times New Roman" w:hAnsi="Times New Roman" w:cs="Times New Roman"/>
          <w:color w:val="FF0000"/>
          <w:sz w:val="24"/>
          <w:szCs w:val="24"/>
          <w:lang w:val="sr-Latn-RS"/>
        </w:rPr>
      </w:pPr>
      <w:r w:rsidRPr="00336202">
        <w:rPr>
          <w:rFonts w:ascii="Times New Roman" w:eastAsia="Calibri" w:hAnsi="Times New Roman" w:cs="Times New Roman"/>
          <w:b/>
          <w:color w:val="FF0000"/>
          <w:sz w:val="24"/>
          <w:szCs w:val="28"/>
          <w:lang w:eastAsia="sr-Latn-RS"/>
        </w:rPr>
        <w:t>Activity is not implemented.</w:t>
      </w:r>
    </w:p>
    <w:p w14:paraId="4E42C1D8" w14:textId="77777777" w:rsidR="00336202" w:rsidRPr="00336202" w:rsidRDefault="00336202" w:rsidP="00336202">
      <w:pPr>
        <w:spacing w:after="160"/>
        <w:jc w:val="both"/>
        <w:rPr>
          <w:rFonts w:ascii="Times New Roman" w:eastAsia="Times New Roman" w:hAnsi="Times New Roman" w:cs="Times New Roman"/>
          <w:sz w:val="24"/>
          <w:szCs w:val="24"/>
          <w:lang w:val="sr-Latn-RS"/>
        </w:rPr>
      </w:pPr>
      <w:r w:rsidRPr="00336202">
        <w:rPr>
          <w:rFonts w:ascii="Times New Roman" w:eastAsia="Times New Roman" w:hAnsi="Times New Roman" w:cs="Times New Roman"/>
          <w:sz w:val="24"/>
          <w:szCs w:val="24"/>
          <w:lang w:val="sr-Latn-RS"/>
        </w:rPr>
        <w:t>The Ministry of Justice is conducting activities, in accordance with the IPA 2013 analysis "Council for the Fight against Corruption of the Government of the RS in the light of EU best practices", in order to draft a Decision amending the Decision regulating the work of the Council. After drafting the draft Decision, it will be sent for further procedure.</w:t>
      </w:r>
    </w:p>
    <w:p w14:paraId="7213498B" w14:textId="77777777" w:rsidR="00336202" w:rsidRPr="00336202" w:rsidRDefault="00336202" w:rsidP="00336202">
      <w:pPr>
        <w:spacing w:after="160"/>
        <w:jc w:val="both"/>
        <w:rPr>
          <w:rFonts w:ascii="Times New Roman" w:eastAsia="Times New Roman" w:hAnsi="Times New Roman" w:cs="Times New Roman"/>
          <w:sz w:val="24"/>
          <w:szCs w:val="24"/>
          <w:lang w:val="sr-Latn-RS"/>
        </w:rPr>
      </w:pPr>
      <w:r w:rsidRPr="00336202">
        <w:rPr>
          <w:rFonts w:ascii="Times New Roman" w:eastAsia="Times New Roman" w:hAnsi="Times New Roman" w:cs="Times New Roman"/>
          <w:sz w:val="24"/>
          <w:szCs w:val="24"/>
          <w:lang w:val="sr-Latn-RS"/>
        </w:rPr>
        <w:t>The official position of the Government regarding the work of the Council is expected.</w:t>
      </w:r>
    </w:p>
    <w:p w14:paraId="68F93DAC"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2.1.2.3.</w:t>
      </w:r>
      <w:r w:rsidRPr="00336202">
        <w:rPr>
          <w:rFonts w:ascii="Times New Roman" w:eastAsia="Times New Roman" w:hAnsi="Times New Roman" w:cs="Times New Roman"/>
          <w:sz w:val="24"/>
          <w:szCs w:val="24"/>
        </w:rPr>
        <w:t xml:space="preserve"> </w:t>
      </w:r>
      <w:r w:rsidRPr="00336202">
        <w:rPr>
          <w:rFonts w:ascii="Times New Roman" w:eastAsia="Calibri" w:hAnsi="Times New Roman" w:cs="Times New Roman"/>
          <w:b/>
          <w:sz w:val="24"/>
          <w:szCs w:val="24"/>
        </w:rPr>
        <w:t xml:space="preserve">Inclusion of Anti-Corruption Council in legislative procedure concerning regulations which, according to Council’s assessment, bear a risk of corruption, through active participation in working groups for law drafting, on the initiative of the Council or the authorities competent to propose laws. </w:t>
      </w:r>
    </w:p>
    <w:p w14:paraId="3CBFEA24"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Members of the Council are required to take active participation in the operation of working groups.</w:t>
      </w:r>
    </w:p>
    <w:p w14:paraId="29864E2E"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w:t>
      </w:r>
      <w:r w:rsidRPr="00336202">
        <w:rPr>
          <w:rFonts w:ascii="Times New Roman" w:eastAsia="Times New Roman" w:hAnsi="Times New Roman" w:cs="Times New Roman"/>
          <w:sz w:val="24"/>
          <w:szCs w:val="24"/>
        </w:rPr>
        <w:t xml:space="preserve"> </w:t>
      </w:r>
      <w:r w:rsidRPr="00336202">
        <w:rPr>
          <w:rFonts w:ascii="Times New Roman" w:eastAsia="Calibri" w:hAnsi="Times New Roman" w:cs="Times New Roman"/>
          <w:b/>
          <w:sz w:val="24"/>
          <w:szCs w:val="24"/>
        </w:rPr>
        <w:t>Continuously.</w:t>
      </w:r>
    </w:p>
    <w:p w14:paraId="20721228"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color w:val="FF0000"/>
          <w:sz w:val="24"/>
          <w:szCs w:val="28"/>
          <w:lang w:eastAsia="sr-Latn-RS"/>
        </w:rPr>
        <w:t>Activity is not implemented.</w:t>
      </w:r>
    </w:p>
    <w:p w14:paraId="532F3B08"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Despite its interest, the Council is not invited to take part in the legislative process.</w:t>
      </w:r>
    </w:p>
    <w:p w14:paraId="55F88C14"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 xml:space="preserve">2.1.2.4. The Republic Public Prosecutor's Office </w:t>
      </w:r>
      <w:r w:rsidRPr="00336202">
        <w:rPr>
          <w:rFonts w:ascii="Times New Roman" w:eastAsia="Calibri" w:hAnsi="Times New Roman" w:cs="Times New Roman"/>
          <w:b/>
          <w:sz w:val="24"/>
          <w:szCs w:val="24"/>
          <w:lang w:val="sr-Latn-RS"/>
        </w:rPr>
        <w:t>considers the report of Anti</w:t>
      </w:r>
      <w:r w:rsidRPr="00336202">
        <w:rPr>
          <w:rFonts w:ascii="Times New Roman" w:eastAsia="Calibri" w:hAnsi="Times New Roman" w:cs="Times New Roman"/>
          <w:b/>
          <w:sz w:val="24"/>
          <w:szCs w:val="24"/>
        </w:rPr>
        <w:t xml:space="preserve">-Corruption </w:t>
      </w:r>
      <w:r w:rsidRPr="00336202">
        <w:rPr>
          <w:rFonts w:ascii="Times New Roman" w:eastAsia="Calibri" w:hAnsi="Times New Roman" w:cs="Times New Roman"/>
          <w:b/>
          <w:sz w:val="24"/>
          <w:szCs w:val="24"/>
          <w:lang w:val="sr-Latn-RS"/>
        </w:rPr>
        <w:t xml:space="preserve">Council from the point of possible criminal liability and forwards them to </w:t>
      </w:r>
      <w:r w:rsidRPr="00336202">
        <w:rPr>
          <w:rFonts w:ascii="Times New Roman" w:eastAsia="Calibri" w:hAnsi="Times New Roman" w:cs="Times New Roman"/>
          <w:b/>
          <w:sz w:val="24"/>
          <w:szCs w:val="24"/>
          <w:lang w:val="sr-Latn-RS"/>
        </w:rPr>
        <w:lastRenderedPageBreak/>
        <w:t xml:space="preserve">the competent public </w:t>
      </w:r>
      <w:r w:rsidRPr="00336202">
        <w:rPr>
          <w:rFonts w:ascii="Times New Roman" w:eastAsia="Calibri" w:hAnsi="Times New Roman" w:cs="Times New Roman"/>
          <w:b/>
          <w:sz w:val="24"/>
          <w:szCs w:val="24"/>
        </w:rPr>
        <w:t>prosecutor's offices, monitors implementation and draws up reports.</w:t>
      </w:r>
    </w:p>
    <w:p w14:paraId="3B22C3DE"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w:t>
      </w:r>
      <w:r w:rsidRPr="00336202">
        <w:rPr>
          <w:rFonts w:ascii="Times New Roman" w:eastAsia="Times New Roman" w:hAnsi="Times New Roman" w:cs="Times New Roman"/>
          <w:sz w:val="24"/>
          <w:szCs w:val="24"/>
        </w:rPr>
        <w:t xml:space="preserve"> </w:t>
      </w:r>
      <w:r w:rsidRPr="00336202">
        <w:rPr>
          <w:rFonts w:ascii="Times New Roman" w:eastAsia="Calibri" w:hAnsi="Times New Roman" w:cs="Times New Roman"/>
          <w:b/>
          <w:sz w:val="24"/>
          <w:szCs w:val="24"/>
        </w:rPr>
        <w:t>Continuously.</w:t>
      </w:r>
    </w:p>
    <w:p w14:paraId="3FC0E501" w14:textId="77777777" w:rsidR="00336202" w:rsidRPr="00336202" w:rsidRDefault="00336202" w:rsidP="00336202">
      <w:pPr>
        <w:spacing w:after="0"/>
        <w:jc w:val="both"/>
        <w:rPr>
          <w:rFonts w:ascii="Times New Roman" w:eastAsia="Calibri" w:hAnsi="Times New Roman" w:cs="Times New Roman"/>
          <w:b/>
          <w:color w:val="92D050"/>
          <w:sz w:val="24"/>
          <w:szCs w:val="28"/>
          <w:lang w:eastAsia="sr-Latn-RS"/>
        </w:rPr>
      </w:pPr>
      <w:r w:rsidRPr="00336202">
        <w:rPr>
          <w:rFonts w:ascii="Times New Roman" w:eastAsia="Calibri" w:hAnsi="Times New Roman" w:cs="Times New Roman"/>
          <w:b/>
          <w:color w:val="92D050"/>
          <w:sz w:val="24"/>
          <w:szCs w:val="28"/>
          <w:lang w:val="sr-Cyrl-RS" w:eastAsia="sr-Latn-RS"/>
        </w:rPr>
        <w:t>А</w:t>
      </w:r>
      <w:r w:rsidRPr="00336202">
        <w:rPr>
          <w:rFonts w:ascii="Times New Roman" w:eastAsia="Calibri" w:hAnsi="Times New Roman" w:cs="Times New Roman"/>
          <w:b/>
          <w:color w:val="92D050"/>
          <w:sz w:val="24"/>
          <w:szCs w:val="28"/>
          <w:lang w:eastAsia="sr-Latn-RS"/>
        </w:rPr>
        <w:t xml:space="preserve">ctivity is being successfully implemented. </w:t>
      </w:r>
    </w:p>
    <w:p w14:paraId="661E2A88" w14:textId="77777777" w:rsidR="00336202" w:rsidRPr="00336202" w:rsidRDefault="00336202" w:rsidP="00336202">
      <w:pPr>
        <w:spacing w:after="0"/>
        <w:jc w:val="both"/>
        <w:rPr>
          <w:rFonts w:ascii="Times New Roman" w:eastAsia="Calibri" w:hAnsi="Times New Roman" w:cs="Times New Roman"/>
          <w:b/>
          <w:color w:val="92D050"/>
          <w:sz w:val="24"/>
          <w:szCs w:val="28"/>
          <w:lang w:eastAsia="sr-Latn-RS"/>
        </w:rPr>
      </w:pPr>
    </w:p>
    <w:p w14:paraId="2E529513"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The Republic Public Prosecution Office analyzes reports submitted by the Anti-Corruption Council, forwards them to the competent prosecution offices, monitors criminal cases initiated upon Council’s reports and inform the Council. A draft report on the work of public prosecutor's offices in cases formed on the basis of the report of the Anti-Corruption Council for 2021 has been prepared.</w:t>
      </w:r>
    </w:p>
    <w:p w14:paraId="312DC26F"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2.1.2.5.</w:t>
      </w:r>
      <w:r w:rsidRPr="00336202">
        <w:rPr>
          <w:rFonts w:ascii="Times New Roman" w:eastAsia="Times New Roman" w:hAnsi="Times New Roman" w:cs="Times New Roman"/>
          <w:sz w:val="24"/>
          <w:szCs w:val="24"/>
        </w:rPr>
        <w:t xml:space="preserve"> </w:t>
      </w:r>
      <w:r w:rsidRPr="00336202">
        <w:rPr>
          <w:rFonts w:ascii="Times New Roman" w:eastAsia="Calibri" w:hAnsi="Times New Roman" w:cs="Times New Roman"/>
          <w:b/>
          <w:sz w:val="24"/>
          <w:szCs w:val="24"/>
        </w:rPr>
        <w:t xml:space="preserve">Additional strengthening of budgetary and staff capacities of Anti-Corruption Council. </w:t>
      </w:r>
    </w:p>
    <w:p w14:paraId="4388EF92"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II quarter of 2021.</w:t>
      </w:r>
    </w:p>
    <w:p w14:paraId="775B864F" w14:textId="77777777" w:rsidR="00336202" w:rsidRPr="00336202" w:rsidRDefault="00336202" w:rsidP="00336202">
      <w:pPr>
        <w:spacing w:after="160"/>
        <w:jc w:val="both"/>
        <w:rPr>
          <w:rFonts w:ascii="Times New Roman" w:eastAsia="Calibri" w:hAnsi="Times New Roman" w:cs="Times New Roman"/>
          <w:b/>
          <w:color w:val="FF0000"/>
          <w:sz w:val="24"/>
          <w:szCs w:val="28"/>
          <w:lang w:eastAsia="sr-Latn-RS"/>
        </w:rPr>
      </w:pPr>
      <w:r w:rsidRPr="00336202">
        <w:rPr>
          <w:rFonts w:ascii="Times New Roman" w:eastAsia="Calibri" w:hAnsi="Times New Roman" w:cs="Times New Roman"/>
          <w:b/>
          <w:color w:val="FF0000"/>
          <w:sz w:val="24"/>
          <w:szCs w:val="28"/>
          <w:lang w:eastAsia="sr-Latn-RS"/>
        </w:rPr>
        <w:t>Activity is not implemented.</w:t>
      </w:r>
    </w:p>
    <w:p w14:paraId="0D3C6F7A"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There were no activities in the reporting period.</w:t>
      </w:r>
    </w:p>
    <w:p w14:paraId="628D48A6"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2.1.3.1.</w:t>
      </w:r>
      <w:r w:rsidRPr="00336202">
        <w:rPr>
          <w:rFonts w:ascii="Times New Roman" w:eastAsia="Times New Roman" w:hAnsi="Times New Roman" w:cs="Times New Roman"/>
          <w:sz w:val="24"/>
          <w:szCs w:val="24"/>
        </w:rPr>
        <w:t xml:space="preserve"> </w:t>
      </w:r>
      <w:r w:rsidRPr="00336202">
        <w:rPr>
          <w:rFonts w:ascii="Times New Roman" w:eastAsia="Calibri" w:hAnsi="Times New Roman" w:cs="Times New Roman"/>
          <w:b/>
          <w:sz w:val="24"/>
          <w:szCs w:val="24"/>
        </w:rPr>
        <w:t xml:space="preserve">Adopt amendments and supplements to legal framework of fight against corruption taking into account recommendations of the “Analysis of compatibility of anticorruption legislation with EU </w:t>
      </w:r>
      <w:r w:rsidRPr="00336202">
        <w:rPr>
          <w:rFonts w:ascii="Times New Roman" w:eastAsia="Calibri" w:hAnsi="Times New Roman" w:cs="Times New Roman"/>
          <w:b/>
          <w:i/>
          <w:sz w:val="24"/>
          <w:szCs w:val="24"/>
        </w:rPr>
        <w:t xml:space="preserve">Acquis  </w:t>
      </w:r>
      <w:r w:rsidRPr="00336202">
        <w:rPr>
          <w:rFonts w:ascii="Times New Roman" w:eastAsia="Calibri" w:hAnsi="Times New Roman" w:cs="Times New Roman"/>
          <w:b/>
          <w:sz w:val="24"/>
          <w:szCs w:val="24"/>
        </w:rPr>
        <w:t>and international standards” conducted within IPA 2013 “Prevention and fight against Corruption” project</w:t>
      </w:r>
    </w:p>
    <w:p w14:paraId="61290462"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IV quarter of 2021</w:t>
      </w:r>
    </w:p>
    <w:p w14:paraId="7D9A1C02"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color w:val="92D050"/>
          <w:sz w:val="24"/>
          <w:szCs w:val="24"/>
        </w:rPr>
        <w:t>Activity is fully implemented.</w:t>
      </w:r>
    </w:p>
    <w:p w14:paraId="1C3174F6"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The National Assembly adopted on September 23, 2021 Law on Amendments to the Law on Prevention of Corruption in order to comply it with GRECO recommendations.</w:t>
      </w:r>
    </w:p>
    <w:p w14:paraId="3060BAFD"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2.1.4.1.</w:t>
      </w:r>
      <w:r w:rsidRPr="00336202">
        <w:rPr>
          <w:rFonts w:ascii="Times New Roman" w:eastAsia="Times New Roman" w:hAnsi="Times New Roman" w:cs="Times New Roman"/>
          <w:sz w:val="24"/>
          <w:szCs w:val="24"/>
        </w:rPr>
        <w:t xml:space="preserve"> </w:t>
      </w:r>
      <w:r w:rsidRPr="00336202">
        <w:rPr>
          <w:rFonts w:ascii="Times New Roman" w:eastAsia="Calibri" w:hAnsi="Times New Roman" w:cs="Times New Roman"/>
          <w:b/>
          <w:sz w:val="24"/>
          <w:szCs w:val="24"/>
        </w:rPr>
        <w:t>Adopting Decision on establishing the Coordination Body for the implementation of the Operational Plan for the Prevention of Corruption in areas of particular risk (activity 2.1.1.2.).</w:t>
      </w:r>
    </w:p>
    <w:p w14:paraId="09F2498A"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II quarter of 2021.</w:t>
      </w:r>
    </w:p>
    <w:p w14:paraId="2EFBED81" w14:textId="77777777" w:rsidR="00336202" w:rsidRPr="00336202" w:rsidRDefault="00336202" w:rsidP="00336202">
      <w:pPr>
        <w:spacing w:after="160"/>
        <w:jc w:val="both"/>
        <w:rPr>
          <w:rFonts w:ascii="Times New Roman" w:eastAsia="Calibri" w:hAnsi="Times New Roman" w:cs="Times New Roman"/>
          <w:b/>
          <w:color w:val="92D050"/>
          <w:sz w:val="24"/>
          <w:szCs w:val="24"/>
        </w:rPr>
      </w:pPr>
      <w:r w:rsidRPr="00336202">
        <w:rPr>
          <w:rFonts w:ascii="Times New Roman" w:eastAsia="Calibri" w:hAnsi="Times New Roman" w:cs="Times New Roman"/>
          <w:b/>
          <w:color w:val="92D050"/>
          <w:sz w:val="24"/>
          <w:szCs w:val="28"/>
          <w:lang w:eastAsia="sr-Latn-RS"/>
        </w:rPr>
        <w:t>Activity is fully implemented.</w:t>
      </w:r>
    </w:p>
    <w:p w14:paraId="11D33473"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The Government adopted the Decision on the Establishment of the Coordination Body for the Implementation of the Operational Plan for the Prevention of Corruption in Areas of particular risk on November 25, 2021.</w:t>
      </w:r>
    </w:p>
    <w:p w14:paraId="6E8FD74C"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2.2.1.1. Monitoring the implementation of new Law on the Prevention of Corruption</w:t>
      </w:r>
      <w:r w:rsidRPr="00336202" w:rsidDel="00587B11">
        <w:rPr>
          <w:rFonts w:ascii="Times New Roman" w:eastAsia="Calibri" w:hAnsi="Times New Roman" w:cs="Times New Roman"/>
          <w:b/>
          <w:sz w:val="24"/>
          <w:szCs w:val="24"/>
        </w:rPr>
        <w:t xml:space="preserve"> </w:t>
      </w:r>
      <w:r w:rsidRPr="00336202">
        <w:rPr>
          <w:rFonts w:ascii="Times New Roman" w:eastAsia="Calibri" w:hAnsi="Times New Roman" w:cs="Times New Roman"/>
          <w:b/>
          <w:sz w:val="24"/>
          <w:szCs w:val="24"/>
        </w:rPr>
        <w:t xml:space="preserve">and acting of all state authorities, in line with the new Law on the Prevention of Corruption. </w:t>
      </w:r>
    </w:p>
    <w:p w14:paraId="1F436F4E" w14:textId="77777777" w:rsidR="00336202" w:rsidRPr="00336202" w:rsidRDefault="00336202" w:rsidP="00336202">
      <w:pPr>
        <w:spacing w:after="160"/>
        <w:jc w:val="both"/>
        <w:rPr>
          <w:rFonts w:ascii="Times New Roman" w:eastAsia="Calibri" w:hAnsi="Times New Roman" w:cs="Times New Roman"/>
          <w:b/>
          <w:sz w:val="24"/>
          <w:szCs w:val="24"/>
        </w:rPr>
      </w:pPr>
      <w:proofErr w:type="gramStart"/>
      <w:r w:rsidRPr="00336202">
        <w:rPr>
          <w:rFonts w:ascii="Times New Roman" w:eastAsia="Calibri" w:hAnsi="Times New Roman" w:cs="Times New Roman"/>
          <w:b/>
          <w:sz w:val="24"/>
          <w:szCs w:val="24"/>
        </w:rPr>
        <w:t>Timeframe :</w:t>
      </w:r>
      <w:proofErr w:type="gramEnd"/>
      <w:r w:rsidRPr="00336202">
        <w:rPr>
          <w:rFonts w:ascii="Times New Roman" w:eastAsia="Calibri" w:hAnsi="Times New Roman" w:cs="Times New Roman"/>
          <w:b/>
          <w:sz w:val="24"/>
          <w:szCs w:val="24"/>
        </w:rPr>
        <w:t xml:space="preserve"> Continuously, once a year</w:t>
      </w:r>
    </w:p>
    <w:p w14:paraId="7911BE00" w14:textId="77777777" w:rsidR="00336202" w:rsidRPr="00336202" w:rsidRDefault="00336202" w:rsidP="00336202">
      <w:pPr>
        <w:spacing w:after="160"/>
        <w:jc w:val="both"/>
        <w:rPr>
          <w:rFonts w:ascii="Times New Roman" w:eastAsia="Calibri" w:hAnsi="Times New Roman" w:cs="Times New Roman"/>
          <w:b/>
          <w:color w:val="92D050"/>
          <w:sz w:val="24"/>
          <w:szCs w:val="28"/>
          <w:lang w:eastAsia="sr-Latn-RS"/>
        </w:rPr>
      </w:pPr>
      <w:r w:rsidRPr="00336202">
        <w:rPr>
          <w:rFonts w:ascii="Times New Roman" w:eastAsia="Calibri" w:hAnsi="Times New Roman" w:cs="Times New Roman"/>
          <w:b/>
          <w:color w:val="92D050"/>
          <w:sz w:val="24"/>
          <w:szCs w:val="28"/>
          <w:lang w:val="sr-Cyrl-RS" w:eastAsia="sr-Latn-RS"/>
        </w:rPr>
        <w:lastRenderedPageBreak/>
        <w:t>А</w:t>
      </w:r>
      <w:r w:rsidRPr="00336202">
        <w:rPr>
          <w:rFonts w:ascii="Times New Roman" w:eastAsia="Calibri" w:hAnsi="Times New Roman" w:cs="Times New Roman"/>
          <w:b/>
          <w:color w:val="92D050"/>
          <w:sz w:val="24"/>
          <w:szCs w:val="28"/>
          <w:lang w:eastAsia="sr-Latn-RS"/>
        </w:rPr>
        <w:t>ctivity is being successfully implemented.</w:t>
      </w:r>
    </w:p>
    <w:p w14:paraId="38B30ED2"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 xml:space="preserve">By applying the Law on Prevention of Corruption a total of 263 requests </w:t>
      </w:r>
      <w:proofErr w:type="gramStart"/>
      <w:r w:rsidRPr="00336202">
        <w:rPr>
          <w:rFonts w:ascii="Times New Roman" w:eastAsia="Calibri" w:hAnsi="Times New Roman" w:cs="Times New Roman"/>
          <w:sz w:val="24"/>
          <w:szCs w:val="24"/>
        </w:rPr>
        <w:t>were</w:t>
      </w:r>
      <w:proofErr w:type="gramEnd"/>
      <w:r w:rsidRPr="00336202">
        <w:rPr>
          <w:rFonts w:ascii="Times New Roman" w:eastAsia="Calibri" w:hAnsi="Times New Roman" w:cs="Times New Roman"/>
          <w:sz w:val="24"/>
          <w:szCs w:val="24"/>
        </w:rPr>
        <w:t xml:space="preserve"> resolved. Total of 11 decisions were issued, thus rejecting the request of a public official to perform another public office, i.e. to perform another job or activity (out of which in one </w:t>
      </w:r>
      <w:proofErr w:type="gramStart"/>
      <w:r w:rsidRPr="00336202">
        <w:rPr>
          <w:rFonts w:ascii="Times New Roman" w:eastAsia="Calibri" w:hAnsi="Times New Roman" w:cs="Times New Roman"/>
          <w:sz w:val="24"/>
          <w:szCs w:val="24"/>
        </w:rPr>
        <w:t>proceedings</w:t>
      </w:r>
      <w:proofErr w:type="gramEnd"/>
      <w:r w:rsidRPr="00336202">
        <w:rPr>
          <w:rFonts w:ascii="Times New Roman" w:eastAsia="Calibri" w:hAnsi="Times New Roman" w:cs="Times New Roman"/>
          <w:sz w:val="24"/>
          <w:szCs w:val="24"/>
        </w:rPr>
        <w:t xml:space="preserve"> the incompatibility of concurrent discharging public office and performing another job was determined).</w:t>
      </w:r>
    </w:p>
    <w:p w14:paraId="484C5BB1"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Upon final decision (seven), in five proceedings the public official ceased with concurrent discharging of public offices, i.e. performing other job or activity, while in two proceedings the deadline for submitting evidence that the decision was complied with is in progress. In four proceedings deadline for appeal has not elapsed, decision is not final.</w:t>
      </w:r>
    </w:p>
    <w:p w14:paraId="34666121"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By applying the Law on Corruption Prevention, a total of 97 decisions on violation of the Law on Corruption Prevention were imposed to public officials and 91 measures and six decisions determining termination of other public office by force of law (Article 56, par. 8 of the Law on Corruption Prevention).</w:t>
      </w:r>
    </w:p>
    <w:p w14:paraId="56A901EF"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Out of 91 measures, the following were imposed:</w:t>
      </w:r>
    </w:p>
    <w:p w14:paraId="2CBC0A96"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- 80 measures of reprimand,</w:t>
      </w:r>
    </w:p>
    <w:p w14:paraId="44EEF163"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- 10 measures of public announcement of decision on violation of the Law and</w:t>
      </w:r>
    </w:p>
    <w:p w14:paraId="1DAF3517"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 xml:space="preserve">- </w:t>
      </w:r>
      <w:proofErr w:type="gramStart"/>
      <w:r w:rsidRPr="00336202">
        <w:rPr>
          <w:rFonts w:ascii="Times New Roman" w:eastAsia="Calibri" w:hAnsi="Times New Roman" w:cs="Times New Roman"/>
          <w:sz w:val="24"/>
          <w:szCs w:val="24"/>
        </w:rPr>
        <w:t>one</w:t>
      </w:r>
      <w:proofErr w:type="gramEnd"/>
      <w:r w:rsidRPr="00336202">
        <w:rPr>
          <w:rFonts w:ascii="Times New Roman" w:eastAsia="Calibri" w:hAnsi="Times New Roman" w:cs="Times New Roman"/>
          <w:sz w:val="24"/>
          <w:szCs w:val="24"/>
        </w:rPr>
        <w:t xml:space="preserve"> measure of public announcement of recommendation for dismissal from public office.</w:t>
      </w:r>
    </w:p>
    <w:p w14:paraId="659469D4"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 xml:space="preserve">From the imposed reprimand measures, five measures included an order to a public official. In two proceedings deadline for acting has not elapsed yet. In three proceedings decision has not been final yet (delivery to public official is underway). </w:t>
      </w:r>
    </w:p>
    <w:p w14:paraId="09ACC5E2"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One decision, by which the measure of public announcement of recommendation for dismissal from public office has not been final, i.e. deadline for lodging an appeal has not elapsed yet.</w:t>
      </w:r>
    </w:p>
    <w:p w14:paraId="443016BD"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 xml:space="preserve">Upon three final decisions imposing the measure of public announcement of recommendation for dismissal from public office (all issued in 2021, when the proceedings have also started), initiatives to the competent bodies were filed. </w:t>
      </w:r>
    </w:p>
    <w:p w14:paraId="03E52DE0"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 xml:space="preserve">In terms of decisions imposing termination of other public office, in one case acting upon appeal is underway. </w:t>
      </w:r>
    </w:p>
    <w:p w14:paraId="0A1D9C5B"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 xml:space="preserve">Five decisions determining termination of other public office by force of law have not been final. </w:t>
      </w:r>
    </w:p>
    <w:p w14:paraId="2D040875"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 xml:space="preserve">During the reporting period, the number of submitted Asset and Income Declarations of public officials was 1,616; the number of public authorities that notified the APC on the entry and termination of public office was 574, and five legal entities notified the APC of participation in the public procurement, privatization or other procedure, outcome of which is the conclusion of a contract with a public authority. In terms of asset and income </w:t>
      </w:r>
      <w:r w:rsidRPr="00336202">
        <w:rPr>
          <w:rFonts w:ascii="Times New Roman" w:eastAsia="Calibri" w:hAnsi="Times New Roman" w:cs="Times New Roman"/>
          <w:sz w:val="24"/>
          <w:szCs w:val="24"/>
        </w:rPr>
        <w:lastRenderedPageBreak/>
        <w:t>declarations, 66 measures of reprimand were issued due to failure to submit declaration within the legally prescribed deadline upon the entry or termination of public office.</w:t>
      </w:r>
    </w:p>
    <w:p w14:paraId="0EC5293A"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During the reporting period, in the course of verification of asset and income declarations of public officials, the APC initiated 23 proceedings for determining violation of the Law on Corruption Prevention, issued 29 measures of reprimand, filed 10 requests for initiating misdemeanor proceedings and submitted one report to the competent prosecutor's office due to suspicion that a criminal offense from Article 101 of the Law on Corruption Prevention had been committed, i.e. another criminal offense being prosecutable ex officio.</w:t>
      </w:r>
    </w:p>
    <w:p w14:paraId="3CCB5CCE"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In terms of integrity plans, implementing entities are currently assessing institutional corruption risks, and the APC provides support to them through bilateral meetings and instructions, as well as responding to their questions on a daily basis.</w:t>
      </w:r>
    </w:p>
    <w:p w14:paraId="60B4104B"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In the first quarter of 2022 distance training on ethics and integrity was attended by 7,978 participants out of which 3,740 successfully completed the training. The number of public authority bodies in which employees and heads attended ethics and integrity training in the said period is 246.</w:t>
      </w:r>
    </w:p>
    <w:p w14:paraId="76E1F5B1"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2.2.1.2. Conduct analyses of the effects of implementation of the new Law on the Prevention of Corruption</w:t>
      </w:r>
      <w:r w:rsidRPr="00336202">
        <w:rPr>
          <w:rFonts w:ascii="Times New Roman" w:eastAsia="Calibri" w:hAnsi="Times New Roman" w:cs="Times New Roman"/>
          <w:b/>
          <w:sz w:val="24"/>
          <w:szCs w:val="24"/>
          <w:lang w:val="sr-Cyrl-RS"/>
        </w:rPr>
        <w:t>,</w:t>
      </w:r>
      <w:r w:rsidRPr="00336202">
        <w:rPr>
          <w:rFonts w:ascii="Times New Roman" w:eastAsia="Calibri" w:hAnsi="Times New Roman" w:cs="Times New Roman"/>
          <w:b/>
          <w:sz w:val="24"/>
          <w:szCs w:val="24"/>
        </w:rPr>
        <w:t xml:space="preserve"> which will cover the period from the beginning of its implementation and the next three years</w:t>
      </w:r>
      <w:r w:rsidRPr="00336202">
        <w:rPr>
          <w:rFonts w:ascii="Times New Roman" w:eastAsia="Calibri" w:hAnsi="Times New Roman" w:cs="Times New Roman"/>
          <w:b/>
          <w:sz w:val="24"/>
          <w:szCs w:val="24"/>
          <w:lang w:val="sr-Cyrl-RS"/>
        </w:rPr>
        <w:t>,</w:t>
      </w:r>
      <w:r w:rsidRPr="00336202">
        <w:rPr>
          <w:rFonts w:ascii="Times New Roman" w:eastAsia="Calibri" w:hAnsi="Times New Roman" w:cs="Times New Roman"/>
          <w:b/>
          <w:sz w:val="24"/>
          <w:szCs w:val="24"/>
        </w:rPr>
        <w:t xml:space="preserve"> particularly in the following areas: </w:t>
      </w:r>
    </w:p>
    <w:p w14:paraId="559B8F72"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-assets declaration and incomes of public office holders, including dissuasive sanctions for non-compliance and appropriate follow up measures (including through criminal investigations where relevant);</w:t>
      </w:r>
    </w:p>
    <w:p w14:paraId="4BDAE3E7"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-prevention of conflict of interest;</w:t>
      </w:r>
    </w:p>
    <w:p w14:paraId="2765E671"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-control of financing the political activities;</w:t>
      </w:r>
    </w:p>
    <w:p w14:paraId="0B464882"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-supervision over implementation of integrity plans;</w:t>
      </w:r>
    </w:p>
    <w:p w14:paraId="22585355" w14:textId="77777777" w:rsidR="00336202" w:rsidRPr="00336202" w:rsidRDefault="00336202" w:rsidP="00336202">
      <w:pPr>
        <w:spacing w:after="160"/>
        <w:jc w:val="both"/>
        <w:rPr>
          <w:rFonts w:ascii="Times New Roman" w:eastAsia="Calibri" w:hAnsi="Times New Roman" w:cs="Times New Roman"/>
          <w:b/>
          <w:sz w:val="24"/>
          <w:szCs w:val="24"/>
        </w:rPr>
      </w:pPr>
      <w:proofErr w:type="gramStart"/>
      <w:r w:rsidRPr="00336202">
        <w:rPr>
          <w:rFonts w:ascii="Times New Roman" w:eastAsia="Calibri" w:hAnsi="Times New Roman" w:cs="Times New Roman"/>
          <w:b/>
          <w:sz w:val="24"/>
          <w:szCs w:val="24"/>
        </w:rPr>
        <w:t>-supervision over implementation of Revised Action Plan for Chapter 23, subchapter fight against corruption.</w:t>
      </w:r>
      <w:proofErr w:type="gramEnd"/>
    </w:p>
    <w:p w14:paraId="3181AEE2" w14:textId="77777777" w:rsidR="00336202" w:rsidRPr="00336202" w:rsidRDefault="00336202" w:rsidP="00336202">
      <w:pPr>
        <w:spacing w:after="160"/>
        <w:jc w:val="both"/>
        <w:rPr>
          <w:rFonts w:ascii="Times New Roman" w:eastAsia="Calibri" w:hAnsi="Times New Roman" w:cs="Times New Roman"/>
          <w:b/>
          <w:sz w:val="24"/>
          <w:szCs w:val="24"/>
          <w:lang w:val="sr-Cyrl-RS"/>
        </w:rPr>
      </w:pPr>
      <w:r w:rsidRPr="00336202">
        <w:rPr>
          <w:rFonts w:ascii="Times New Roman" w:eastAsia="Calibri" w:hAnsi="Times New Roman" w:cs="Times New Roman"/>
          <w:b/>
          <w:sz w:val="24"/>
          <w:szCs w:val="24"/>
        </w:rPr>
        <w:t>Timeframe: IV quarter of 202</w:t>
      </w:r>
      <w:r w:rsidRPr="00336202">
        <w:rPr>
          <w:rFonts w:ascii="Times New Roman" w:eastAsia="Calibri" w:hAnsi="Times New Roman" w:cs="Times New Roman"/>
          <w:b/>
          <w:sz w:val="24"/>
          <w:szCs w:val="24"/>
          <w:lang w:val="sr-Cyrl-RS"/>
        </w:rPr>
        <w:t>3</w:t>
      </w:r>
    </w:p>
    <w:p w14:paraId="571EE71F" w14:textId="77777777" w:rsidR="00336202" w:rsidRPr="00336202" w:rsidRDefault="00336202" w:rsidP="00336202">
      <w:pPr>
        <w:rPr>
          <w:rFonts w:ascii="Times New Roman" w:eastAsia="Calibri" w:hAnsi="Times New Roman" w:cs="Times New Roman"/>
          <w:b/>
          <w:color w:val="FFFF00"/>
          <w:sz w:val="24"/>
          <w:szCs w:val="24"/>
        </w:rPr>
      </w:pPr>
      <w:r w:rsidRPr="00336202">
        <w:rPr>
          <w:rFonts w:ascii="Times New Roman" w:eastAsia="Calibri" w:hAnsi="Times New Roman" w:cs="Times New Roman"/>
          <w:b/>
          <w:color w:val="FFFF00"/>
          <w:sz w:val="24"/>
          <w:szCs w:val="24"/>
          <w:highlight w:val="lightGray"/>
        </w:rPr>
        <w:t>Activity is partially implemented.</w:t>
      </w:r>
    </w:p>
    <w:p w14:paraId="579573FD" w14:textId="77777777" w:rsidR="00336202" w:rsidRPr="00336202" w:rsidRDefault="00336202" w:rsidP="00336202">
      <w:pPr>
        <w:spacing w:after="160"/>
        <w:jc w:val="both"/>
        <w:rPr>
          <w:rFonts w:ascii="Times New Roman" w:eastAsia="Calibri" w:hAnsi="Times New Roman" w:cs="Times New Roman"/>
          <w:sz w:val="24"/>
          <w:szCs w:val="24"/>
          <w:lang w:val="en-GB"/>
        </w:rPr>
      </w:pPr>
      <w:r w:rsidRPr="00336202">
        <w:rPr>
          <w:rFonts w:ascii="Times New Roman" w:eastAsia="Calibri" w:hAnsi="Times New Roman" w:cs="Times New Roman"/>
          <w:sz w:val="24"/>
          <w:szCs w:val="24"/>
          <w:lang w:val="en-GB"/>
        </w:rPr>
        <w:t xml:space="preserve">The activity is not due yet. In cooperation with the OSCE Mission, the APC drafted the Methodology for the assessment of effects of the implementation of the Law on Corruption Prevention. </w:t>
      </w:r>
    </w:p>
    <w:p w14:paraId="1B8FA80C"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2.2.1.3. Continuous specialized trainings for employees of the Anti-Corruption Agency in order to implement the new Law on the Prevention of Corruption</w:t>
      </w:r>
      <w:r w:rsidRPr="00336202" w:rsidDel="005431E6">
        <w:rPr>
          <w:rFonts w:ascii="Times New Roman" w:eastAsia="Calibri" w:hAnsi="Times New Roman" w:cs="Times New Roman"/>
          <w:b/>
          <w:sz w:val="24"/>
          <w:szCs w:val="24"/>
        </w:rPr>
        <w:t xml:space="preserve"> </w:t>
      </w:r>
      <w:r w:rsidRPr="00336202">
        <w:rPr>
          <w:rFonts w:ascii="Times New Roman" w:eastAsia="Calibri" w:hAnsi="Times New Roman" w:cs="Times New Roman"/>
          <w:b/>
          <w:sz w:val="24"/>
          <w:szCs w:val="24"/>
        </w:rPr>
        <w:t xml:space="preserve">and the Law on Lobbying. </w:t>
      </w:r>
    </w:p>
    <w:p w14:paraId="712EA6DA"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Deadline: Continuously, commencing from adoption of the Law on the Prevention of Corruption and the Law on Lobbying</w:t>
      </w:r>
    </w:p>
    <w:p w14:paraId="25C3F8E0"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color w:val="92D050"/>
          <w:sz w:val="24"/>
          <w:szCs w:val="28"/>
          <w:lang w:eastAsia="sr-Latn-RS"/>
        </w:rPr>
        <w:lastRenderedPageBreak/>
        <w:t>Activity is being successfully implemented.</w:t>
      </w:r>
    </w:p>
    <w:p w14:paraId="6A2F70A1" w14:textId="77777777" w:rsidR="00336202" w:rsidRPr="00336202" w:rsidRDefault="00336202" w:rsidP="00336202">
      <w:pPr>
        <w:spacing w:after="160"/>
        <w:jc w:val="both"/>
        <w:rPr>
          <w:rFonts w:ascii="Times New Roman" w:eastAsia="Courier New" w:hAnsi="Times New Roman" w:cs="Times New Roman"/>
          <w:sz w:val="24"/>
          <w:szCs w:val="24"/>
        </w:rPr>
      </w:pPr>
      <w:r w:rsidRPr="00336202">
        <w:rPr>
          <w:rFonts w:ascii="Times New Roman" w:eastAsia="Courier New" w:hAnsi="Times New Roman" w:cs="Times New Roman"/>
          <w:sz w:val="24"/>
          <w:szCs w:val="24"/>
        </w:rPr>
        <w:t xml:space="preserve">With the support of the International Foundation for Electoral Systems </w:t>
      </w:r>
      <w:proofErr w:type="gramStart"/>
      <w:r w:rsidRPr="00336202">
        <w:rPr>
          <w:rFonts w:ascii="Times New Roman" w:eastAsia="Courier New" w:hAnsi="Times New Roman" w:cs="Times New Roman"/>
          <w:sz w:val="24"/>
          <w:szCs w:val="24"/>
        </w:rPr>
        <w:t>one training</w:t>
      </w:r>
      <w:proofErr w:type="gramEnd"/>
      <w:r w:rsidRPr="00336202">
        <w:rPr>
          <w:rFonts w:ascii="Times New Roman" w:eastAsia="Courier New" w:hAnsi="Times New Roman" w:cs="Times New Roman"/>
          <w:sz w:val="24"/>
          <w:szCs w:val="24"/>
        </w:rPr>
        <w:t xml:space="preserve"> on cyber hygiene for 25 APC employees was held. </w:t>
      </w:r>
    </w:p>
    <w:p w14:paraId="3900C6BA" w14:textId="77777777" w:rsidR="00336202" w:rsidRPr="00336202" w:rsidRDefault="00336202" w:rsidP="00336202">
      <w:pPr>
        <w:spacing w:after="160"/>
        <w:jc w:val="both"/>
        <w:rPr>
          <w:rFonts w:ascii="Times New Roman" w:eastAsia="Courier New" w:hAnsi="Times New Roman" w:cs="Times New Roman"/>
          <w:sz w:val="24"/>
          <w:szCs w:val="24"/>
        </w:rPr>
      </w:pPr>
      <w:r w:rsidRPr="00336202">
        <w:rPr>
          <w:rFonts w:ascii="Times New Roman" w:eastAsia="Courier New" w:hAnsi="Times New Roman" w:cs="Times New Roman"/>
          <w:sz w:val="24"/>
          <w:szCs w:val="24"/>
        </w:rPr>
        <w:t xml:space="preserve">In addition to 82 APC employees who successfully finalized distance training on ethics in integrity in 2021, in the first quarter of 2022 additional two did so. </w:t>
      </w:r>
    </w:p>
    <w:p w14:paraId="6DD4992C"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2.2.1.4. Customize software for reporting on National Anti-Corruption Strategy and Action plan for its implementation to respond to the needs of monitoring the relevant measures in the Revised Action Plan for Chapter 23. Test and regularly maintain the software.</w:t>
      </w:r>
    </w:p>
    <w:p w14:paraId="10051164"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For software update: I</w:t>
      </w:r>
      <w:r w:rsidRPr="00336202">
        <w:rPr>
          <w:rFonts w:ascii="Times New Roman" w:eastAsia="Calibri" w:hAnsi="Times New Roman" w:cs="Times New Roman"/>
          <w:b/>
          <w:sz w:val="24"/>
          <w:szCs w:val="24"/>
          <w:lang w:val="sr-Latn-RS"/>
        </w:rPr>
        <w:t>V</w:t>
      </w:r>
      <w:r w:rsidRPr="00336202">
        <w:rPr>
          <w:rFonts w:ascii="Times New Roman" w:eastAsia="Calibri" w:hAnsi="Times New Roman" w:cs="Times New Roman"/>
          <w:b/>
          <w:sz w:val="24"/>
          <w:szCs w:val="24"/>
        </w:rPr>
        <w:t xml:space="preserve"> quarter of 2020</w:t>
      </w:r>
    </w:p>
    <w:p w14:paraId="2D78EC17"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For maintenance:</w:t>
      </w:r>
    </w:p>
    <w:p w14:paraId="13060221" w14:textId="77777777" w:rsidR="00336202" w:rsidRPr="00336202" w:rsidRDefault="00336202" w:rsidP="00336202">
      <w:pPr>
        <w:spacing w:after="160"/>
        <w:jc w:val="both"/>
        <w:rPr>
          <w:rFonts w:ascii="Times New Roman" w:eastAsia="Calibri" w:hAnsi="Times New Roman" w:cs="Times New Roman"/>
          <w:b/>
          <w:sz w:val="24"/>
          <w:szCs w:val="24"/>
        </w:rPr>
      </w:pPr>
      <w:proofErr w:type="gramStart"/>
      <w:r w:rsidRPr="00336202">
        <w:rPr>
          <w:rFonts w:ascii="Times New Roman" w:eastAsia="Calibri" w:hAnsi="Times New Roman" w:cs="Times New Roman"/>
          <w:b/>
          <w:sz w:val="24"/>
          <w:szCs w:val="24"/>
        </w:rPr>
        <w:t>continuously</w:t>
      </w:r>
      <w:proofErr w:type="gramEnd"/>
    </w:p>
    <w:p w14:paraId="688C624F" w14:textId="77777777" w:rsidR="00336202" w:rsidRPr="00336202" w:rsidRDefault="00336202" w:rsidP="00336202">
      <w:pPr>
        <w:spacing w:after="160"/>
        <w:jc w:val="both"/>
        <w:rPr>
          <w:rFonts w:ascii="Times New Roman" w:eastAsia="Calibri" w:hAnsi="Times New Roman" w:cs="Times New Roman"/>
          <w:b/>
          <w:color w:val="92D050"/>
          <w:sz w:val="24"/>
          <w:szCs w:val="24"/>
        </w:rPr>
      </w:pPr>
      <w:r w:rsidRPr="00336202">
        <w:rPr>
          <w:rFonts w:ascii="Times New Roman" w:eastAsia="Calibri" w:hAnsi="Times New Roman" w:cs="Times New Roman"/>
          <w:b/>
          <w:color w:val="92D050"/>
          <w:sz w:val="24"/>
          <w:szCs w:val="28"/>
          <w:lang w:eastAsia="sr-Latn-RS"/>
        </w:rPr>
        <w:t>Activity is fully implemented.</w:t>
      </w:r>
    </w:p>
    <w:p w14:paraId="6CA464FC" w14:textId="77777777" w:rsidR="00336202" w:rsidRPr="00336202" w:rsidRDefault="00336202" w:rsidP="00336202">
      <w:pPr>
        <w:spacing w:after="160"/>
        <w:jc w:val="both"/>
        <w:rPr>
          <w:rFonts w:ascii="Times New Roman" w:eastAsia="Calibri" w:hAnsi="Times New Roman" w:cs="Times New Roman"/>
          <w:color w:val="000000"/>
          <w:sz w:val="24"/>
          <w:szCs w:val="24"/>
          <w:lang w:val="en-GB"/>
        </w:rPr>
      </w:pPr>
      <w:r w:rsidRPr="00336202">
        <w:rPr>
          <w:rFonts w:ascii="Times New Roman" w:eastAsia="Calibri" w:hAnsi="Times New Roman" w:cs="Times New Roman"/>
          <w:color w:val="000000"/>
          <w:sz w:val="24"/>
          <w:szCs w:val="24"/>
          <w:lang w:val="en-GB"/>
        </w:rPr>
        <w:t xml:space="preserve"> Software is operational (although still being tested with identified deficiencies being eliminated) and is regularly maintained. Implementing entities use the application and the APC concurrently collects data via email and in writing. </w:t>
      </w:r>
    </w:p>
    <w:p w14:paraId="79C31426"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 xml:space="preserve">2.2.1.5. Customize software for reporting on the Revised Action Plan for Chapter 23, subchapter Fight </w:t>
      </w:r>
      <w:proofErr w:type="gramStart"/>
      <w:r w:rsidRPr="00336202">
        <w:rPr>
          <w:rFonts w:ascii="Times New Roman" w:eastAsia="Calibri" w:hAnsi="Times New Roman" w:cs="Times New Roman"/>
          <w:b/>
          <w:sz w:val="24"/>
          <w:szCs w:val="24"/>
        </w:rPr>
        <w:t>Against</w:t>
      </w:r>
      <w:proofErr w:type="gramEnd"/>
      <w:r w:rsidRPr="00336202">
        <w:rPr>
          <w:rFonts w:ascii="Times New Roman" w:eastAsia="Calibri" w:hAnsi="Times New Roman" w:cs="Times New Roman"/>
          <w:b/>
          <w:sz w:val="24"/>
          <w:szCs w:val="24"/>
        </w:rPr>
        <w:t xml:space="preserve"> Corruption, to respond to the needs of monitoring the Operational Plan for the Prevention of Corruption in areas of particular risk.</w:t>
      </w:r>
    </w:p>
    <w:p w14:paraId="4BE8F8B4"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 quarter of 2021</w:t>
      </w:r>
    </w:p>
    <w:p w14:paraId="4399F7D1" w14:textId="77777777" w:rsidR="00336202" w:rsidRPr="00336202" w:rsidRDefault="00336202" w:rsidP="00336202">
      <w:pPr>
        <w:tabs>
          <w:tab w:val="left" w:pos="2070"/>
        </w:tabs>
        <w:suppressAutoHyphens/>
        <w:spacing w:after="0"/>
        <w:jc w:val="both"/>
        <w:rPr>
          <w:rFonts w:ascii="Times New Roman" w:eastAsia="Calibri" w:hAnsi="Times New Roman" w:cs="Times New Roman"/>
          <w:b/>
          <w:color w:val="FF0000"/>
          <w:sz w:val="24"/>
          <w:szCs w:val="28"/>
          <w:lang w:eastAsia="sr-Latn-RS"/>
        </w:rPr>
      </w:pPr>
      <w:r w:rsidRPr="00336202">
        <w:rPr>
          <w:rFonts w:ascii="Times New Roman" w:eastAsia="Calibri" w:hAnsi="Times New Roman" w:cs="Times New Roman"/>
          <w:b/>
          <w:color w:val="FF0000"/>
          <w:sz w:val="24"/>
          <w:szCs w:val="28"/>
          <w:lang w:eastAsia="sr-Latn-RS"/>
        </w:rPr>
        <w:t>Activity is not implemented.</w:t>
      </w:r>
    </w:p>
    <w:p w14:paraId="04C4F262" w14:textId="77777777" w:rsidR="00336202" w:rsidRPr="00336202" w:rsidRDefault="00336202" w:rsidP="00336202">
      <w:pPr>
        <w:tabs>
          <w:tab w:val="left" w:pos="2070"/>
        </w:tabs>
        <w:suppressAutoHyphens/>
        <w:spacing w:after="0"/>
        <w:jc w:val="both"/>
        <w:rPr>
          <w:rFonts w:ascii="Times New Roman" w:eastAsia="Calibri" w:hAnsi="Times New Roman" w:cs="Times New Roman"/>
          <w:b/>
          <w:color w:val="FF0000"/>
          <w:sz w:val="24"/>
          <w:szCs w:val="28"/>
          <w:lang w:eastAsia="sr-Latn-RS"/>
        </w:rPr>
      </w:pPr>
    </w:p>
    <w:p w14:paraId="12934AD5" w14:textId="77777777" w:rsidR="00336202" w:rsidRPr="00336202" w:rsidRDefault="00336202" w:rsidP="00336202">
      <w:pPr>
        <w:tabs>
          <w:tab w:val="left" w:pos="2070"/>
        </w:tabs>
        <w:suppressAutoHyphens/>
        <w:spacing w:after="0"/>
        <w:jc w:val="both"/>
        <w:rPr>
          <w:rFonts w:ascii="Times New Roman" w:eastAsia="Calibri" w:hAnsi="Times New Roman" w:cs="Times New Roman"/>
          <w:color w:val="000000"/>
          <w:sz w:val="24"/>
          <w:szCs w:val="28"/>
          <w:lang w:eastAsia="sr-Latn-RS"/>
        </w:rPr>
      </w:pPr>
      <w:r w:rsidRPr="00336202">
        <w:rPr>
          <w:rFonts w:ascii="Times New Roman" w:eastAsia="Calibri" w:hAnsi="Times New Roman" w:cs="Times New Roman"/>
          <w:color w:val="000000"/>
          <w:sz w:val="24"/>
          <w:szCs w:val="28"/>
          <w:lang w:eastAsia="sr-Latn-RS"/>
        </w:rPr>
        <w:t>The software is not fully customized. The Agency for the Prevention of Corruption monitors the implementation of the Operational Plan, and the first six-month report has already been published on the Agency's website.</w:t>
      </w:r>
    </w:p>
    <w:p w14:paraId="37AA8DD1" w14:textId="77777777" w:rsidR="00336202" w:rsidRPr="00336202" w:rsidRDefault="00336202" w:rsidP="00336202">
      <w:pPr>
        <w:tabs>
          <w:tab w:val="left" w:pos="2070"/>
        </w:tabs>
        <w:suppressAutoHyphens/>
        <w:spacing w:after="0"/>
        <w:jc w:val="both"/>
        <w:rPr>
          <w:rFonts w:ascii="Times New Roman" w:eastAsia="Calibri" w:hAnsi="Times New Roman" w:cs="Times New Roman"/>
          <w:b/>
          <w:color w:val="FFFF00"/>
          <w:sz w:val="24"/>
          <w:szCs w:val="28"/>
          <w:lang w:eastAsia="sr-Latn-RS"/>
        </w:rPr>
      </w:pPr>
    </w:p>
    <w:p w14:paraId="250F6CDC"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2.2.1.6.</w:t>
      </w:r>
      <w:r w:rsidRPr="00336202">
        <w:rPr>
          <w:rFonts w:ascii="Times New Roman" w:eastAsia="Times New Roman" w:hAnsi="Times New Roman" w:cs="Times New Roman"/>
          <w:sz w:val="24"/>
          <w:szCs w:val="24"/>
        </w:rPr>
        <w:t xml:space="preserve"> </w:t>
      </w:r>
      <w:r w:rsidRPr="00336202">
        <w:rPr>
          <w:rFonts w:ascii="Times New Roman" w:eastAsia="Calibri" w:hAnsi="Times New Roman" w:cs="Times New Roman"/>
          <w:b/>
          <w:sz w:val="24"/>
          <w:szCs w:val="24"/>
        </w:rPr>
        <w:t>Upgrade software application that refers to the integrity plans.</w:t>
      </w:r>
    </w:p>
    <w:p w14:paraId="5BCFF6E8" w14:textId="77777777" w:rsidR="00336202" w:rsidRPr="00336202" w:rsidRDefault="00336202" w:rsidP="00336202">
      <w:pPr>
        <w:spacing w:after="160"/>
        <w:jc w:val="both"/>
        <w:rPr>
          <w:rFonts w:ascii="Times New Roman" w:eastAsia="Calibri" w:hAnsi="Times New Roman" w:cs="Times New Roman"/>
          <w:b/>
          <w:sz w:val="24"/>
          <w:szCs w:val="24"/>
        </w:rPr>
      </w:pPr>
      <w:proofErr w:type="gramStart"/>
      <w:r w:rsidRPr="00336202">
        <w:rPr>
          <w:rFonts w:ascii="Times New Roman" w:eastAsia="Calibri" w:hAnsi="Times New Roman" w:cs="Times New Roman"/>
          <w:b/>
          <w:sz w:val="24"/>
          <w:szCs w:val="24"/>
        </w:rPr>
        <w:t>Regular maintenance of the software application that refers to the integrity plans.</w:t>
      </w:r>
      <w:proofErr w:type="gramEnd"/>
    </w:p>
    <w:p w14:paraId="54400AF5"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For software upgrade: IV quarter of 2021</w:t>
      </w:r>
    </w:p>
    <w:p w14:paraId="37F12954"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 xml:space="preserve">For software maintenance: </w:t>
      </w:r>
    </w:p>
    <w:p w14:paraId="39CB4A91" w14:textId="77777777" w:rsidR="00336202" w:rsidRPr="00336202" w:rsidRDefault="00336202" w:rsidP="00336202">
      <w:pPr>
        <w:spacing w:after="160"/>
        <w:jc w:val="both"/>
        <w:rPr>
          <w:rFonts w:ascii="Times New Roman" w:eastAsia="Calibri" w:hAnsi="Times New Roman" w:cs="Times New Roman"/>
          <w:b/>
          <w:sz w:val="24"/>
          <w:szCs w:val="24"/>
        </w:rPr>
      </w:pPr>
      <w:proofErr w:type="gramStart"/>
      <w:r w:rsidRPr="00336202">
        <w:rPr>
          <w:rFonts w:ascii="Times New Roman" w:eastAsia="Calibri" w:hAnsi="Times New Roman" w:cs="Times New Roman"/>
          <w:b/>
          <w:sz w:val="24"/>
          <w:szCs w:val="24"/>
        </w:rPr>
        <w:t>continuously</w:t>
      </w:r>
      <w:proofErr w:type="gramEnd"/>
    </w:p>
    <w:p w14:paraId="46F8685A" w14:textId="77777777" w:rsidR="00336202" w:rsidRPr="00336202" w:rsidRDefault="00336202" w:rsidP="00336202">
      <w:pPr>
        <w:tabs>
          <w:tab w:val="left" w:pos="2070"/>
        </w:tabs>
        <w:suppressAutoHyphens/>
        <w:spacing w:after="0"/>
        <w:jc w:val="both"/>
        <w:rPr>
          <w:rFonts w:ascii="Times New Roman" w:eastAsia="Calibri" w:hAnsi="Times New Roman" w:cs="Times New Roman"/>
          <w:b/>
          <w:color w:val="92D050"/>
          <w:sz w:val="24"/>
          <w:szCs w:val="28"/>
          <w:lang w:eastAsia="sr-Latn-RS"/>
        </w:rPr>
      </w:pPr>
      <w:r w:rsidRPr="00336202">
        <w:rPr>
          <w:rFonts w:ascii="Times New Roman" w:eastAsia="Calibri" w:hAnsi="Times New Roman" w:cs="Times New Roman"/>
          <w:b/>
          <w:color w:val="92D050"/>
          <w:sz w:val="24"/>
          <w:szCs w:val="28"/>
          <w:lang w:eastAsia="sr-Latn-RS"/>
        </w:rPr>
        <w:t>Activity is fully implemented.</w:t>
      </w:r>
    </w:p>
    <w:p w14:paraId="42C83011" w14:textId="77777777" w:rsidR="00336202" w:rsidRPr="00336202" w:rsidRDefault="00336202" w:rsidP="00336202">
      <w:pPr>
        <w:tabs>
          <w:tab w:val="left" w:pos="2070"/>
        </w:tabs>
        <w:suppressAutoHyphens/>
        <w:spacing w:after="0"/>
        <w:jc w:val="both"/>
        <w:rPr>
          <w:rFonts w:ascii="Times New Roman" w:eastAsia="Courier New" w:hAnsi="Times New Roman" w:cs="Times New Roman"/>
          <w:i/>
          <w:iCs/>
          <w:color w:val="000000"/>
          <w:sz w:val="24"/>
          <w:szCs w:val="24"/>
          <w:lang w:eastAsia="zh-CN"/>
        </w:rPr>
      </w:pPr>
    </w:p>
    <w:p w14:paraId="14E8E12F" w14:textId="77777777" w:rsidR="00336202" w:rsidRPr="00336202" w:rsidRDefault="00336202" w:rsidP="00336202">
      <w:pPr>
        <w:spacing w:after="160"/>
        <w:jc w:val="both"/>
        <w:rPr>
          <w:rFonts w:ascii="Times New Roman" w:eastAsia="Courier New" w:hAnsi="Times New Roman" w:cs="Times New Roman"/>
          <w:color w:val="000000"/>
          <w:sz w:val="24"/>
          <w:szCs w:val="24"/>
          <w:lang w:val="en-GB"/>
        </w:rPr>
      </w:pPr>
      <w:r w:rsidRPr="00336202">
        <w:rPr>
          <w:rFonts w:ascii="Times New Roman" w:eastAsia="Courier New" w:hAnsi="Times New Roman" w:cs="Times New Roman"/>
          <w:color w:val="000000"/>
          <w:sz w:val="24"/>
          <w:szCs w:val="24"/>
          <w:lang w:val="en-GB"/>
        </w:rPr>
        <w:t xml:space="preserve">The activity was fully implemented and software is maintained. </w:t>
      </w:r>
    </w:p>
    <w:p w14:paraId="451375DB"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lastRenderedPageBreak/>
        <w:t>2.2.1.7. Development of video tutorials for the third cycle of development, implementation and reporting on implementation of integrity plans.</w:t>
      </w:r>
    </w:p>
    <w:p w14:paraId="169D2BBA"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Deadline: IV quarter of 2021</w:t>
      </w:r>
    </w:p>
    <w:p w14:paraId="26A337E4" w14:textId="77777777" w:rsidR="00336202" w:rsidRPr="00336202" w:rsidRDefault="00336202" w:rsidP="00336202">
      <w:pPr>
        <w:tabs>
          <w:tab w:val="left" w:pos="2070"/>
        </w:tabs>
        <w:suppressAutoHyphens/>
        <w:spacing w:after="0"/>
        <w:jc w:val="both"/>
        <w:rPr>
          <w:rFonts w:ascii="Times New Roman" w:eastAsia="Calibri" w:hAnsi="Times New Roman" w:cs="Times New Roman"/>
          <w:b/>
          <w:color w:val="92D050"/>
          <w:sz w:val="24"/>
          <w:szCs w:val="28"/>
          <w:lang w:eastAsia="sr-Latn-RS"/>
        </w:rPr>
      </w:pPr>
      <w:r w:rsidRPr="00336202">
        <w:rPr>
          <w:rFonts w:ascii="Times New Roman" w:eastAsia="Calibri" w:hAnsi="Times New Roman" w:cs="Times New Roman"/>
          <w:b/>
          <w:color w:val="92D050"/>
          <w:sz w:val="24"/>
          <w:szCs w:val="28"/>
          <w:lang w:eastAsia="sr-Latn-RS"/>
        </w:rPr>
        <w:t>Activity is fully implemented.</w:t>
      </w:r>
    </w:p>
    <w:p w14:paraId="5EA3FDF1" w14:textId="77777777" w:rsidR="00336202" w:rsidRPr="00336202" w:rsidRDefault="00336202" w:rsidP="00336202">
      <w:pPr>
        <w:suppressAutoHyphens/>
        <w:spacing w:after="0"/>
        <w:jc w:val="both"/>
        <w:rPr>
          <w:rFonts w:ascii="Times New Roman" w:eastAsia="Courier New" w:hAnsi="Times New Roman" w:cs="Times New Roman"/>
          <w:color w:val="000000"/>
          <w:sz w:val="24"/>
          <w:szCs w:val="24"/>
          <w:lang w:eastAsia="zh-CN"/>
        </w:rPr>
      </w:pPr>
    </w:p>
    <w:p w14:paraId="5451F7C4" w14:textId="77777777" w:rsidR="00336202" w:rsidRPr="00336202" w:rsidRDefault="00336202" w:rsidP="00336202">
      <w:pPr>
        <w:jc w:val="both"/>
        <w:rPr>
          <w:rFonts w:ascii="Times New Roman" w:eastAsia="Calibri" w:hAnsi="Times New Roman" w:cs="Times New Roman"/>
          <w:b/>
          <w:sz w:val="24"/>
          <w:szCs w:val="24"/>
          <w:lang w:val="en-GB"/>
        </w:rPr>
      </w:pPr>
      <w:r w:rsidRPr="00336202">
        <w:rPr>
          <w:rFonts w:ascii="Times New Roman" w:eastAsia="Courier New" w:hAnsi="Times New Roman" w:cs="Times New Roman"/>
          <w:color w:val="000000"/>
          <w:sz w:val="24"/>
          <w:szCs w:val="24"/>
          <w:lang w:val="en-GB"/>
        </w:rPr>
        <w:t>Video tutorials for the third cycle of development, implementation and reporting on implementation of integrity plans were finalized and available at the following link: https://youtu.be/NE2ZNFd-mgM.</w:t>
      </w:r>
    </w:p>
    <w:p w14:paraId="679B05A6"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2.2.1.8. Organizing multidisciplinary training sessions and workshops with institutions that intensively cooperate with the Anti-Corruption Agency, including training courses for journalists.</w:t>
      </w:r>
    </w:p>
    <w:p w14:paraId="41349D47" w14:textId="77777777" w:rsidR="00336202" w:rsidRPr="00336202" w:rsidRDefault="00336202" w:rsidP="00336202">
      <w:pPr>
        <w:spacing w:after="160"/>
        <w:jc w:val="both"/>
        <w:rPr>
          <w:rFonts w:ascii="Times New Roman" w:eastAsia="Calibri" w:hAnsi="Times New Roman" w:cs="Times New Roman"/>
          <w:b/>
          <w:sz w:val="24"/>
          <w:szCs w:val="24"/>
        </w:rPr>
      </w:pPr>
      <w:proofErr w:type="gramStart"/>
      <w:r w:rsidRPr="00336202">
        <w:rPr>
          <w:rFonts w:ascii="Times New Roman" w:eastAsia="Calibri" w:hAnsi="Times New Roman" w:cs="Times New Roman"/>
          <w:b/>
          <w:sz w:val="24"/>
          <w:szCs w:val="24"/>
        </w:rPr>
        <w:t>Timeframe :</w:t>
      </w:r>
      <w:proofErr w:type="gramEnd"/>
      <w:r w:rsidRPr="00336202">
        <w:rPr>
          <w:rFonts w:ascii="Times New Roman" w:eastAsia="Calibri" w:hAnsi="Times New Roman" w:cs="Times New Roman"/>
          <w:b/>
          <w:sz w:val="24"/>
          <w:szCs w:val="24"/>
        </w:rPr>
        <w:t xml:space="preserve"> Continuously</w:t>
      </w:r>
    </w:p>
    <w:p w14:paraId="1A827CD2" w14:textId="77777777" w:rsidR="00336202" w:rsidRPr="00336202" w:rsidRDefault="00336202" w:rsidP="00336202">
      <w:pPr>
        <w:spacing w:after="0"/>
        <w:rPr>
          <w:rFonts w:ascii="Times New Roman" w:eastAsia="Calibri" w:hAnsi="Times New Roman" w:cs="Times New Roman"/>
          <w:b/>
          <w:color w:val="92D050"/>
          <w:sz w:val="24"/>
          <w:szCs w:val="28"/>
          <w:lang w:val="sr-Cyrl-RS" w:eastAsia="sr-Latn-RS"/>
        </w:rPr>
      </w:pPr>
    </w:p>
    <w:p w14:paraId="1AFB3778"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color w:val="92D050"/>
          <w:sz w:val="24"/>
          <w:szCs w:val="28"/>
          <w:lang w:eastAsia="sr-Latn-RS"/>
        </w:rPr>
        <w:t xml:space="preserve"> </w:t>
      </w:r>
      <w:r w:rsidRPr="00336202">
        <w:rPr>
          <w:rFonts w:ascii="Times New Roman" w:eastAsia="Calibri" w:hAnsi="Times New Roman" w:cs="Times New Roman"/>
          <w:b/>
          <w:color w:val="92D050"/>
          <w:sz w:val="24"/>
          <w:szCs w:val="28"/>
          <w:lang w:val="sr-Cyrl-RS" w:eastAsia="sr-Latn-RS"/>
        </w:rPr>
        <w:t>А</w:t>
      </w:r>
      <w:r w:rsidRPr="00336202">
        <w:rPr>
          <w:rFonts w:ascii="Times New Roman" w:eastAsia="Calibri" w:hAnsi="Times New Roman" w:cs="Times New Roman"/>
          <w:b/>
          <w:color w:val="92D050"/>
          <w:sz w:val="24"/>
          <w:szCs w:val="28"/>
          <w:lang w:eastAsia="sr-Latn-RS"/>
        </w:rPr>
        <w:t>ctivity is being successfully implemented.</w:t>
      </w:r>
    </w:p>
    <w:p w14:paraId="328BAC65" w14:textId="77777777" w:rsidR="00336202" w:rsidRPr="00336202" w:rsidRDefault="00336202" w:rsidP="00336202">
      <w:pPr>
        <w:spacing w:after="160"/>
        <w:jc w:val="both"/>
        <w:rPr>
          <w:rFonts w:ascii="Times New Roman" w:eastAsia="Courier New" w:hAnsi="Times New Roman" w:cs="Times New Roman"/>
          <w:bCs/>
          <w:color w:val="000000"/>
          <w:sz w:val="24"/>
          <w:szCs w:val="24"/>
          <w:lang w:val="en-GB" w:bidi="hi-IN"/>
        </w:rPr>
      </w:pPr>
      <w:r w:rsidRPr="00336202">
        <w:rPr>
          <w:rFonts w:ascii="Times New Roman" w:eastAsia="Courier New" w:hAnsi="Times New Roman" w:cs="Times New Roman"/>
          <w:bCs/>
          <w:color w:val="000000"/>
          <w:sz w:val="24"/>
          <w:szCs w:val="24"/>
          <w:lang w:val="en-GB" w:bidi="hi-IN"/>
        </w:rPr>
        <w:t xml:space="preserve">After the second (final) workshop on comparative practices on access to financial and non-financial sector information and related inter-agency cooperation for effective verification of asset declarations, at which Council of Europe experts from Slovenia and Romania presented their recommendations in 2021, in 2022 experts drafted the final document with recommendations for improvement of data exchange in the area of asset verification.  The activity was implemented within the Project on Prevention of Money Laundering and Terrorist Financing in Serbia, supported by Swedish International Development and Cooperation Agency and implemented by the Council of Europe. </w:t>
      </w:r>
    </w:p>
    <w:p w14:paraId="33616234" w14:textId="77777777" w:rsidR="00336202" w:rsidRPr="00336202" w:rsidRDefault="00336202" w:rsidP="00336202">
      <w:pPr>
        <w:spacing w:after="160"/>
        <w:jc w:val="both"/>
        <w:rPr>
          <w:rFonts w:ascii="Times New Roman" w:eastAsia="Courier New" w:hAnsi="Times New Roman" w:cs="Times New Roman"/>
          <w:bCs/>
          <w:color w:val="000000"/>
          <w:sz w:val="24"/>
          <w:szCs w:val="24"/>
          <w:lang w:val="en-GB" w:bidi="hi-IN"/>
        </w:rPr>
      </w:pPr>
      <w:r w:rsidRPr="00336202">
        <w:rPr>
          <w:rFonts w:ascii="Times New Roman" w:eastAsia="Courier New" w:hAnsi="Times New Roman" w:cs="Times New Roman"/>
          <w:bCs/>
          <w:color w:val="000000"/>
          <w:sz w:val="24"/>
          <w:szCs w:val="24"/>
          <w:lang w:val="en-GB" w:bidi="hi-IN"/>
        </w:rPr>
        <w:t xml:space="preserve">Upon adoption of the new Law on Financing of Political Activities, on February 22 the APC organized training for political subjects, media and civil society organizations on the novelties stemming from the Law and the corresponding role of the APC. </w:t>
      </w:r>
    </w:p>
    <w:p w14:paraId="3A01319E"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2.2.1.9. Organizing workshops with the relevant parliamentary committees in order to implement the recommendations of the Agency, including training for MPs on ethics and integrity.</w:t>
      </w:r>
    </w:p>
    <w:p w14:paraId="5AD9543C"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Continuously</w:t>
      </w:r>
    </w:p>
    <w:p w14:paraId="5E8179D5" w14:textId="77777777" w:rsidR="00336202" w:rsidRPr="00336202" w:rsidRDefault="00336202" w:rsidP="00336202">
      <w:pPr>
        <w:spacing w:after="160"/>
        <w:jc w:val="both"/>
        <w:rPr>
          <w:rFonts w:ascii="Times New Roman" w:eastAsia="Calibri" w:hAnsi="Times New Roman" w:cs="Times New Roman"/>
          <w:b/>
          <w:color w:val="92D050"/>
          <w:sz w:val="24"/>
          <w:szCs w:val="24"/>
        </w:rPr>
      </w:pPr>
      <w:r w:rsidRPr="00336202">
        <w:rPr>
          <w:rFonts w:ascii="Times New Roman" w:eastAsia="Calibri" w:hAnsi="Times New Roman" w:cs="Times New Roman"/>
          <w:b/>
          <w:color w:val="92D050"/>
          <w:sz w:val="24"/>
          <w:szCs w:val="28"/>
          <w:lang w:eastAsia="sr-Latn-RS"/>
        </w:rPr>
        <w:t>Activity is being successfully implemented.</w:t>
      </w:r>
    </w:p>
    <w:p w14:paraId="282BB9C5" w14:textId="77777777" w:rsidR="00336202" w:rsidRPr="00336202" w:rsidRDefault="00336202" w:rsidP="00336202">
      <w:pPr>
        <w:spacing w:after="160"/>
        <w:jc w:val="both"/>
        <w:rPr>
          <w:rFonts w:ascii="Times New Roman" w:eastAsia="Courier New" w:hAnsi="Times New Roman" w:cs="Times New Roman"/>
          <w:sz w:val="24"/>
          <w:szCs w:val="24"/>
        </w:rPr>
      </w:pPr>
      <w:r w:rsidRPr="00336202">
        <w:rPr>
          <w:rFonts w:ascii="Times New Roman" w:eastAsia="Courier New" w:hAnsi="Times New Roman" w:cs="Times New Roman"/>
          <w:sz w:val="24"/>
          <w:szCs w:val="24"/>
        </w:rPr>
        <w:t xml:space="preserve">Due to elections for MPs there were no activities related to workshops with the relevant parliamentary committees. In line with the Law on Corruption Prevention, on March 29, 2022 the APC submitted to the National Assembly its 2021 Annual Report, which is publicly available at the APC’s website. </w:t>
      </w:r>
    </w:p>
    <w:p w14:paraId="308288CB"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ourier New" w:hAnsi="Times New Roman" w:cs="Times New Roman"/>
          <w:sz w:val="24"/>
          <w:szCs w:val="24"/>
        </w:rPr>
        <w:t>In 2022 there were no new trainings on ethics and integrity for MPs, but the APC had the meeting with the members of the Ethics Commission related to 2022 work plan upon the constitution of the new National Assembly convocation.</w:t>
      </w:r>
    </w:p>
    <w:p w14:paraId="1AC69F80"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lastRenderedPageBreak/>
        <w:t>2.2.2.1. Amend the Law on Financing of Political Activities in order to clarify and separate duties of Agency, State Audit Institution and other relevant state authorities in the process of control of political activities and precisely determine duties and mechanisms for transparency of financing of political subjects in accordance with quality analysis on implementation of Law on Financing of Political Activities.</w:t>
      </w:r>
    </w:p>
    <w:p w14:paraId="50E1BD7A"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Ensure that amendments encompass strengthening ACA capacity to receive the necessary information on financial flows.</w:t>
      </w:r>
    </w:p>
    <w:p w14:paraId="7F2ED233"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IV quarter of 2020</w:t>
      </w:r>
    </w:p>
    <w:p w14:paraId="4242E969" w14:textId="77777777" w:rsidR="00336202" w:rsidRPr="00336202" w:rsidRDefault="00336202" w:rsidP="00336202">
      <w:pPr>
        <w:spacing w:after="160"/>
        <w:jc w:val="both"/>
        <w:rPr>
          <w:rFonts w:ascii="Times New Roman" w:eastAsia="Calibri" w:hAnsi="Times New Roman" w:cs="Times New Roman"/>
          <w:b/>
          <w:color w:val="92D050"/>
          <w:sz w:val="24"/>
          <w:szCs w:val="28"/>
          <w:lang w:eastAsia="sr-Latn-RS"/>
        </w:rPr>
      </w:pPr>
      <w:r w:rsidRPr="00336202">
        <w:rPr>
          <w:rFonts w:ascii="Times New Roman" w:eastAsia="Calibri" w:hAnsi="Times New Roman" w:cs="Times New Roman"/>
          <w:b/>
          <w:color w:val="92D050"/>
          <w:sz w:val="24"/>
          <w:szCs w:val="28"/>
          <w:lang w:eastAsia="sr-Latn-RS"/>
        </w:rPr>
        <w:t>Activity is fully implemented.</w:t>
      </w:r>
    </w:p>
    <w:p w14:paraId="1C0136CA" w14:textId="77777777" w:rsidR="00336202" w:rsidRPr="00336202" w:rsidRDefault="00336202" w:rsidP="00336202">
      <w:pPr>
        <w:spacing w:after="160"/>
        <w:jc w:val="both"/>
        <w:rPr>
          <w:rFonts w:ascii="Times New Roman" w:eastAsia="Calibri" w:hAnsi="Times New Roman" w:cs="Times New Roman"/>
          <w:color w:val="000000"/>
          <w:sz w:val="24"/>
          <w:szCs w:val="28"/>
          <w:lang w:eastAsia="sr-Latn-RS"/>
        </w:rPr>
      </w:pPr>
      <w:r w:rsidRPr="00336202">
        <w:rPr>
          <w:rFonts w:ascii="Times New Roman" w:eastAsia="Calibri" w:hAnsi="Times New Roman" w:cs="Times New Roman"/>
          <w:color w:val="000000"/>
          <w:sz w:val="24"/>
          <w:szCs w:val="28"/>
          <w:lang w:eastAsia="sr-Latn-RS"/>
        </w:rPr>
        <w:t>The Ministry of Finance, as the responsible entity for fulfilling this measure, undertook all activities that led to the adoption of the Law on Financing Political Activities in the National Assembly of the Republic of Serbia on February 4, 2022. The law was published in the "Official Gazette of the Republic of Serbia" on February 7, 2022, and entered into force on February 8, 2022. The adoption of this law is an indicator of the results of the implemented activities.</w:t>
      </w:r>
    </w:p>
    <w:p w14:paraId="759FAE75"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2.2.2.2. Prescribe that the program of revision entails compulsory revision of parliamentary political parties on the republic level and introduction of duty of director of Tax administration to include in the annual or extraordinary plan of tax control, donors of financial resources and other services to political subjects, in compliance with report of Agency on financing political activities and subjects.</w:t>
      </w:r>
    </w:p>
    <w:p w14:paraId="09F4BEDC"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IV quarter of 2020</w:t>
      </w:r>
    </w:p>
    <w:p w14:paraId="0D4AB73F" w14:textId="77777777" w:rsidR="00336202" w:rsidRPr="00336202" w:rsidRDefault="00336202" w:rsidP="00336202">
      <w:pPr>
        <w:spacing w:after="160"/>
        <w:jc w:val="both"/>
        <w:rPr>
          <w:rFonts w:ascii="Times New Roman" w:eastAsia="Calibri" w:hAnsi="Times New Roman" w:cs="Times New Roman"/>
          <w:b/>
          <w:color w:val="92D050"/>
          <w:sz w:val="24"/>
          <w:szCs w:val="28"/>
          <w:lang w:eastAsia="sr-Latn-RS"/>
        </w:rPr>
      </w:pPr>
      <w:r w:rsidRPr="00336202">
        <w:rPr>
          <w:rFonts w:ascii="Times New Roman" w:eastAsia="Calibri" w:hAnsi="Times New Roman" w:cs="Times New Roman"/>
          <w:b/>
          <w:color w:val="92D050"/>
          <w:sz w:val="24"/>
          <w:szCs w:val="28"/>
          <w:lang w:eastAsia="sr-Latn-RS"/>
        </w:rPr>
        <w:t>Activity is fully implemented.</w:t>
      </w:r>
    </w:p>
    <w:p w14:paraId="06649DA5"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The Ministry of Finance, as the responsible entity for fulfilling this measure, undertook all activities that led to the adoption of the Law on Financing Political Activities in the National Assembly of the Republic of Serbia on February 4, 2022. The law was published in the "Official Gazette of the Republic of Serbia" on February 7, 2022, and entered into force on February 8, 2022. The adoption of this law is an indicator of the results of the implemented activities.</w:t>
      </w:r>
    </w:p>
    <w:p w14:paraId="5D00676E"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2.2.2.3.</w:t>
      </w:r>
      <w:r w:rsidRPr="00336202">
        <w:rPr>
          <w:rFonts w:ascii="Times New Roman" w:eastAsia="Times New Roman" w:hAnsi="Times New Roman" w:cs="Times New Roman"/>
          <w:sz w:val="24"/>
          <w:szCs w:val="24"/>
        </w:rPr>
        <w:t xml:space="preserve"> </w:t>
      </w:r>
      <w:r w:rsidRPr="00336202">
        <w:rPr>
          <w:rFonts w:ascii="Times New Roman" w:eastAsia="Calibri" w:hAnsi="Times New Roman" w:cs="Times New Roman"/>
          <w:b/>
          <w:sz w:val="24"/>
          <w:szCs w:val="24"/>
        </w:rPr>
        <w:t>Monitoring the implementation of Law on Financing Political Activities, including application of deterrent sanctions</w:t>
      </w:r>
    </w:p>
    <w:p w14:paraId="738CD268"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Continuously</w:t>
      </w:r>
    </w:p>
    <w:p w14:paraId="7C70CBC0" w14:textId="77777777" w:rsidR="00336202" w:rsidRPr="00336202" w:rsidRDefault="00336202" w:rsidP="00336202">
      <w:pPr>
        <w:tabs>
          <w:tab w:val="left" w:pos="2070"/>
        </w:tabs>
        <w:suppressAutoHyphens/>
        <w:spacing w:after="0"/>
        <w:jc w:val="both"/>
        <w:rPr>
          <w:rFonts w:ascii="Times New Roman" w:eastAsia="Calibri" w:hAnsi="Times New Roman" w:cs="Times New Roman"/>
          <w:b/>
          <w:color w:val="92D050"/>
          <w:sz w:val="24"/>
          <w:szCs w:val="28"/>
          <w:lang w:eastAsia="sr-Latn-RS"/>
        </w:rPr>
      </w:pPr>
      <w:r w:rsidRPr="00336202">
        <w:rPr>
          <w:rFonts w:ascii="Times New Roman" w:eastAsia="Calibri" w:hAnsi="Times New Roman" w:cs="Times New Roman"/>
          <w:b/>
          <w:color w:val="92D050"/>
          <w:sz w:val="24"/>
          <w:szCs w:val="28"/>
          <w:lang w:eastAsia="sr-Latn-RS"/>
        </w:rPr>
        <w:t>Activity is being successfully implemented.</w:t>
      </w:r>
    </w:p>
    <w:p w14:paraId="0E457B37" w14:textId="77777777" w:rsidR="00336202" w:rsidRPr="00336202" w:rsidRDefault="00336202" w:rsidP="00336202">
      <w:pPr>
        <w:tabs>
          <w:tab w:val="left" w:pos="2070"/>
        </w:tabs>
        <w:suppressAutoHyphens/>
        <w:spacing w:after="0"/>
        <w:jc w:val="both"/>
        <w:rPr>
          <w:rFonts w:ascii="Times New Roman" w:eastAsia="Calibri" w:hAnsi="Times New Roman" w:cs="Times New Roman"/>
          <w:b/>
          <w:color w:val="FFFF00"/>
          <w:sz w:val="24"/>
          <w:szCs w:val="28"/>
          <w:lang w:eastAsia="sr-Latn-RS"/>
        </w:rPr>
      </w:pPr>
    </w:p>
    <w:p w14:paraId="1A94A734" w14:textId="77777777" w:rsidR="00336202" w:rsidRPr="00336202" w:rsidRDefault="00336202" w:rsidP="00336202">
      <w:pPr>
        <w:spacing w:after="160"/>
        <w:jc w:val="both"/>
        <w:rPr>
          <w:rFonts w:ascii="Times New Roman" w:eastAsia="Calibri" w:hAnsi="Times New Roman" w:cs="Times New Roman"/>
          <w:color w:val="000000"/>
          <w:sz w:val="24"/>
          <w:szCs w:val="24"/>
          <w:lang w:val="en-GB"/>
        </w:rPr>
      </w:pPr>
      <w:r w:rsidRPr="00336202">
        <w:rPr>
          <w:rFonts w:ascii="Times New Roman" w:eastAsia="Calibri" w:hAnsi="Times New Roman" w:cs="Times New Roman"/>
          <w:color w:val="000000"/>
          <w:sz w:val="24"/>
          <w:szCs w:val="24"/>
          <w:lang w:val="en-GB"/>
        </w:rPr>
        <w:t xml:space="preserve">In the reporting period elections were held for the MPs in the National Assembly, for the President of the Republic of Serbia and for deputies in city assemblies of Belgrade and Bor as well as municipality assemblies of Aranđelovac, Smederevska Palanka, Lučani, Medveđa, Knjaževac, Bajina Bašta, Doljevac, Kula, Kladovo, Majdanpek and Sečanj.  </w:t>
      </w:r>
    </w:p>
    <w:p w14:paraId="53DF2E89" w14:textId="77777777" w:rsidR="00336202" w:rsidRPr="00336202" w:rsidRDefault="00336202" w:rsidP="00336202">
      <w:pPr>
        <w:spacing w:after="160"/>
        <w:jc w:val="both"/>
        <w:rPr>
          <w:rFonts w:ascii="Times New Roman" w:eastAsia="Calibri" w:hAnsi="Times New Roman" w:cs="Times New Roman"/>
          <w:color w:val="000000"/>
          <w:sz w:val="24"/>
          <w:szCs w:val="24"/>
          <w:lang w:val="en-GB"/>
        </w:rPr>
      </w:pPr>
      <w:r w:rsidRPr="00336202">
        <w:rPr>
          <w:rFonts w:ascii="Times New Roman" w:eastAsia="Calibri" w:hAnsi="Times New Roman" w:cs="Times New Roman"/>
          <w:color w:val="000000"/>
          <w:sz w:val="24"/>
          <w:szCs w:val="24"/>
          <w:lang w:val="en-GB"/>
        </w:rPr>
        <w:lastRenderedPageBreak/>
        <w:t xml:space="preserve">Total of 126 political subjects were obliged to submit preliminary reports on election campaign costs. In the reporting period 95 of them complied with this obligation. </w:t>
      </w:r>
    </w:p>
    <w:p w14:paraId="340923E6" w14:textId="77777777" w:rsidR="00336202" w:rsidRPr="00336202" w:rsidRDefault="00336202" w:rsidP="00336202">
      <w:pPr>
        <w:spacing w:after="160"/>
        <w:jc w:val="both"/>
        <w:rPr>
          <w:rFonts w:ascii="Times New Roman" w:eastAsia="Calibri" w:hAnsi="Times New Roman" w:cs="Times New Roman"/>
          <w:color w:val="000000"/>
          <w:sz w:val="24"/>
          <w:szCs w:val="24"/>
          <w:lang w:val="en-GB"/>
        </w:rPr>
      </w:pPr>
      <w:r w:rsidRPr="00336202">
        <w:rPr>
          <w:rFonts w:ascii="Times New Roman" w:eastAsia="Calibri" w:hAnsi="Times New Roman" w:cs="Times New Roman"/>
          <w:color w:val="000000"/>
          <w:sz w:val="24"/>
          <w:szCs w:val="24"/>
          <w:lang w:val="en-GB"/>
        </w:rPr>
        <w:t xml:space="preserve">Total of 255 political subjects are obliged to submit annual financial reports. As per the new Law on Financing of Political Activities deadline for submission of annual financial reports is until April 30 of the current for the preceding year. In the reporting period 26 annual financial reports were submitted. </w:t>
      </w:r>
    </w:p>
    <w:p w14:paraId="5DB2F822" w14:textId="77777777" w:rsidR="00336202" w:rsidRPr="00336202" w:rsidRDefault="00336202" w:rsidP="00336202">
      <w:pPr>
        <w:spacing w:after="160"/>
        <w:jc w:val="both"/>
        <w:rPr>
          <w:rFonts w:ascii="Times New Roman" w:eastAsia="Calibri" w:hAnsi="Times New Roman" w:cs="Times New Roman"/>
          <w:color w:val="000000"/>
          <w:sz w:val="24"/>
          <w:szCs w:val="24"/>
          <w:lang w:val="en-GB"/>
        </w:rPr>
      </w:pPr>
      <w:r w:rsidRPr="00336202">
        <w:rPr>
          <w:rFonts w:ascii="Times New Roman" w:eastAsia="Calibri" w:hAnsi="Times New Roman" w:cs="Times New Roman"/>
          <w:color w:val="000000"/>
          <w:sz w:val="24"/>
          <w:szCs w:val="24"/>
          <w:lang w:val="en-GB"/>
        </w:rPr>
        <w:t>In the reporting period in proceedings conducted upon reports and ex officio due to violation of the Law on Financing of Political Activities nine warning measures were issued, three decisions determining violation of the Law were issued and requests for initiation of misdemeanour proceedings will be filed (total of 21 decisions were issued-in nine decisions no violation of the Law was determined). Ex officio proceedings were conducted on the basis of reports of observers engaged by the APC for monitoring activites of political subjects on the field during the election campaign. For that purpose the APC engaged approx. 130 field observers.</w:t>
      </w:r>
    </w:p>
    <w:p w14:paraId="35E6186E" w14:textId="77777777" w:rsidR="00336202" w:rsidRPr="00336202" w:rsidRDefault="00336202" w:rsidP="00336202">
      <w:pPr>
        <w:spacing w:after="160"/>
        <w:jc w:val="both"/>
        <w:rPr>
          <w:rFonts w:ascii="Times New Roman" w:eastAsia="Calibri" w:hAnsi="Times New Roman" w:cs="Times New Roman"/>
          <w:color w:val="000000"/>
          <w:sz w:val="24"/>
          <w:szCs w:val="24"/>
          <w:lang w:val="en-GB"/>
        </w:rPr>
      </w:pPr>
      <w:r w:rsidRPr="00336202">
        <w:rPr>
          <w:rFonts w:ascii="Times New Roman" w:eastAsia="Calibri" w:hAnsi="Times New Roman" w:cs="Times New Roman"/>
          <w:color w:val="000000"/>
          <w:sz w:val="24"/>
          <w:szCs w:val="24"/>
          <w:lang w:val="en-GB"/>
        </w:rPr>
        <w:t>RPPO: The realization of this activity is in progress. The Republic Public Prosecutor's Office monitors the actions of public prosecutor's offices in cases formed on the basis of criminal charges related to the violation of the provisions of the Law on Financing Political Activities. The report on the work of public prosecutor's offices in these cases was sent to the Agency for the Prevention of Corruption in January 2022.</w:t>
      </w:r>
    </w:p>
    <w:p w14:paraId="5743F2E6" w14:textId="77777777" w:rsidR="00336202" w:rsidRPr="00336202" w:rsidRDefault="00336202" w:rsidP="00336202">
      <w:pPr>
        <w:spacing w:after="160"/>
        <w:jc w:val="both"/>
        <w:rPr>
          <w:rFonts w:ascii="Times New Roman" w:eastAsia="Calibri" w:hAnsi="Times New Roman" w:cs="Times New Roman"/>
          <w:color w:val="000000"/>
          <w:sz w:val="24"/>
          <w:szCs w:val="24"/>
          <w:lang w:val="en-GB"/>
        </w:rPr>
      </w:pPr>
    </w:p>
    <w:p w14:paraId="64CA5192"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color w:val="000000"/>
          <w:sz w:val="24"/>
          <w:szCs w:val="24"/>
          <w:lang w:val="en-GB"/>
        </w:rPr>
        <w:t xml:space="preserve"> </w:t>
      </w:r>
      <w:r w:rsidRPr="00336202">
        <w:rPr>
          <w:rFonts w:ascii="Times New Roman" w:eastAsia="Calibri" w:hAnsi="Times New Roman" w:cs="Times New Roman"/>
          <w:b/>
          <w:sz w:val="24"/>
          <w:szCs w:val="24"/>
        </w:rPr>
        <w:t>2.2.2.4. Adoption of by-laws which regulate criteria and Timeframes for controlling reports of political subjects by introducing the plan of priority control of reports in order to enable prioritisation of control of reports.</w:t>
      </w:r>
    </w:p>
    <w:p w14:paraId="40A83D15"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II quarter of 2021</w:t>
      </w:r>
    </w:p>
    <w:p w14:paraId="113C2FD0" w14:textId="77777777" w:rsidR="00336202" w:rsidRPr="00336202" w:rsidRDefault="00336202" w:rsidP="00336202">
      <w:pPr>
        <w:spacing w:after="160"/>
        <w:jc w:val="both"/>
        <w:rPr>
          <w:rFonts w:ascii="Times New Roman" w:eastAsia="Calibri" w:hAnsi="Times New Roman" w:cs="Times New Roman"/>
          <w:b/>
          <w:color w:val="92D050"/>
          <w:sz w:val="24"/>
          <w:szCs w:val="24"/>
        </w:rPr>
      </w:pPr>
      <w:r w:rsidRPr="00336202">
        <w:rPr>
          <w:rFonts w:ascii="Times New Roman" w:eastAsia="Calibri" w:hAnsi="Times New Roman" w:cs="Times New Roman"/>
          <w:b/>
          <w:color w:val="92D050"/>
          <w:sz w:val="24"/>
          <w:szCs w:val="28"/>
          <w:lang w:eastAsia="sr-Latn-RS"/>
        </w:rPr>
        <w:t>Activity is fully implemented.</w:t>
      </w:r>
    </w:p>
    <w:p w14:paraId="4D030897" w14:textId="77777777" w:rsidR="00336202" w:rsidRPr="00336202" w:rsidRDefault="00336202" w:rsidP="00336202">
      <w:pPr>
        <w:spacing w:after="0" w:line="259" w:lineRule="auto"/>
        <w:jc w:val="both"/>
        <w:rPr>
          <w:rFonts w:ascii="Times New Roman" w:eastAsia="Calibri" w:hAnsi="Times New Roman" w:cs="Times New Roman"/>
          <w:color w:val="000000"/>
          <w:sz w:val="24"/>
          <w:szCs w:val="24"/>
          <w:lang w:val="en-GB"/>
        </w:rPr>
      </w:pPr>
      <w:r w:rsidRPr="00336202">
        <w:rPr>
          <w:rFonts w:ascii="Times New Roman" w:eastAsia="Calibri" w:hAnsi="Times New Roman" w:cs="Times New Roman"/>
          <w:color w:val="000000"/>
          <w:sz w:val="24"/>
          <w:szCs w:val="24"/>
          <w:lang w:val="en-GB"/>
        </w:rPr>
        <w:t>Upon the adoption of the new Law on Financing of Political Activities on February 4, 2022 the APC issued the following acts: 1) Rulebook on records and reports of political subjects (adopted on February 11 and published in the Official Gazette of the Republic of Serbia on February 17); 2) Plan of the control of reports on election campaign costs related to elections for MPs and local elections (adopted on February 18 and published at the APC’s website); 3) Plan of control of reports on election campaign costs for presidential elections (adopted on March 4 and published at the APC’s website) and 4) Plan of control of annual financial reports of political subjects for 2021 (adopted on March 10 and published at the APC’s website).</w:t>
      </w:r>
    </w:p>
    <w:p w14:paraId="086D7462" w14:textId="77777777" w:rsidR="00336202" w:rsidRPr="00336202" w:rsidRDefault="00336202" w:rsidP="00336202">
      <w:pPr>
        <w:spacing w:after="0" w:line="259" w:lineRule="auto"/>
        <w:jc w:val="both"/>
        <w:rPr>
          <w:rFonts w:ascii="Times New Roman" w:eastAsia="Courier New" w:hAnsi="Times New Roman" w:cs="Liberation Mono;Courier New"/>
          <w:sz w:val="24"/>
          <w:szCs w:val="24"/>
        </w:rPr>
      </w:pPr>
    </w:p>
    <w:p w14:paraId="6A1679D0" w14:textId="77777777" w:rsidR="00336202" w:rsidRPr="00336202" w:rsidRDefault="00336202" w:rsidP="00336202">
      <w:pPr>
        <w:spacing w:after="160"/>
        <w:jc w:val="both"/>
        <w:rPr>
          <w:rFonts w:ascii="Times New Roman" w:eastAsia="Calibri" w:hAnsi="Times New Roman" w:cs="Times New Roman"/>
          <w:b/>
          <w:sz w:val="24"/>
          <w:szCs w:val="24"/>
          <w:lang w:val="sr-Cyrl-RS"/>
        </w:rPr>
      </w:pPr>
      <w:r w:rsidRPr="00336202">
        <w:rPr>
          <w:rFonts w:ascii="Times New Roman" w:eastAsia="Calibri" w:hAnsi="Times New Roman" w:cs="Times New Roman"/>
          <w:b/>
          <w:sz w:val="24"/>
          <w:szCs w:val="24"/>
        </w:rPr>
        <w:t>2.2.2.5. Strengthening capacities of all entities responsible for implementation of the Law on financing political activities, the Republic Electoral Commission, the training of judges of misdemeanor courts</w:t>
      </w:r>
      <w:ins w:id="0" w:author="Author">
        <w:r w:rsidRPr="00336202">
          <w:rPr>
            <w:rFonts w:ascii="Times New Roman" w:eastAsia="Calibri" w:hAnsi="Times New Roman" w:cs="Times New Roman"/>
            <w:b/>
            <w:sz w:val="24"/>
            <w:szCs w:val="24"/>
            <w:lang w:val="sr-Cyrl-RS"/>
          </w:rPr>
          <w:t>.</w:t>
        </w:r>
      </w:ins>
    </w:p>
    <w:p w14:paraId="7B4C12D3"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Continuously, commencing from I quarter of 2021</w:t>
      </w:r>
    </w:p>
    <w:p w14:paraId="307B28EE" w14:textId="77777777" w:rsidR="00336202" w:rsidRPr="00336202" w:rsidRDefault="00336202" w:rsidP="00336202">
      <w:pPr>
        <w:spacing w:after="160"/>
        <w:jc w:val="both"/>
        <w:rPr>
          <w:rFonts w:ascii="Times New Roman" w:eastAsia="Calibri" w:hAnsi="Times New Roman" w:cs="Times New Roman"/>
          <w:b/>
          <w:color w:val="92D050"/>
          <w:sz w:val="24"/>
          <w:szCs w:val="24"/>
        </w:rPr>
      </w:pPr>
      <w:r w:rsidRPr="00336202">
        <w:rPr>
          <w:rFonts w:ascii="Times New Roman" w:eastAsia="Calibri" w:hAnsi="Times New Roman" w:cs="Times New Roman"/>
          <w:b/>
          <w:color w:val="92D050"/>
          <w:sz w:val="24"/>
          <w:szCs w:val="28"/>
          <w:lang w:eastAsia="sr-Latn-RS"/>
        </w:rPr>
        <w:lastRenderedPageBreak/>
        <w:t>Activity is being successfully implemented.</w:t>
      </w:r>
    </w:p>
    <w:p w14:paraId="7FDE0B19"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 xml:space="preserve">Upon adoption of the new Law on Financing of Political Activities, on February 22 the APC organized training for political subjects, media and civil society organizations on the novelties stemming from the Law and the corresponding role of the APC. </w:t>
      </w:r>
    </w:p>
    <w:p w14:paraId="045CB9B8"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JA:During the reporting period, in the first quarter, three trainings were held on the implementation of the Law on Financing Political Activities.</w:t>
      </w:r>
    </w:p>
    <w:p w14:paraId="744D7014"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2.2.2.6 Strengthening technical capacities of the Anti-Corruption Agency for the monitoring the financing of political activities, software for on line notification, better availability of published data.</w:t>
      </w:r>
    </w:p>
    <w:p w14:paraId="59D19DDC"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Continuously, commencing from IV quarter of 2020</w:t>
      </w:r>
    </w:p>
    <w:p w14:paraId="59A1DEA8" w14:textId="77777777" w:rsidR="00336202" w:rsidRPr="00336202" w:rsidRDefault="00336202" w:rsidP="00336202">
      <w:pPr>
        <w:spacing w:after="160"/>
        <w:jc w:val="both"/>
        <w:rPr>
          <w:rFonts w:ascii="Times New Roman" w:eastAsia="Calibri" w:hAnsi="Times New Roman" w:cs="Times New Roman"/>
          <w:b/>
          <w:color w:val="92D050"/>
          <w:sz w:val="24"/>
          <w:szCs w:val="24"/>
        </w:rPr>
      </w:pPr>
      <w:r w:rsidRPr="00336202">
        <w:rPr>
          <w:rFonts w:ascii="Times New Roman" w:eastAsia="Calibri" w:hAnsi="Times New Roman" w:cs="Times New Roman"/>
          <w:b/>
          <w:color w:val="92D050"/>
          <w:sz w:val="24"/>
          <w:szCs w:val="28"/>
          <w:lang w:eastAsia="sr-Latn-RS"/>
        </w:rPr>
        <w:t>Activity is being successfully implemented.</w:t>
      </w:r>
    </w:p>
    <w:p w14:paraId="31E7B5CA"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color w:val="000000"/>
          <w:sz w:val="24"/>
          <w:szCs w:val="24"/>
          <w:lang w:val="en-GB"/>
        </w:rPr>
        <w:t>Upon adoption of the Law on Referendum and People’s Initiative as well as Law on Financing Political Activities the APC adjusted the existing software applications to the new requirements and created new forms for political subjects, including forms for preliminary reports of political subjects. In addition, after the support provided by the OSCE Mission and Council of Europe for i2 IBM analytical tool and corresponding trainings in 2021, the APC provided new annual license for this tool through budgetary funds for 2022, which is being used for control of financing of political activities.</w:t>
      </w:r>
    </w:p>
    <w:p w14:paraId="2135C94C"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2.2.2.7. Developing online training modules related to the implementation of the Law on Financing of Political Activities.</w:t>
      </w:r>
    </w:p>
    <w:p w14:paraId="277823F4"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Continuously, commencing from II quarter of 2021</w:t>
      </w:r>
    </w:p>
    <w:p w14:paraId="47081C16" w14:textId="77777777" w:rsidR="00336202" w:rsidRPr="00336202" w:rsidRDefault="00336202" w:rsidP="00336202">
      <w:pPr>
        <w:spacing w:after="160"/>
        <w:jc w:val="both"/>
        <w:rPr>
          <w:rFonts w:ascii="Times New Roman" w:eastAsia="Calibri" w:hAnsi="Times New Roman" w:cs="Times New Roman"/>
          <w:b/>
          <w:color w:val="FFFF00"/>
          <w:sz w:val="24"/>
          <w:szCs w:val="24"/>
        </w:rPr>
      </w:pPr>
      <w:r w:rsidRPr="00336202">
        <w:rPr>
          <w:rFonts w:ascii="Times New Roman" w:eastAsia="Calibri" w:hAnsi="Times New Roman" w:cs="Times New Roman"/>
          <w:b/>
          <w:color w:val="FFFF00"/>
          <w:sz w:val="24"/>
          <w:szCs w:val="28"/>
          <w:highlight w:val="lightGray"/>
          <w:lang w:eastAsia="sr-Latn-RS"/>
        </w:rPr>
        <w:t>Activity is being partially implemented.</w:t>
      </w:r>
    </w:p>
    <w:p w14:paraId="1D2A46AB"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color w:val="000000"/>
          <w:sz w:val="24"/>
          <w:szCs w:val="24"/>
          <w:lang w:val="en-GB"/>
        </w:rPr>
        <w:t xml:space="preserve">For implementation of this activity the APC will be supported by the International Foundation for Electoral Systems (IFES) and </w:t>
      </w:r>
      <w:proofErr w:type="gramStart"/>
      <w:r w:rsidRPr="00336202">
        <w:rPr>
          <w:rFonts w:ascii="Times New Roman" w:eastAsia="Calibri" w:hAnsi="Times New Roman" w:cs="Times New Roman"/>
          <w:color w:val="000000"/>
          <w:sz w:val="24"/>
          <w:szCs w:val="24"/>
          <w:lang w:val="en-GB"/>
        </w:rPr>
        <w:t>immediately  after</w:t>
      </w:r>
      <w:proofErr w:type="gramEnd"/>
      <w:r w:rsidRPr="00336202">
        <w:rPr>
          <w:rFonts w:ascii="Times New Roman" w:eastAsia="Calibri" w:hAnsi="Times New Roman" w:cs="Times New Roman"/>
          <w:color w:val="000000"/>
          <w:sz w:val="24"/>
          <w:szCs w:val="24"/>
          <w:lang w:val="en-GB"/>
        </w:rPr>
        <w:t xml:space="preserve"> the adoption of the new Law on Financing of Political Activities the APC started with development of training module. Implementation of the activity is underway.  </w:t>
      </w:r>
    </w:p>
    <w:p w14:paraId="79E5DD51"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2.2.2.8. Designing a handbook for the implementation of the Law on financing political activities.</w:t>
      </w:r>
    </w:p>
    <w:p w14:paraId="02686C68"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II quarter of 2021</w:t>
      </w:r>
    </w:p>
    <w:p w14:paraId="7B138E8B" w14:textId="77777777" w:rsidR="00336202" w:rsidRPr="00336202" w:rsidRDefault="00336202" w:rsidP="00336202">
      <w:pPr>
        <w:spacing w:after="160"/>
        <w:jc w:val="both"/>
        <w:rPr>
          <w:rFonts w:ascii="Times New Roman" w:eastAsia="Calibri" w:hAnsi="Times New Roman" w:cs="Times New Roman"/>
          <w:b/>
          <w:color w:val="FFFF00"/>
          <w:sz w:val="24"/>
          <w:szCs w:val="24"/>
        </w:rPr>
      </w:pPr>
      <w:r w:rsidRPr="00336202">
        <w:rPr>
          <w:rFonts w:ascii="Times New Roman" w:eastAsia="Calibri" w:hAnsi="Times New Roman" w:cs="Times New Roman"/>
          <w:b/>
          <w:color w:val="FFFF00"/>
          <w:sz w:val="24"/>
          <w:szCs w:val="28"/>
          <w:highlight w:val="lightGray"/>
          <w:lang w:eastAsia="sr-Latn-RS"/>
        </w:rPr>
        <w:t>Activity is being partially implemented.</w:t>
      </w:r>
    </w:p>
    <w:p w14:paraId="3850769D"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color w:val="000000"/>
          <w:sz w:val="24"/>
          <w:szCs w:val="24"/>
          <w:lang w:val="en-GB"/>
        </w:rPr>
        <w:t xml:space="preserve">For implementation of this activity the APC will be supported by the International Foundation for Electoral Systems (IFES) and </w:t>
      </w:r>
      <w:proofErr w:type="gramStart"/>
      <w:r w:rsidRPr="00336202">
        <w:rPr>
          <w:rFonts w:ascii="Times New Roman" w:eastAsia="Calibri" w:hAnsi="Times New Roman" w:cs="Times New Roman"/>
          <w:color w:val="000000"/>
          <w:sz w:val="24"/>
          <w:szCs w:val="24"/>
          <w:lang w:val="en-GB"/>
        </w:rPr>
        <w:t>immediately  after</w:t>
      </w:r>
      <w:proofErr w:type="gramEnd"/>
      <w:r w:rsidRPr="00336202">
        <w:rPr>
          <w:rFonts w:ascii="Times New Roman" w:eastAsia="Calibri" w:hAnsi="Times New Roman" w:cs="Times New Roman"/>
          <w:color w:val="000000"/>
          <w:sz w:val="24"/>
          <w:szCs w:val="24"/>
          <w:lang w:val="en-GB"/>
        </w:rPr>
        <w:t xml:space="preserve"> the adoption of the new Law on Financing of Political Activities the APC started with development of training module. Implementation of the activity is underway.  </w:t>
      </w:r>
    </w:p>
    <w:p w14:paraId="01E34912"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2.2.3.1 Drafting the Guidebook on prevention of conflicts of interest after the adoption of the Law on the Prevention of Corruption.</w:t>
      </w:r>
    </w:p>
    <w:p w14:paraId="0776D776" w14:textId="77777777" w:rsidR="00336202" w:rsidRPr="00336202" w:rsidRDefault="00336202" w:rsidP="00336202">
      <w:pPr>
        <w:spacing w:after="160"/>
        <w:jc w:val="both"/>
        <w:rPr>
          <w:rFonts w:ascii="Times New Roman" w:eastAsia="Calibri" w:hAnsi="Times New Roman" w:cs="Times New Roman"/>
          <w:b/>
          <w:sz w:val="24"/>
          <w:szCs w:val="24"/>
        </w:rPr>
      </w:pPr>
      <w:proofErr w:type="gramStart"/>
      <w:r w:rsidRPr="00336202">
        <w:rPr>
          <w:rFonts w:ascii="Times New Roman" w:eastAsia="Calibri" w:hAnsi="Times New Roman" w:cs="Times New Roman"/>
          <w:b/>
          <w:sz w:val="24"/>
          <w:szCs w:val="24"/>
        </w:rPr>
        <w:lastRenderedPageBreak/>
        <w:t>Presentation of the Guidebook.</w:t>
      </w:r>
      <w:proofErr w:type="gramEnd"/>
    </w:p>
    <w:p w14:paraId="75348BE1"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w:t>
      </w:r>
      <w:r w:rsidRPr="00336202">
        <w:rPr>
          <w:rFonts w:ascii="Times New Roman" w:eastAsia="Times New Roman" w:hAnsi="Times New Roman" w:cs="Times New Roman"/>
          <w:sz w:val="24"/>
          <w:szCs w:val="24"/>
        </w:rPr>
        <w:t xml:space="preserve"> </w:t>
      </w:r>
      <w:r w:rsidRPr="00336202">
        <w:rPr>
          <w:rFonts w:ascii="Times New Roman" w:eastAsia="Calibri" w:hAnsi="Times New Roman" w:cs="Times New Roman"/>
          <w:b/>
          <w:sz w:val="24"/>
          <w:szCs w:val="24"/>
        </w:rPr>
        <w:t>III quarter of 2020</w:t>
      </w:r>
    </w:p>
    <w:p w14:paraId="7BE7288B" w14:textId="77777777" w:rsidR="00336202" w:rsidRPr="00336202" w:rsidRDefault="00336202" w:rsidP="00336202">
      <w:pPr>
        <w:spacing w:after="0"/>
        <w:rPr>
          <w:rFonts w:ascii="Times New Roman" w:eastAsia="Calibri" w:hAnsi="Times New Roman" w:cs="Times New Roman"/>
          <w:b/>
          <w:color w:val="92D050"/>
          <w:sz w:val="24"/>
          <w:szCs w:val="28"/>
          <w:lang w:eastAsia="sr-Latn-RS"/>
        </w:rPr>
      </w:pPr>
      <w:r w:rsidRPr="00336202">
        <w:rPr>
          <w:rFonts w:ascii="Times New Roman" w:eastAsia="Calibri" w:hAnsi="Times New Roman" w:cs="Times New Roman"/>
          <w:b/>
          <w:color w:val="92D050"/>
          <w:sz w:val="24"/>
          <w:szCs w:val="28"/>
          <w:lang w:eastAsia="sr-Latn-RS"/>
        </w:rPr>
        <w:t xml:space="preserve">Activity is fully implemented. </w:t>
      </w:r>
    </w:p>
    <w:p w14:paraId="6E0B4A1D" w14:textId="77777777" w:rsidR="00336202" w:rsidRPr="00336202" w:rsidRDefault="00336202" w:rsidP="00336202">
      <w:pPr>
        <w:spacing w:after="0"/>
        <w:rPr>
          <w:rFonts w:ascii="Times New Roman" w:eastAsia="Calibri" w:hAnsi="Times New Roman" w:cs="Times New Roman"/>
          <w:b/>
          <w:color w:val="92D050"/>
          <w:sz w:val="24"/>
          <w:szCs w:val="24"/>
          <w:lang w:val="sr-Cyrl-RS" w:eastAsia="sr-Latn-RS"/>
        </w:rPr>
      </w:pPr>
    </w:p>
    <w:p w14:paraId="422730D9" w14:textId="77777777" w:rsidR="00336202" w:rsidRPr="00336202" w:rsidRDefault="00336202" w:rsidP="00336202">
      <w:pPr>
        <w:spacing w:after="160"/>
        <w:jc w:val="both"/>
        <w:rPr>
          <w:rFonts w:ascii="Times New Roman" w:eastAsia="Calibri" w:hAnsi="Times New Roman" w:cs="Times New Roman"/>
          <w:sz w:val="24"/>
          <w:szCs w:val="24"/>
          <w:lang w:val="en-GB"/>
        </w:rPr>
      </w:pPr>
      <w:r w:rsidRPr="00336202">
        <w:rPr>
          <w:rFonts w:ascii="Times New Roman" w:eastAsia="Calibri" w:hAnsi="Times New Roman" w:cs="Times New Roman"/>
          <w:sz w:val="24"/>
          <w:szCs w:val="24"/>
          <w:lang w:val="en-GB"/>
        </w:rPr>
        <w:t>The activity was previously fully implemented.</w:t>
      </w:r>
    </w:p>
    <w:p w14:paraId="7489C77A"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2.2.3.2. Develop video materials-potential conflicts of interest situations, including dissemination and awareness raising component.</w:t>
      </w:r>
    </w:p>
    <w:p w14:paraId="64B67A92" w14:textId="77777777" w:rsidR="00336202" w:rsidRPr="00336202" w:rsidRDefault="00336202" w:rsidP="00336202">
      <w:pPr>
        <w:spacing w:after="160"/>
        <w:jc w:val="both"/>
        <w:rPr>
          <w:rFonts w:ascii="Times New Roman" w:eastAsia="Calibri" w:hAnsi="Times New Roman" w:cs="Times New Roman"/>
          <w:b/>
          <w:sz w:val="24"/>
          <w:szCs w:val="24"/>
        </w:rPr>
      </w:pPr>
      <w:proofErr w:type="gramStart"/>
      <w:r w:rsidRPr="00336202">
        <w:rPr>
          <w:rFonts w:ascii="Times New Roman" w:eastAsia="Calibri" w:hAnsi="Times New Roman" w:cs="Times New Roman"/>
          <w:b/>
          <w:sz w:val="24"/>
          <w:szCs w:val="24"/>
        </w:rPr>
        <w:t>Timeframe :</w:t>
      </w:r>
      <w:proofErr w:type="gramEnd"/>
      <w:r w:rsidRPr="00336202">
        <w:rPr>
          <w:rFonts w:ascii="Times New Roman" w:eastAsia="Calibri" w:hAnsi="Times New Roman" w:cs="Times New Roman"/>
          <w:b/>
          <w:sz w:val="24"/>
          <w:szCs w:val="24"/>
        </w:rPr>
        <w:t xml:space="preserve"> IV quarter of 2020</w:t>
      </w:r>
    </w:p>
    <w:p w14:paraId="4789186B" w14:textId="77777777" w:rsidR="00336202" w:rsidRPr="00336202" w:rsidRDefault="00336202" w:rsidP="00336202">
      <w:pPr>
        <w:spacing w:after="0"/>
        <w:rPr>
          <w:rFonts w:ascii="Times New Roman" w:eastAsia="Calibri" w:hAnsi="Times New Roman" w:cs="Times New Roman"/>
          <w:b/>
          <w:color w:val="92D050"/>
          <w:sz w:val="24"/>
          <w:szCs w:val="24"/>
          <w:lang w:val="sr-Cyrl-RS" w:eastAsia="sr-Latn-RS"/>
        </w:rPr>
      </w:pPr>
      <w:r w:rsidRPr="00336202">
        <w:rPr>
          <w:rFonts w:ascii="Times New Roman" w:eastAsia="Calibri" w:hAnsi="Times New Roman" w:cs="Times New Roman"/>
          <w:b/>
          <w:color w:val="92D050"/>
          <w:sz w:val="24"/>
          <w:szCs w:val="24"/>
          <w:lang w:eastAsia="sr-Latn-RS"/>
        </w:rPr>
        <w:t xml:space="preserve">Activity is fully implemented. </w:t>
      </w:r>
    </w:p>
    <w:p w14:paraId="717A917E"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The activity was implemented in line with the deadline. Video material - a conflict-of-interest film that points to potential conflict-of-interest situations, including dissemination and awareness raising component is available on the APC website, i.e. the official YouTube channel of MyIntegrity at the following link:  https:/www.youtube.com/watch?v=KCoV0KRJb1g&amp;t=12s</w:t>
      </w:r>
    </w:p>
    <w:p w14:paraId="062C79B3"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 xml:space="preserve"> The video material was also made available through the APC official social media accounts.</w:t>
      </w:r>
    </w:p>
    <w:p w14:paraId="7345834B"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2.2.3.3. Conduct professional education of employees in public administration in connection to issues of prevention of conflict of interests.</w:t>
      </w:r>
    </w:p>
    <w:p w14:paraId="4CCAC816"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Continuously</w:t>
      </w:r>
    </w:p>
    <w:p w14:paraId="1A6AC6CA"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color w:val="92D050"/>
          <w:sz w:val="24"/>
          <w:szCs w:val="28"/>
          <w:lang w:val="sr-Cyrl-RS" w:eastAsia="sr-Latn-RS"/>
        </w:rPr>
        <w:t>А</w:t>
      </w:r>
      <w:r w:rsidRPr="00336202">
        <w:rPr>
          <w:rFonts w:ascii="Times New Roman" w:eastAsia="Calibri" w:hAnsi="Times New Roman" w:cs="Times New Roman"/>
          <w:b/>
          <w:color w:val="92D050"/>
          <w:sz w:val="24"/>
          <w:szCs w:val="28"/>
          <w:lang w:eastAsia="sr-Latn-RS"/>
        </w:rPr>
        <w:t>ctivity is being successfully implemented.</w:t>
      </w:r>
    </w:p>
    <w:p w14:paraId="0D590236" w14:textId="77777777" w:rsidR="00336202" w:rsidRPr="00336202" w:rsidRDefault="00336202" w:rsidP="00336202">
      <w:pPr>
        <w:spacing w:after="160"/>
        <w:jc w:val="both"/>
        <w:rPr>
          <w:rFonts w:ascii="Times New Roman" w:eastAsia="Calibri" w:hAnsi="Times New Roman" w:cs="Times New Roman"/>
          <w:color w:val="000000"/>
          <w:sz w:val="24"/>
          <w:szCs w:val="24"/>
        </w:rPr>
      </w:pPr>
      <w:r w:rsidRPr="00336202">
        <w:rPr>
          <w:rFonts w:ascii="Times New Roman" w:eastAsia="Calibri" w:hAnsi="Times New Roman" w:cs="Times New Roman"/>
          <w:color w:val="000000"/>
          <w:sz w:val="24"/>
          <w:szCs w:val="24"/>
        </w:rPr>
        <w:t>In total 19 participants finished the online course “Inspection” and 48 participants finished the online course “Constitutional organisation” since the beginning of 2022 (in total 105 participants in “Inspection” and 124 participants in “Constitutional organisation” since the uploading of the courses to the platform). The training “Constitutional organisation” and “Constitutional organisation and fundamentals of state administration system” was finished by 21 participants since the beginning of 2022.</w:t>
      </w:r>
    </w:p>
    <w:p w14:paraId="2AB68864" w14:textId="77777777" w:rsidR="00336202" w:rsidRPr="00336202" w:rsidRDefault="00336202" w:rsidP="00336202">
      <w:pPr>
        <w:spacing w:after="160"/>
        <w:jc w:val="both"/>
        <w:rPr>
          <w:rFonts w:ascii="Times New Roman" w:eastAsia="Calibri" w:hAnsi="Times New Roman" w:cs="Times New Roman"/>
          <w:color w:val="000000"/>
          <w:sz w:val="24"/>
          <w:szCs w:val="24"/>
        </w:rPr>
      </w:pPr>
      <w:r w:rsidRPr="00336202">
        <w:rPr>
          <w:rFonts w:ascii="Times New Roman" w:eastAsia="Calibri" w:hAnsi="Times New Roman" w:cs="Times New Roman"/>
          <w:color w:val="000000"/>
          <w:sz w:val="24"/>
          <w:szCs w:val="24"/>
        </w:rPr>
        <w:t>The National Academy for Public Administration has conducted the General Training Programme for civil servants, General Training Programme for employees in local self-government units, Training Programme for managers in government bodies and Training Programme for managers in local self-government units, adopted by the Government of the Republic of Serbia.</w:t>
      </w:r>
    </w:p>
    <w:p w14:paraId="379B35B3" w14:textId="77777777" w:rsidR="00336202" w:rsidRPr="00336202" w:rsidRDefault="00336202" w:rsidP="00336202">
      <w:pPr>
        <w:spacing w:after="160"/>
        <w:jc w:val="both"/>
        <w:rPr>
          <w:rFonts w:ascii="Times New Roman" w:eastAsia="Calibri" w:hAnsi="Times New Roman" w:cs="Times New Roman"/>
          <w:color w:val="000000"/>
          <w:sz w:val="24"/>
          <w:szCs w:val="24"/>
        </w:rPr>
      </w:pPr>
      <w:r w:rsidRPr="00336202">
        <w:rPr>
          <w:rFonts w:ascii="Times New Roman" w:eastAsia="Calibri" w:hAnsi="Times New Roman" w:cs="Times New Roman"/>
          <w:color w:val="000000"/>
          <w:sz w:val="24"/>
          <w:szCs w:val="24"/>
        </w:rPr>
        <w:t xml:space="preserve">The Introductory Training Programme for 2022 for both civil servants and employees in local self-government, including those with secondary and with tertiary education, within the programme field covering the preparation for taking the state professional examination, envisaged the training “Constitutional organisation” and “Constitutional organisation and fundamentals of state administration system” aimed at preparing for state professional exam pursuant to the Regulation on the programme and method of passing the state professional exam. The topics concerning the prevention of conflict of interest make a part of this training. </w:t>
      </w:r>
      <w:r w:rsidRPr="00336202">
        <w:rPr>
          <w:rFonts w:ascii="Times New Roman" w:eastAsia="Calibri" w:hAnsi="Times New Roman" w:cs="Times New Roman"/>
          <w:color w:val="000000"/>
          <w:sz w:val="24"/>
          <w:szCs w:val="24"/>
        </w:rPr>
        <w:lastRenderedPageBreak/>
        <w:t>The training “Prevention of conflict of interest, control of property of high officials, registers and lobbying in the Republic of Serbia” was developed in the General Training Programme for civil servants for 2022 within the thematic area “Prevention of corruption”. In addition, the online training “Inspection” was developed within the thematic area “Inspection” and it contains the thematic unit “integrity of inspectors: conflict of interest”. The training “Solving ethical dilemmas” covering also the topic of the conflict of interest was developed within the Training Programme for managers in government bodies for 2022. The training “Ethics and integrity of public officials in the local self-government units”, within the thematic field Key aspects of management in local self-government for public officials and and officials at positions in LSGU, and the training “Improvement of ethical action and management of conflict of interest” for managers in internal organisational units of city/municipal administration were developed within the Training Programme for managers in local self-government units for 2022.</w:t>
      </w:r>
    </w:p>
    <w:p w14:paraId="5867F7E8"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w:t>
      </w:r>
      <w:r w:rsidRPr="00336202">
        <w:rPr>
          <w:rFonts w:ascii="Times New Roman" w:eastAsia="Calibri" w:hAnsi="Times New Roman" w:cs="Times New Roman"/>
          <w:b/>
          <w:sz w:val="24"/>
          <w:szCs w:val="24"/>
          <w:lang w:val="sr-Cyrl-RS"/>
        </w:rPr>
        <w:t>2</w:t>
      </w:r>
      <w:r w:rsidRPr="00336202">
        <w:rPr>
          <w:rFonts w:ascii="Times New Roman" w:eastAsia="Calibri" w:hAnsi="Times New Roman" w:cs="Times New Roman"/>
          <w:b/>
          <w:sz w:val="24"/>
          <w:szCs w:val="24"/>
        </w:rPr>
        <w:t>.3.4. Regular monitoring of public officials’ conflict of interest cases, including the number and level of sanctions applied.</w:t>
      </w:r>
    </w:p>
    <w:p w14:paraId="279E5DFE"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Continuously</w:t>
      </w:r>
    </w:p>
    <w:p w14:paraId="0188A388"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color w:val="92D050"/>
          <w:sz w:val="24"/>
          <w:szCs w:val="28"/>
          <w:lang w:val="sr-Cyrl-RS" w:eastAsia="sr-Latn-RS"/>
        </w:rPr>
        <w:t>А</w:t>
      </w:r>
      <w:r w:rsidRPr="00336202">
        <w:rPr>
          <w:rFonts w:ascii="Times New Roman" w:eastAsia="Calibri" w:hAnsi="Times New Roman" w:cs="Times New Roman"/>
          <w:b/>
          <w:color w:val="92D050"/>
          <w:sz w:val="24"/>
          <w:szCs w:val="28"/>
          <w:lang w:eastAsia="sr-Latn-RS"/>
        </w:rPr>
        <w:t>ctivity is being successfully implemented.</w:t>
      </w:r>
    </w:p>
    <w:p w14:paraId="71F64C1B" w14:textId="77777777" w:rsidR="00336202" w:rsidRPr="00336202" w:rsidRDefault="00336202" w:rsidP="00336202">
      <w:pPr>
        <w:spacing w:after="160"/>
        <w:jc w:val="both"/>
        <w:rPr>
          <w:rFonts w:ascii="Times New Roman" w:eastAsia="Courier New" w:hAnsi="Times New Roman" w:cs="Times New Roman"/>
          <w:color w:val="000000"/>
          <w:sz w:val="24"/>
          <w:szCs w:val="24"/>
        </w:rPr>
      </w:pPr>
      <w:r w:rsidRPr="00336202">
        <w:rPr>
          <w:rFonts w:ascii="Times New Roman" w:eastAsia="Courier New" w:hAnsi="Times New Roman" w:cs="Times New Roman"/>
          <w:color w:val="000000"/>
          <w:sz w:val="24"/>
          <w:szCs w:val="24"/>
        </w:rPr>
        <w:t xml:space="preserve">By applying the Law on Prevention of Corruption a total of 263 requests </w:t>
      </w:r>
      <w:proofErr w:type="gramStart"/>
      <w:r w:rsidRPr="00336202">
        <w:rPr>
          <w:rFonts w:ascii="Times New Roman" w:eastAsia="Courier New" w:hAnsi="Times New Roman" w:cs="Times New Roman"/>
          <w:color w:val="000000"/>
          <w:sz w:val="24"/>
          <w:szCs w:val="24"/>
        </w:rPr>
        <w:t>were</w:t>
      </w:r>
      <w:proofErr w:type="gramEnd"/>
      <w:r w:rsidRPr="00336202">
        <w:rPr>
          <w:rFonts w:ascii="Times New Roman" w:eastAsia="Courier New" w:hAnsi="Times New Roman" w:cs="Times New Roman"/>
          <w:color w:val="000000"/>
          <w:sz w:val="24"/>
          <w:szCs w:val="24"/>
        </w:rPr>
        <w:t xml:space="preserve"> resolved. Total of 11 decisions were issued, thus rejecting the request of a public official to perform another public office, i.e. to perform another job or activity (out of which in one </w:t>
      </w:r>
      <w:proofErr w:type="gramStart"/>
      <w:r w:rsidRPr="00336202">
        <w:rPr>
          <w:rFonts w:ascii="Times New Roman" w:eastAsia="Courier New" w:hAnsi="Times New Roman" w:cs="Times New Roman"/>
          <w:color w:val="000000"/>
          <w:sz w:val="24"/>
          <w:szCs w:val="24"/>
        </w:rPr>
        <w:t>proceedings</w:t>
      </w:r>
      <w:proofErr w:type="gramEnd"/>
      <w:r w:rsidRPr="00336202">
        <w:rPr>
          <w:rFonts w:ascii="Times New Roman" w:eastAsia="Courier New" w:hAnsi="Times New Roman" w:cs="Times New Roman"/>
          <w:color w:val="000000"/>
          <w:sz w:val="24"/>
          <w:szCs w:val="24"/>
        </w:rPr>
        <w:t xml:space="preserve"> the incompatibility of concurrent discharging public office and performing another job was determined).</w:t>
      </w:r>
    </w:p>
    <w:p w14:paraId="10D28E64" w14:textId="77777777" w:rsidR="00336202" w:rsidRPr="00336202" w:rsidRDefault="00336202" w:rsidP="00336202">
      <w:pPr>
        <w:spacing w:after="160"/>
        <w:jc w:val="both"/>
        <w:rPr>
          <w:rFonts w:ascii="Times New Roman" w:eastAsia="Courier New" w:hAnsi="Times New Roman" w:cs="Times New Roman"/>
          <w:color w:val="000000"/>
          <w:sz w:val="24"/>
          <w:szCs w:val="24"/>
        </w:rPr>
      </w:pPr>
      <w:r w:rsidRPr="00336202">
        <w:rPr>
          <w:rFonts w:ascii="Times New Roman" w:eastAsia="Courier New" w:hAnsi="Times New Roman" w:cs="Times New Roman"/>
          <w:color w:val="000000"/>
          <w:sz w:val="24"/>
          <w:szCs w:val="24"/>
        </w:rPr>
        <w:t>Upon final decision (seven), in five proceedings the public official ceased with concurrent discharging of public offices, i.e. performing other job or activity, while in two proceedings the deadline for submitting evidence that the decision was complied with is in progress. In four proceedings deadline for appeal has not elapsed, decision is not final.</w:t>
      </w:r>
    </w:p>
    <w:p w14:paraId="78AD4474" w14:textId="77777777" w:rsidR="00336202" w:rsidRPr="00336202" w:rsidRDefault="00336202" w:rsidP="00336202">
      <w:pPr>
        <w:spacing w:after="160"/>
        <w:jc w:val="both"/>
        <w:rPr>
          <w:rFonts w:ascii="Times New Roman" w:eastAsia="Courier New" w:hAnsi="Times New Roman" w:cs="Times New Roman"/>
          <w:color w:val="000000"/>
          <w:sz w:val="24"/>
          <w:szCs w:val="24"/>
        </w:rPr>
      </w:pPr>
      <w:r w:rsidRPr="00336202">
        <w:rPr>
          <w:rFonts w:ascii="Times New Roman" w:eastAsia="Courier New" w:hAnsi="Times New Roman" w:cs="Times New Roman"/>
          <w:color w:val="000000"/>
          <w:sz w:val="24"/>
          <w:szCs w:val="24"/>
        </w:rPr>
        <w:t>By applying the Law on Corruption Prevention, a total of 97 decisions on violation of the Law on Corruption Prevention were imposed to public officials and 91 measures and six decisions determining termination of other public office by force of law (Article 56, par. 8 of the Law on Corruption Prevention).</w:t>
      </w:r>
    </w:p>
    <w:p w14:paraId="2A2803D6" w14:textId="77777777" w:rsidR="00336202" w:rsidRPr="00336202" w:rsidRDefault="00336202" w:rsidP="00336202">
      <w:pPr>
        <w:spacing w:after="160"/>
        <w:jc w:val="both"/>
        <w:rPr>
          <w:rFonts w:ascii="Times New Roman" w:eastAsia="Courier New" w:hAnsi="Times New Roman" w:cs="Times New Roman"/>
          <w:color w:val="000000"/>
          <w:sz w:val="24"/>
          <w:szCs w:val="24"/>
        </w:rPr>
      </w:pPr>
      <w:r w:rsidRPr="00336202">
        <w:rPr>
          <w:rFonts w:ascii="Times New Roman" w:eastAsia="Courier New" w:hAnsi="Times New Roman" w:cs="Times New Roman"/>
          <w:color w:val="000000"/>
          <w:sz w:val="24"/>
          <w:szCs w:val="24"/>
        </w:rPr>
        <w:t>Out of 91 measures, the following were imposed:</w:t>
      </w:r>
    </w:p>
    <w:p w14:paraId="5C27FF95" w14:textId="77777777" w:rsidR="00336202" w:rsidRPr="00336202" w:rsidRDefault="00336202" w:rsidP="00336202">
      <w:pPr>
        <w:spacing w:after="160"/>
        <w:jc w:val="both"/>
        <w:rPr>
          <w:rFonts w:ascii="Times New Roman" w:eastAsia="Courier New" w:hAnsi="Times New Roman" w:cs="Times New Roman"/>
          <w:color w:val="000000"/>
          <w:sz w:val="24"/>
          <w:szCs w:val="24"/>
        </w:rPr>
      </w:pPr>
      <w:r w:rsidRPr="00336202">
        <w:rPr>
          <w:rFonts w:ascii="Times New Roman" w:eastAsia="Courier New" w:hAnsi="Times New Roman" w:cs="Times New Roman"/>
          <w:color w:val="000000"/>
          <w:sz w:val="24"/>
          <w:szCs w:val="24"/>
        </w:rPr>
        <w:t>- 80 measures of reprimand,</w:t>
      </w:r>
    </w:p>
    <w:p w14:paraId="0584E4FA" w14:textId="77777777" w:rsidR="00336202" w:rsidRPr="00336202" w:rsidRDefault="00336202" w:rsidP="00336202">
      <w:pPr>
        <w:spacing w:after="160"/>
        <w:jc w:val="both"/>
        <w:rPr>
          <w:rFonts w:ascii="Times New Roman" w:eastAsia="Courier New" w:hAnsi="Times New Roman" w:cs="Times New Roman"/>
          <w:color w:val="000000"/>
          <w:sz w:val="24"/>
          <w:szCs w:val="24"/>
        </w:rPr>
      </w:pPr>
      <w:r w:rsidRPr="00336202">
        <w:rPr>
          <w:rFonts w:ascii="Times New Roman" w:eastAsia="Courier New" w:hAnsi="Times New Roman" w:cs="Times New Roman"/>
          <w:color w:val="000000"/>
          <w:sz w:val="24"/>
          <w:szCs w:val="24"/>
        </w:rPr>
        <w:t>- 10 measures of public announcement of decision on violation of the Law and</w:t>
      </w:r>
    </w:p>
    <w:p w14:paraId="5651093C" w14:textId="77777777" w:rsidR="00336202" w:rsidRPr="00336202" w:rsidRDefault="00336202" w:rsidP="00336202">
      <w:pPr>
        <w:spacing w:after="160"/>
        <w:jc w:val="both"/>
        <w:rPr>
          <w:rFonts w:ascii="Times New Roman" w:eastAsia="Courier New" w:hAnsi="Times New Roman" w:cs="Times New Roman"/>
          <w:color w:val="000000"/>
          <w:sz w:val="24"/>
          <w:szCs w:val="24"/>
        </w:rPr>
      </w:pPr>
      <w:r w:rsidRPr="00336202">
        <w:rPr>
          <w:rFonts w:ascii="Times New Roman" w:eastAsia="Courier New" w:hAnsi="Times New Roman" w:cs="Times New Roman"/>
          <w:color w:val="000000"/>
          <w:sz w:val="24"/>
          <w:szCs w:val="24"/>
        </w:rPr>
        <w:t xml:space="preserve">- </w:t>
      </w:r>
      <w:proofErr w:type="gramStart"/>
      <w:r w:rsidRPr="00336202">
        <w:rPr>
          <w:rFonts w:ascii="Times New Roman" w:eastAsia="Courier New" w:hAnsi="Times New Roman" w:cs="Times New Roman"/>
          <w:color w:val="000000"/>
          <w:sz w:val="24"/>
          <w:szCs w:val="24"/>
        </w:rPr>
        <w:t>one</w:t>
      </w:r>
      <w:proofErr w:type="gramEnd"/>
      <w:r w:rsidRPr="00336202">
        <w:rPr>
          <w:rFonts w:ascii="Times New Roman" w:eastAsia="Courier New" w:hAnsi="Times New Roman" w:cs="Times New Roman"/>
          <w:color w:val="000000"/>
          <w:sz w:val="24"/>
          <w:szCs w:val="24"/>
        </w:rPr>
        <w:t xml:space="preserve"> measure of public announcement of recommendation for dismissal from public office.</w:t>
      </w:r>
    </w:p>
    <w:p w14:paraId="7DDC2865" w14:textId="77777777" w:rsidR="00336202" w:rsidRPr="00336202" w:rsidRDefault="00336202" w:rsidP="00336202">
      <w:pPr>
        <w:spacing w:after="160"/>
        <w:jc w:val="both"/>
        <w:rPr>
          <w:rFonts w:ascii="Times New Roman" w:eastAsia="Courier New" w:hAnsi="Times New Roman" w:cs="Times New Roman"/>
          <w:color w:val="000000"/>
          <w:sz w:val="24"/>
          <w:szCs w:val="24"/>
        </w:rPr>
      </w:pPr>
      <w:r w:rsidRPr="00336202">
        <w:rPr>
          <w:rFonts w:ascii="Times New Roman" w:eastAsia="Courier New" w:hAnsi="Times New Roman" w:cs="Times New Roman"/>
          <w:color w:val="000000"/>
          <w:sz w:val="24"/>
          <w:szCs w:val="24"/>
        </w:rPr>
        <w:t xml:space="preserve">From the imposed reprimand measures, five measures included an order to a public official. In two proceedings deadline for acting has not elapsed yet. In three proceedings decision has not been final yet (delivery to public official is underway). </w:t>
      </w:r>
    </w:p>
    <w:p w14:paraId="0206B696" w14:textId="77777777" w:rsidR="00336202" w:rsidRPr="00336202" w:rsidRDefault="00336202" w:rsidP="00336202">
      <w:pPr>
        <w:spacing w:after="160"/>
        <w:jc w:val="both"/>
        <w:rPr>
          <w:rFonts w:ascii="Times New Roman" w:eastAsia="Courier New" w:hAnsi="Times New Roman" w:cs="Times New Roman"/>
          <w:color w:val="000000"/>
          <w:sz w:val="24"/>
          <w:szCs w:val="24"/>
        </w:rPr>
      </w:pPr>
      <w:r w:rsidRPr="00336202">
        <w:rPr>
          <w:rFonts w:ascii="Times New Roman" w:eastAsia="Courier New" w:hAnsi="Times New Roman" w:cs="Times New Roman"/>
          <w:color w:val="000000"/>
          <w:sz w:val="24"/>
          <w:szCs w:val="24"/>
        </w:rPr>
        <w:lastRenderedPageBreak/>
        <w:t>One decision, by which the measure of public announcement of recommendation for dismissal from public office has not been final, i.e. deadline for lodging an appeal has not elapsed yet.</w:t>
      </w:r>
    </w:p>
    <w:p w14:paraId="569750C3" w14:textId="77777777" w:rsidR="00336202" w:rsidRPr="00336202" w:rsidRDefault="00336202" w:rsidP="00336202">
      <w:pPr>
        <w:spacing w:after="160"/>
        <w:jc w:val="both"/>
        <w:rPr>
          <w:rFonts w:ascii="Times New Roman" w:eastAsia="Courier New" w:hAnsi="Times New Roman" w:cs="Times New Roman"/>
          <w:color w:val="000000"/>
          <w:sz w:val="24"/>
          <w:szCs w:val="24"/>
        </w:rPr>
      </w:pPr>
      <w:r w:rsidRPr="00336202">
        <w:rPr>
          <w:rFonts w:ascii="Times New Roman" w:eastAsia="Courier New" w:hAnsi="Times New Roman" w:cs="Times New Roman"/>
          <w:color w:val="000000"/>
          <w:sz w:val="24"/>
          <w:szCs w:val="24"/>
        </w:rPr>
        <w:t xml:space="preserve">Upon three final decisions imposing the measure of public announcement of recommendation for dismissal from public office (all issued in 2021, when the proceedings have also started), initiatives to the competent bodies were filed. </w:t>
      </w:r>
    </w:p>
    <w:p w14:paraId="0602327F" w14:textId="77777777" w:rsidR="00336202" w:rsidRPr="00336202" w:rsidRDefault="00336202" w:rsidP="00336202">
      <w:pPr>
        <w:spacing w:after="160"/>
        <w:jc w:val="both"/>
        <w:rPr>
          <w:rFonts w:ascii="Times New Roman" w:eastAsia="Courier New" w:hAnsi="Times New Roman" w:cs="Times New Roman"/>
          <w:color w:val="000000"/>
          <w:sz w:val="24"/>
          <w:szCs w:val="24"/>
        </w:rPr>
      </w:pPr>
      <w:r w:rsidRPr="00336202">
        <w:rPr>
          <w:rFonts w:ascii="Times New Roman" w:eastAsia="Courier New" w:hAnsi="Times New Roman" w:cs="Times New Roman"/>
          <w:color w:val="000000"/>
          <w:sz w:val="24"/>
          <w:szCs w:val="24"/>
        </w:rPr>
        <w:t xml:space="preserve">In terms of decisions imposing termination of other public office, in one case acting upon appeal is underway. </w:t>
      </w:r>
    </w:p>
    <w:p w14:paraId="1D57DA9A" w14:textId="77777777" w:rsidR="00336202" w:rsidRPr="00336202" w:rsidRDefault="00336202" w:rsidP="00336202">
      <w:pPr>
        <w:spacing w:after="160"/>
        <w:jc w:val="both"/>
        <w:rPr>
          <w:rFonts w:ascii="Times New Roman" w:eastAsia="Courier New" w:hAnsi="Times New Roman" w:cs="Times New Roman"/>
          <w:color w:val="000000"/>
          <w:sz w:val="24"/>
          <w:szCs w:val="24"/>
        </w:rPr>
      </w:pPr>
      <w:r w:rsidRPr="00336202">
        <w:rPr>
          <w:rFonts w:ascii="Times New Roman" w:eastAsia="Courier New" w:hAnsi="Times New Roman" w:cs="Times New Roman"/>
          <w:color w:val="000000"/>
          <w:sz w:val="24"/>
          <w:szCs w:val="24"/>
        </w:rPr>
        <w:t xml:space="preserve">Five decisions determining termination of other public office by force of law have not been final. </w:t>
      </w:r>
    </w:p>
    <w:p w14:paraId="4E69FCB8"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w:t>
      </w:r>
      <w:r w:rsidRPr="00336202">
        <w:rPr>
          <w:rFonts w:ascii="Times New Roman" w:eastAsia="Calibri" w:hAnsi="Times New Roman" w:cs="Times New Roman"/>
          <w:b/>
          <w:sz w:val="24"/>
          <w:szCs w:val="24"/>
          <w:lang w:val="sr-Cyrl-RS"/>
        </w:rPr>
        <w:t>.2</w:t>
      </w:r>
      <w:r w:rsidRPr="00336202">
        <w:rPr>
          <w:rFonts w:ascii="Times New Roman" w:eastAsia="Calibri" w:hAnsi="Times New Roman" w:cs="Times New Roman"/>
          <w:b/>
          <w:sz w:val="24"/>
          <w:szCs w:val="24"/>
        </w:rPr>
        <w:t>.3.5. Monitoring of conflict of interest cases through implementation of Code of Conduct for civil servants, in terms of number of detected and resolved conflict of interest cases, including disciplinary measures.</w:t>
      </w:r>
    </w:p>
    <w:p w14:paraId="5310F037"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Continuously, once a year</w:t>
      </w:r>
    </w:p>
    <w:p w14:paraId="4BDC51DC"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color w:val="92D050"/>
          <w:sz w:val="24"/>
          <w:szCs w:val="28"/>
          <w:lang w:val="sr-Cyrl-RS" w:eastAsia="sr-Latn-RS"/>
        </w:rPr>
        <w:t>А</w:t>
      </w:r>
      <w:r w:rsidRPr="00336202">
        <w:rPr>
          <w:rFonts w:ascii="Times New Roman" w:eastAsia="Calibri" w:hAnsi="Times New Roman" w:cs="Times New Roman"/>
          <w:b/>
          <w:color w:val="92D050"/>
          <w:sz w:val="24"/>
          <w:szCs w:val="28"/>
          <w:lang w:eastAsia="sr-Latn-RS"/>
        </w:rPr>
        <w:t>ctivity is being successfully implemented.</w:t>
      </w:r>
    </w:p>
    <w:p w14:paraId="5E3D43A1"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The situation is unchanged.</w:t>
      </w:r>
    </w:p>
    <w:p w14:paraId="6F58681A"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 xml:space="preserve">2.2.4.1. Monitoring the implementation of the Criminal Code and the Law on Organization and Competence of State Authorities in Suppression of Organized Crime, Terrorism and Corruption along with obligation of courts and public prosecutors’ offices of general and special jurisdiction, to deliver reports on number of initiated and completed proceedings. </w:t>
      </w:r>
    </w:p>
    <w:p w14:paraId="2D9EADE0"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Ministry of Justice draws up uniform report (composed of reports of all mentioned authorities) and publishes it on the website.</w:t>
      </w:r>
    </w:p>
    <w:p w14:paraId="3B812A97" w14:textId="77777777" w:rsidR="00336202" w:rsidRPr="00336202" w:rsidRDefault="00336202" w:rsidP="00336202">
      <w:pPr>
        <w:spacing w:after="160"/>
        <w:jc w:val="both"/>
        <w:rPr>
          <w:rFonts w:ascii="Times New Roman" w:eastAsia="Calibri" w:hAnsi="Times New Roman" w:cs="Times New Roman"/>
          <w:b/>
          <w:sz w:val="24"/>
          <w:szCs w:val="24"/>
        </w:rPr>
      </w:pPr>
      <w:proofErr w:type="gramStart"/>
      <w:r w:rsidRPr="00336202">
        <w:rPr>
          <w:rFonts w:ascii="Times New Roman" w:eastAsia="Calibri" w:hAnsi="Times New Roman" w:cs="Times New Roman"/>
          <w:b/>
          <w:sz w:val="24"/>
          <w:szCs w:val="24"/>
        </w:rPr>
        <w:t>(Connected activity 2.3.1.3.)</w:t>
      </w:r>
      <w:proofErr w:type="gramEnd"/>
    </w:p>
    <w:p w14:paraId="654BAFE1"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Continuously, once a year</w:t>
      </w:r>
    </w:p>
    <w:p w14:paraId="23A74074"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color w:val="92D050"/>
          <w:sz w:val="24"/>
          <w:szCs w:val="28"/>
          <w:lang w:val="sr-Cyrl-RS" w:eastAsia="sr-Latn-RS"/>
        </w:rPr>
        <w:t>А</w:t>
      </w:r>
      <w:r w:rsidRPr="00336202">
        <w:rPr>
          <w:rFonts w:ascii="Times New Roman" w:eastAsia="Calibri" w:hAnsi="Times New Roman" w:cs="Times New Roman"/>
          <w:b/>
          <w:color w:val="92D050"/>
          <w:sz w:val="24"/>
          <w:szCs w:val="28"/>
          <w:lang w:eastAsia="sr-Latn-RS"/>
        </w:rPr>
        <w:t>ctivity is being successfully implemented.</w:t>
      </w:r>
    </w:p>
    <w:p w14:paraId="62606354" w14:textId="77777777" w:rsidR="00336202" w:rsidRPr="00336202" w:rsidRDefault="00336202" w:rsidP="00336202">
      <w:pPr>
        <w:suppressLineNumbers/>
        <w:overflowPunct w:val="0"/>
        <w:snapToGrid w:val="0"/>
        <w:spacing w:after="12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 xml:space="preserve">The report for 2020 was prepared and published on the official website of the Ministry of Justice: </w:t>
      </w:r>
      <w:hyperlink r:id="rId23" w:history="1">
        <w:r w:rsidRPr="00336202">
          <w:rPr>
            <w:rFonts w:ascii="Times New Roman" w:eastAsia="Noto Sans CJK SC" w:hAnsi="Times New Roman" w:cs="Times New Roman"/>
            <w:color w:val="0000FF"/>
            <w:kern w:val="2"/>
            <w:sz w:val="24"/>
            <w:szCs w:val="24"/>
            <w:u w:val="single"/>
            <w:lang w:val="sr-Latn-RS" w:eastAsia="zh-CN" w:bidi="hi-IN"/>
          </w:rPr>
          <w:t>https://www.mpravde.gov.rs/tekst/33769/statistika-koruptivnih-krivicnih-dela-.php</w:t>
        </w:r>
      </w:hyperlink>
      <w:r w:rsidRPr="00336202">
        <w:rPr>
          <w:rFonts w:ascii="Times New Roman" w:eastAsia="Noto Sans CJK SC" w:hAnsi="Times New Roman" w:cs="Times New Roman"/>
          <w:kern w:val="2"/>
          <w:sz w:val="24"/>
          <w:szCs w:val="24"/>
          <w:lang w:val="sr-Latn-RS" w:eastAsia="zh-CN" w:bidi="hi-IN"/>
        </w:rPr>
        <w:t xml:space="preserve"> </w:t>
      </w:r>
    </w:p>
    <w:p w14:paraId="26CF6868" w14:textId="77777777" w:rsidR="00336202" w:rsidRPr="00336202" w:rsidRDefault="00336202" w:rsidP="00336202">
      <w:pPr>
        <w:spacing w:after="160"/>
        <w:jc w:val="both"/>
        <w:rPr>
          <w:rFonts w:ascii="Times New Roman" w:eastAsia="Times New Roman" w:hAnsi="Times New Roman" w:cs="Times New Roman"/>
          <w:sz w:val="24"/>
          <w:szCs w:val="24"/>
          <w:lang w:val="en"/>
        </w:rPr>
      </w:pPr>
      <w:r w:rsidRPr="00336202">
        <w:rPr>
          <w:rFonts w:ascii="Times New Roman" w:eastAsia="Times New Roman" w:hAnsi="Times New Roman" w:cs="Times New Roman"/>
          <w:sz w:val="24"/>
          <w:szCs w:val="24"/>
          <w:lang w:val="en"/>
        </w:rPr>
        <w:t>Since the reports are prepared on an annual level, the report for 2021 will be submitted in the second quarter of 2022.</w:t>
      </w:r>
    </w:p>
    <w:p w14:paraId="7DE51DEB"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2.2.5.1. Conduct analysis of implementation of Law on free access to information of public importance</w:t>
      </w:r>
      <w:proofErr w:type="gramStart"/>
      <w:r w:rsidRPr="00336202">
        <w:rPr>
          <w:rFonts w:ascii="Times New Roman" w:eastAsia="Calibri" w:hAnsi="Times New Roman" w:cs="Times New Roman"/>
          <w:b/>
          <w:sz w:val="24"/>
          <w:szCs w:val="24"/>
        </w:rPr>
        <w:t>,  in</w:t>
      </w:r>
      <w:proofErr w:type="gramEnd"/>
      <w:r w:rsidRPr="00336202">
        <w:rPr>
          <w:rFonts w:ascii="Times New Roman" w:eastAsia="Calibri" w:hAnsi="Times New Roman" w:cs="Times New Roman"/>
          <w:b/>
          <w:sz w:val="24"/>
          <w:szCs w:val="24"/>
        </w:rPr>
        <w:t xml:space="preserve"> particular emphasizing the following areas:</w:t>
      </w:r>
    </w:p>
    <w:p w14:paraId="59B9ACCB"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-privatization</w:t>
      </w:r>
    </w:p>
    <w:p w14:paraId="4326BB4B"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 xml:space="preserve">- </w:t>
      </w:r>
      <w:proofErr w:type="gramStart"/>
      <w:r w:rsidRPr="00336202">
        <w:rPr>
          <w:rFonts w:ascii="Times New Roman" w:eastAsia="Calibri" w:hAnsi="Times New Roman" w:cs="Times New Roman"/>
          <w:b/>
          <w:sz w:val="24"/>
          <w:szCs w:val="24"/>
        </w:rPr>
        <w:t>public</w:t>
      </w:r>
      <w:proofErr w:type="gramEnd"/>
      <w:r w:rsidRPr="00336202">
        <w:rPr>
          <w:rFonts w:ascii="Times New Roman" w:eastAsia="Calibri" w:hAnsi="Times New Roman" w:cs="Times New Roman"/>
          <w:b/>
          <w:sz w:val="24"/>
          <w:szCs w:val="24"/>
        </w:rPr>
        <w:t xml:space="preserve"> procurement</w:t>
      </w:r>
    </w:p>
    <w:p w14:paraId="3FEBF407"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lastRenderedPageBreak/>
        <w:t>-public expenditures</w:t>
      </w:r>
    </w:p>
    <w:p w14:paraId="59FD8AD5"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 xml:space="preserve">-foreign donations to political subjects </w:t>
      </w:r>
    </w:p>
    <w:p w14:paraId="6EC3E27F"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Analysis: II</w:t>
      </w:r>
      <w:r w:rsidRPr="00336202">
        <w:rPr>
          <w:rFonts w:ascii="Times New Roman" w:eastAsia="Calibri" w:hAnsi="Times New Roman" w:cs="Times New Roman"/>
          <w:b/>
          <w:sz w:val="24"/>
          <w:szCs w:val="24"/>
          <w:lang w:val="sr-Latn-RS"/>
        </w:rPr>
        <w:t>I</w:t>
      </w:r>
      <w:r w:rsidRPr="00336202">
        <w:rPr>
          <w:rFonts w:ascii="Times New Roman" w:eastAsia="Calibri" w:hAnsi="Times New Roman" w:cs="Times New Roman"/>
          <w:b/>
          <w:sz w:val="24"/>
          <w:szCs w:val="24"/>
        </w:rPr>
        <w:t xml:space="preserve"> quarter of 2020</w:t>
      </w:r>
    </w:p>
    <w:p w14:paraId="6BD50929" w14:textId="77777777" w:rsidR="00336202" w:rsidRPr="00336202" w:rsidRDefault="00336202" w:rsidP="00336202">
      <w:pPr>
        <w:spacing w:after="0"/>
        <w:rPr>
          <w:rFonts w:ascii="Times New Roman" w:eastAsia="Calibri" w:hAnsi="Times New Roman" w:cs="Times New Roman"/>
          <w:b/>
          <w:color w:val="92D050"/>
          <w:sz w:val="24"/>
          <w:szCs w:val="24"/>
          <w:lang w:eastAsia="sr-Latn-RS"/>
        </w:rPr>
      </w:pPr>
      <w:r w:rsidRPr="00336202">
        <w:rPr>
          <w:rFonts w:ascii="Times New Roman" w:eastAsia="Calibri" w:hAnsi="Times New Roman" w:cs="Times New Roman"/>
          <w:b/>
          <w:color w:val="92D050"/>
          <w:sz w:val="24"/>
          <w:szCs w:val="24"/>
          <w:lang w:eastAsia="sr-Latn-RS"/>
        </w:rPr>
        <w:t xml:space="preserve">Activity is fully implemented. </w:t>
      </w:r>
    </w:p>
    <w:p w14:paraId="66CD60CE" w14:textId="77777777" w:rsidR="00336202" w:rsidRPr="00336202" w:rsidRDefault="00336202" w:rsidP="00336202">
      <w:pPr>
        <w:spacing w:after="0"/>
        <w:rPr>
          <w:rFonts w:ascii="Times New Roman" w:eastAsia="Calibri" w:hAnsi="Times New Roman" w:cs="Times New Roman"/>
          <w:b/>
          <w:color w:val="92D050"/>
          <w:sz w:val="24"/>
          <w:szCs w:val="24"/>
          <w:lang w:val="sr-Cyrl-RS" w:eastAsia="sr-Latn-RS"/>
        </w:rPr>
      </w:pPr>
    </w:p>
    <w:p w14:paraId="7007A2DD" w14:textId="77777777" w:rsidR="00336202" w:rsidRPr="00336202" w:rsidRDefault="00336202" w:rsidP="00336202">
      <w:pPr>
        <w:spacing w:after="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The Commissioner published the Report on the work of the Commissioner for Information of Public Importance and Personal Data Protection for 2020, which contains relevant analyzes by thematic areas. Political parties are not bound by the Law, so the Commissioner cannot comment on this area.</w:t>
      </w:r>
    </w:p>
    <w:p w14:paraId="6FFFE4EE" w14:textId="77777777" w:rsidR="00336202" w:rsidRPr="00336202" w:rsidRDefault="00336202" w:rsidP="00336202">
      <w:pPr>
        <w:spacing w:after="0"/>
        <w:jc w:val="both"/>
        <w:rPr>
          <w:rFonts w:ascii="Times New Roman" w:eastAsia="Calibri" w:hAnsi="Times New Roman" w:cs="Times New Roman"/>
          <w:bCs/>
          <w:sz w:val="24"/>
          <w:szCs w:val="24"/>
        </w:rPr>
      </w:pPr>
      <w:r w:rsidRPr="00336202">
        <w:rPr>
          <w:rFonts w:ascii="Times New Roman" w:eastAsia="Calibri" w:hAnsi="Times New Roman" w:cs="Times New Roman"/>
          <w:bCs/>
          <w:sz w:val="24"/>
          <w:szCs w:val="24"/>
        </w:rPr>
        <w:t>All questions and analyses related to the application of this law can be found in the annual reports of the Commissioner (pages 22-32). Specific statistical indicators of the Commissioner's activities in the implementation of the Law in 2020 are also available on pages 68 – 95.</w:t>
      </w:r>
    </w:p>
    <w:p w14:paraId="46FE66D6" w14:textId="77777777" w:rsidR="00336202" w:rsidRPr="00336202" w:rsidRDefault="00336202" w:rsidP="00336202">
      <w:pPr>
        <w:spacing w:after="0"/>
        <w:jc w:val="both"/>
        <w:rPr>
          <w:rFonts w:ascii="Times New Roman" w:eastAsia="Calibri" w:hAnsi="Times New Roman" w:cs="Times New Roman"/>
          <w:bCs/>
          <w:sz w:val="24"/>
          <w:szCs w:val="24"/>
        </w:rPr>
      </w:pPr>
      <w:r w:rsidRPr="00336202">
        <w:rPr>
          <w:rFonts w:ascii="Times New Roman" w:eastAsia="Calibri" w:hAnsi="Times New Roman" w:cs="Times New Roman"/>
          <w:bCs/>
          <w:sz w:val="24"/>
          <w:szCs w:val="24"/>
        </w:rPr>
        <w:t>The report was submitted to the National Assembly for consideration and published on the Commissioner's website at the following link</w:t>
      </w:r>
      <w:r w:rsidRPr="00336202">
        <w:rPr>
          <w:rFonts w:ascii="Times New Roman" w:eastAsia="Calibri" w:hAnsi="Times New Roman" w:cs="Times New Roman"/>
          <w:bCs/>
          <w:color w:val="FF0000"/>
          <w:sz w:val="24"/>
          <w:szCs w:val="24"/>
        </w:rPr>
        <w:t xml:space="preserve">: </w:t>
      </w:r>
      <w:hyperlink r:id="rId24" w:history="1">
        <w:r w:rsidRPr="00336202">
          <w:rPr>
            <w:rFonts w:ascii="Times New Roman" w:eastAsia="Calibri" w:hAnsi="Times New Roman" w:cs="Times New Roman"/>
            <w:bCs/>
            <w:color w:val="0563C1"/>
            <w:sz w:val="24"/>
            <w:szCs w:val="24"/>
            <w:u w:val="single"/>
          </w:rPr>
          <w:t>https://bit.ly/2QduXEz</w:t>
        </w:r>
      </w:hyperlink>
    </w:p>
    <w:p w14:paraId="28BBFAA2" w14:textId="77777777" w:rsidR="00336202" w:rsidRPr="00336202" w:rsidRDefault="00336202" w:rsidP="00336202">
      <w:pPr>
        <w:spacing w:after="160"/>
        <w:jc w:val="both"/>
        <w:rPr>
          <w:rFonts w:ascii="Times New Roman" w:eastAsia="Calibri" w:hAnsi="Times New Roman" w:cs="Times New Roman"/>
          <w:b/>
          <w:sz w:val="24"/>
          <w:szCs w:val="24"/>
        </w:rPr>
      </w:pPr>
    </w:p>
    <w:p w14:paraId="4E8AD8FD"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2.2.5.2. Adopt amendments to Law on free access to information of public importance based on analysis of implementation of Law on free access to information of public importance.</w:t>
      </w:r>
    </w:p>
    <w:p w14:paraId="3FB34E55"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IV quarter of 2020.</w:t>
      </w:r>
    </w:p>
    <w:p w14:paraId="5CD0E659" w14:textId="77777777" w:rsidR="00336202" w:rsidRPr="00336202" w:rsidRDefault="00336202" w:rsidP="00336202">
      <w:pPr>
        <w:spacing w:after="160"/>
        <w:jc w:val="both"/>
        <w:rPr>
          <w:rFonts w:ascii="Times New Roman" w:eastAsia="Calibri" w:hAnsi="Times New Roman" w:cs="Times New Roman"/>
          <w:b/>
          <w:color w:val="92D050"/>
          <w:sz w:val="24"/>
          <w:szCs w:val="24"/>
        </w:rPr>
      </w:pPr>
      <w:r w:rsidRPr="00336202">
        <w:rPr>
          <w:rFonts w:ascii="Times New Roman" w:eastAsia="Calibri" w:hAnsi="Times New Roman" w:cs="Times New Roman"/>
          <w:b/>
          <w:color w:val="92D050"/>
          <w:sz w:val="24"/>
          <w:szCs w:val="28"/>
          <w:lang w:eastAsia="sr-Latn-RS"/>
        </w:rPr>
        <w:t>Activity is fully implemented.</w:t>
      </w:r>
    </w:p>
    <w:p w14:paraId="5521CB82" w14:textId="77777777" w:rsidR="00336202" w:rsidRPr="00336202" w:rsidRDefault="00336202" w:rsidP="00336202">
      <w:pPr>
        <w:spacing w:after="160"/>
        <w:jc w:val="both"/>
        <w:rPr>
          <w:rFonts w:ascii="Times New Roman" w:eastAsia="Calibri" w:hAnsi="Times New Roman" w:cs="Times New Roman"/>
          <w:b/>
          <w:color w:val="92D050"/>
          <w:sz w:val="24"/>
          <w:szCs w:val="24"/>
        </w:rPr>
      </w:pPr>
      <w:r w:rsidRPr="00336202">
        <w:rPr>
          <w:rFonts w:ascii="Times New Roman" w:eastAsia="Calibri" w:hAnsi="Times New Roman" w:cs="Times New Roman"/>
          <w:bCs/>
          <w:sz w:val="24"/>
          <w:szCs w:val="24"/>
          <w:lang w:val="en"/>
        </w:rPr>
        <w:t>The Law on Amendments to the Law on Free Access to Information of Public Importance ("Official Gazette of the RS", No. 120/04, 54/07, 104/09, 36/10 and 105/21) has begun to apply on the 17th. 2022.</w:t>
      </w:r>
    </w:p>
    <w:p w14:paraId="0C8918A4" w14:textId="77777777" w:rsidR="00336202" w:rsidRPr="00336202" w:rsidRDefault="00336202" w:rsidP="00336202">
      <w:pPr>
        <w:spacing w:after="160"/>
        <w:jc w:val="both"/>
        <w:rPr>
          <w:rFonts w:ascii="Times New Roman" w:eastAsia="Calibri" w:hAnsi="Times New Roman" w:cs="Times New Roman"/>
          <w:bCs/>
          <w:sz w:val="24"/>
          <w:szCs w:val="24"/>
          <w:lang w:val="en"/>
        </w:rPr>
      </w:pPr>
      <w:r w:rsidRPr="00336202">
        <w:rPr>
          <w:rFonts w:ascii="Times New Roman" w:eastAsia="Calibri" w:hAnsi="Times New Roman" w:cs="Times New Roman"/>
          <w:bCs/>
          <w:sz w:val="24"/>
          <w:szCs w:val="24"/>
          <w:lang w:val="en"/>
        </w:rPr>
        <w:t>The Instruction for the preparation and publication of the Information Booklet on the work of public authorities has been adopted ("Official Gazette of the RS", No. 10/22).</w:t>
      </w:r>
    </w:p>
    <w:p w14:paraId="0282F9F6"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2.2.5.3 Capacity building of the Commissioner based on previously conducted analysis of current staff capacities in particular:</w:t>
      </w:r>
    </w:p>
    <w:p w14:paraId="75BC168D"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 xml:space="preserve">- </w:t>
      </w:r>
      <w:proofErr w:type="gramStart"/>
      <w:r w:rsidRPr="00336202">
        <w:rPr>
          <w:rFonts w:ascii="Times New Roman" w:eastAsia="Calibri" w:hAnsi="Times New Roman" w:cs="Times New Roman"/>
          <w:b/>
          <w:sz w:val="24"/>
          <w:szCs w:val="24"/>
        </w:rPr>
        <w:t>organizational</w:t>
      </w:r>
      <w:proofErr w:type="gramEnd"/>
      <w:r w:rsidRPr="00336202">
        <w:rPr>
          <w:rFonts w:ascii="Times New Roman" w:eastAsia="Calibri" w:hAnsi="Times New Roman" w:cs="Times New Roman"/>
          <w:b/>
          <w:sz w:val="24"/>
          <w:szCs w:val="24"/>
        </w:rPr>
        <w:t xml:space="preserve"> structure</w:t>
      </w:r>
    </w:p>
    <w:p w14:paraId="4BBA044E"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 xml:space="preserve">- </w:t>
      </w:r>
      <w:proofErr w:type="gramStart"/>
      <w:r w:rsidRPr="00336202">
        <w:rPr>
          <w:rFonts w:ascii="Times New Roman" w:eastAsia="Calibri" w:hAnsi="Times New Roman" w:cs="Times New Roman"/>
          <w:b/>
          <w:sz w:val="24"/>
          <w:szCs w:val="24"/>
        </w:rPr>
        <w:t>number</w:t>
      </w:r>
      <w:proofErr w:type="gramEnd"/>
      <w:r w:rsidRPr="00336202">
        <w:rPr>
          <w:rFonts w:ascii="Times New Roman" w:eastAsia="Calibri" w:hAnsi="Times New Roman" w:cs="Times New Roman"/>
          <w:b/>
          <w:sz w:val="24"/>
          <w:szCs w:val="24"/>
        </w:rPr>
        <w:t xml:space="preserve"> of employees</w:t>
      </w:r>
    </w:p>
    <w:p w14:paraId="3A43F017"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 xml:space="preserve">- </w:t>
      </w:r>
      <w:proofErr w:type="gramStart"/>
      <w:r w:rsidRPr="00336202">
        <w:rPr>
          <w:rFonts w:ascii="Times New Roman" w:eastAsia="Calibri" w:hAnsi="Times New Roman" w:cs="Times New Roman"/>
          <w:b/>
          <w:sz w:val="24"/>
          <w:szCs w:val="24"/>
        </w:rPr>
        <w:t>degree</w:t>
      </w:r>
      <w:proofErr w:type="gramEnd"/>
      <w:r w:rsidRPr="00336202">
        <w:rPr>
          <w:rFonts w:ascii="Times New Roman" w:eastAsia="Calibri" w:hAnsi="Times New Roman" w:cs="Times New Roman"/>
          <w:b/>
          <w:sz w:val="24"/>
          <w:szCs w:val="24"/>
        </w:rPr>
        <w:t xml:space="preserve"> of competencies,</w:t>
      </w:r>
    </w:p>
    <w:p w14:paraId="5B5E6E55" w14:textId="77777777" w:rsidR="00336202" w:rsidRPr="00336202" w:rsidRDefault="00336202" w:rsidP="00336202">
      <w:pPr>
        <w:spacing w:after="160"/>
        <w:jc w:val="both"/>
        <w:rPr>
          <w:rFonts w:ascii="Times New Roman" w:eastAsia="Calibri" w:hAnsi="Times New Roman" w:cs="Times New Roman"/>
          <w:b/>
          <w:sz w:val="24"/>
          <w:szCs w:val="24"/>
        </w:rPr>
      </w:pPr>
      <w:proofErr w:type="gramStart"/>
      <w:r w:rsidRPr="00336202">
        <w:rPr>
          <w:rFonts w:ascii="Times New Roman" w:eastAsia="Calibri" w:hAnsi="Times New Roman" w:cs="Times New Roman"/>
          <w:b/>
          <w:sz w:val="24"/>
          <w:szCs w:val="24"/>
        </w:rPr>
        <w:t>in</w:t>
      </w:r>
      <w:proofErr w:type="gramEnd"/>
      <w:r w:rsidRPr="00336202">
        <w:rPr>
          <w:rFonts w:ascii="Times New Roman" w:eastAsia="Calibri" w:hAnsi="Times New Roman" w:cs="Times New Roman"/>
          <w:b/>
          <w:sz w:val="24"/>
          <w:szCs w:val="24"/>
        </w:rPr>
        <w:t xml:space="preserve"> line with amended Rulebook on internal organization and classification of jobs.</w:t>
      </w:r>
    </w:p>
    <w:p w14:paraId="50BB93C3"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Continuously, commencing from six months after adoption of amendments to the Law</w:t>
      </w:r>
    </w:p>
    <w:p w14:paraId="4720745C"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color w:val="FFFF00"/>
          <w:sz w:val="24"/>
          <w:szCs w:val="28"/>
          <w:highlight w:val="lightGray"/>
          <w:lang w:eastAsia="sr-Latn-RS"/>
        </w:rPr>
        <w:t>Activity is partially implemented.</w:t>
      </w:r>
    </w:p>
    <w:p w14:paraId="431CC311" w14:textId="77777777" w:rsidR="00336202" w:rsidRPr="00336202" w:rsidRDefault="00336202" w:rsidP="00336202">
      <w:pPr>
        <w:spacing w:after="160"/>
        <w:jc w:val="both"/>
        <w:rPr>
          <w:rFonts w:ascii="Times New Roman" w:eastAsia="Calibri" w:hAnsi="Times New Roman" w:cs="Times New Roman"/>
          <w:bCs/>
          <w:sz w:val="24"/>
          <w:szCs w:val="24"/>
        </w:rPr>
      </w:pPr>
      <w:r w:rsidRPr="00336202">
        <w:rPr>
          <w:rFonts w:ascii="Times New Roman" w:eastAsia="Calibri" w:hAnsi="Times New Roman" w:cs="Times New Roman"/>
          <w:bCs/>
          <w:sz w:val="24"/>
          <w:szCs w:val="24"/>
        </w:rPr>
        <w:lastRenderedPageBreak/>
        <w:t>The Rulebook on Internal Organization and Systematization of Workplaces has been amended due to amendments to the Law on Free Access to Information of Public Importance.</w:t>
      </w:r>
    </w:p>
    <w:p w14:paraId="41742E41" w14:textId="77777777" w:rsidR="00336202" w:rsidRPr="00336202" w:rsidRDefault="00336202" w:rsidP="00336202">
      <w:pPr>
        <w:spacing w:after="160"/>
        <w:jc w:val="both"/>
        <w:rPr>
          <w:rFonts w:ascii="Times New Roman" w:eastAsia="Calibri" w:hAnsi="Times New Roman" w:cs="Times New Roman"/>
          <w:bCs/>
          <w:sz w:val="24"/>
          <w:szCs w:val="24"/>
        </w:rPr>
      </w:pPr>
      <w:r w:rsidRPr="00336202">
        <w:rPr>
          <w:rFonts w:ascii="Times New Roman" w:eastAsia="Calibri" w:hAnsi="Times New Roman" w:cs="Times New Roman"/>
          <w:bCs/>
          <w:sz w:val="24"/>
          <w:szCs w:val="24"/>
        </w:rPr>
        <w:t>The number of employees in the Commissioner's Office is 107.</w:t>
      </w:r>
    </w:p>
    <w:p w14:paraId="211F4D9B"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Cs/>
          <w:sz w:val="24"/>
          <w:szCs w:val="24"/>
        </w:rPr>
        <w:t xml:space="preserve"> </w:t>
      </w:r>
      <w:r w:rsidRPr="00336202">
        <w:rPr>
          <w:rFonts w:ascii="Times New Roman" w:eastAsia="Calibri" w:hAnsi="Times New Roman" w:cs="Times New Roman"/>
          <w:b/>
          <w:sz w:val="24"/>
          <w:szCs w:val="24"/>
        </w:rPr>
        <w:t>2.2.5.4. Monitoring of implementation of Law of free access to information of public importance</w:t>
      </w:r>
    </w:p>
    <w:p w14:paraId="48F0EC8E"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Continuously, commencing from entry the Law into force</w:t>
      </w:r>
    </w:p>
    <w:p w14:paraId="5DAFD4BB" w14:textId="77777777" w:rsidR="00336202" w:rsidRPr="00336202" w:rsidRDefault="00336202" w:rsidP="00336202">
      <w:pPr>
        <w:spacing w:after="160"/>
        <w:jc w:val="both"/>
        <w:rPr>
          <w:rFonts w:ascii="Times New Roman" w:eastAsia="Calibri" w:hAnsi="Times New Roman" w:cs="Times New Roman"/>
          <w:b/>
          <w:color w:val="92D050"/>
          <w:sz w:val="24"/>
          <w:szCs w:val="24"/>
        </w:rPr>
      </w:pPr>
      <w:r w:rsidRPr="00336202">
        <w:rPr>
          <w:rFonts w:ascii="Times New Roman" w:eastAsia="Calibri" w:hAnsi="Times New Roman" w:cs="Times New Roman"/>
          <w:b/>
          <w:color w:val="92D050"/>
          <w:sz w:val="24"/>
          <w:szCs w:val="28"/>
          <w:lang w:eastAsia="sr-Latn-RS"/>
        </w:rPr>
        <w:t>Activity is being successfully implemented.</w:t>
      </w:r>
    </w:p>
    <w:p w14:paraId="3D80FF46" w14:textId="77777777" w:rsidR="00336202" w:rsidRPr="00336202" w:rsidRDefault="00336202" w:rsidP="00336202">
      <w:pPr>
        <w:jc w:val="both"/>
        <w:rPr>
          <w:rFonts w:ascii="Times New Roman" w:eastAsia="Calibri" w:hAnsi="Times New Roman" w:cs="Times New Roman"/>
          <w:sz w:val="24"/>
          <w:szCs w:val="24"/>
          <w:lang w:val="en-GB"/>
        </w:rPr>
      </w:pPr>
      <w:r w:rsidRPr="00336202">
        <w:rPr>
          <w:rFonts w:ascii="Times New Roman" w:eastAsia="Calibri" w:hAnsi="Times New Roman" w:cs="Times New Roman"/>
          <w:sz w:val="24"/>
          <w:szCs w:val="24"/>
          <w:lang w:val="en-GB"/>
        </w:rPr>
        <w:t xml:space="preserve">Data on implementation of activity in line with result indicators: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8"/>
        <w:gridCol w:w="1248"/>
        <w:gridCol w:w="1275"/>
        <w:gridCol w:w="975"/>
      </w:tblGrid>
      <w:tr w:rsidR="00336202" w:rsidRPr="00336202" w14:paraId="77179F44" w14:textId="77777777" w:rsidTr="000E2AD2">
        <w:tc>
          <w:tcPr>
            <w:tcW w:w="2008" w:type="dxa"/>
            <w:tcBorders>
              <w:top w:val="single" w:sz="4" w:space="0" w:color="auto"/>
              <w:left w:val="single" w:sz="4" w:space="0" w:color="auto"/>
              <w:bottom w:val="single" w:sz="4" w:space="0" w:color="auto"/>
              <w:right w:val="single" w:sz="4" w:space="0" w:color="auto"/>
            </w:tcBorders>
            <w:hideMark/>
          </w:tcPr>
          <w:p w14:paraId="18CDE524" w14:textId="77777777" w:rsidR="00336202" w:rsidRPr="00336202" w:rsidRDefault="00336202" w:rsidP="00336202">
            <w:pPr>
              <w:jc w:val="both"/>
              <w:rPr>
                <w:rFonts w:ascii="Times New Roman" w:eastAsia="Calibri" w:hAnsi="Times New Roman" w:cs="Times New Roman"/>
                <w:b/>
                <w:sz w:val="24"/>
                <w:szCs w:val="24"/>
              </w:rPr>
            </w:pPr>
            <w:bookmarkStart w:id="1" w:name="_Hlk486586832"/>
            <w:r w:rsidRPr="00336202">
              <w:rPr>
                <w:rFonts w:ascii="Times New Roman" w:eastAsia="Calibri" w:hAnsi="Times New Roman" w:cs="Times New Roman"/>
                <w:b/>
                <w:szCs w:val="24"/>
              </w:rPr>
              <w:t>Initiated and finalized</w:t>
            </w:r>
          </w:p>
          <w:p w14:paraId="2DDC5F36" w14:textId="77777777" w:rsidR="00336202" w:rsidRPr="00336202" w:rsidRDefault="00336202" w:rsidP="00336202">
            <w:pPr>
              <w:jc w:val="both"/>
              <w:rPr>
                <w:rFonts w:ascii="Times New Roman" w:eastAsia="Calibri" w:hAnsi="Times New Roman" w:cs="Times New Roman"/>
                <w:b/>
                <w:bCs/>
                <w:sz w:val="24"/>
                <w:szCs w:val="24"/>
              </w:rPr>
            </w:pPr>
            <w:r w:rsidRPr="00336202">
              <w:rPr>
                <w:rFonts w:ascii="Times New Roman" w:eastAsia="Calibri" w:hAnsi="Times New Roman" w:cs="Times New Roman"/>
                <w:b/>
                <w:szCs w:val="24"/>
              </w:rPr>
              <w:t>procedures</w:t>
            </w:r>
          </w:p>
        </w:tc>
        <w:tc>
          <w:tcPr>
            <w:tcW w:w="1248" w:type="dxa"/>
            <w:tcBorders>
              <w:top w:val="single" w:sz="4" w:space="0" w:color="auto"/>
              <w:left w:val="single" w:sz="4" w:space="0" w:color="auto"/>
              <w:bottom w:val="single" w:sz="4" w:space="0" w:color="auto"/>
              <w:right w:val="single" w:sz="4" w:space="0" w:color="auto"/>
            </w:tcBorders>
            <w:hideMark/>
          </w:tcPr>
          <w:p w14:paraId="7A3D58E1" w14:textId="77777777" w:rsidR="00336202" w:rsidRPr="00336202" w:rsidRDefault="00336202" w:rsidP="00336202">
            <w:pPr>
              <w:jc w:val="both"/>
              <w:rPr>
                <w:rFonts w:ascii="Times New Roman" w:eastAsia="Calibri" w:hAnsi="Times New Roman" w:cs="Times New Roman"/>
                <w:b/>
                <w:bCs/>
                <w:sz w:val="24"/>
                <w:szCs w:val="24"/>
                <w:lang w:val="sr-Latn-RS"/>
              </w:rPr>
            </w:pPr>
            <w:r w:rsidRPr="00336202">
              <w:rPr>
                <w:rFonts w:ascii="Times New Roman" w:eastAsia="Calibri" w:hAnsi="Times New Roman" w:cs="Times New Roman"/>
                <w:b/>
                <w:bCs/>
                <w:sz w:val="24"/>
                <w:szCs w:val="24"/>
                <w:lang w:val="sr-Cyrl-RS"/>
              </w:rPr>
              <w:t xml:space="preserve">      </w:t>
            </w:r>
            <w:r w:rsidRPr="00336202">
              <w:rPr>
                <w:rFonts w:ascii="Times New Roman" w:eastAsia="Calibri" w:hAnsi="Times New Roman" w:cs="Times New Roman"/>
                <w:b/>
                <w:bCs/>
                <w:sz w:val="24"/>
                <w:szCs w:val="24"/>
                <w:lang w:val="sr-Latn-RS"/>
              </w:rPr>
              <w:t>January</w:t>
            </w:r>
          </w:p>
        </w:tc>
        <w:tc>
          <w:tcPr>
            <w:tcW w:w="1275" w:type="dxa"/>
            <w:tcBorders>
              <w:top w:val="single" w:sz="4" w:space="0" w:color="auto"/>
              <w:left w:val="single" w:sz="4" w:space="0" w:color="auto"/>
              <w:bottom w:val="single" w:sz="4" w:space="0" w:color="auto"/>
              <w:right w:val="single" w:sz="4" w:space="0" w:color="auto"/>
            </w:tcBorders>
            <w:hideMark/>
          </w:tcPr>
          <w:p w14:paraId="1E87ADC5" w14:textId="77777777" w:rsidR="00336202" w:rsidRPr="00336202" w:rsidRDefault="00336202" w:rsidP="00336202">
            <w:pPr>
              <w:jc w:val="both"/>
              <w:rPr>
                <w:rFonts w:ascii="Times New Roman" w:eastAsia="Calibri" w:hAnsi="Times New Roman" w:cs="Times New Roman"/>
                <w:b/>
                <w:bCs/>
                <w:sz w:val="24"/>
                <w:szCs w:val="24"/>
                <w:lang w:val="sr-Latn-RS"/>
              </w:rPr>
            </w:pPr>
            <w:r w:rsidRPr="00336202">
              <w:rPr>
                <w:rFonts w:ascii="Times New Roman" w:eastAsia="Calibri" w:hAnsi="Times New Roman" w:cs="Times New Roman"/>
                <w:b/>
                <w:bCs/>
                <w:sz w:val="24"/>
                <w:szCs w:val="24"/>
                <w:lang w:val="sr-Latn-RS"/>
              </w:rPr>
              <w:t>February</w:t>
            </w:r>
          </w:p>
        </w:tc>
        <w:tc>
          <w:tcPr>
            <w:tcW w:w="975" w:type="dxa"/>
            <w:tcBorders>
              <w:top w:val="single" w:sz="4" w:space="0" w:color="auto"/>
              <w:left w:val="single" w:sz="4" w:space="0" w:color="auto"/>
              <w:bottom w:val="single" w:sz="4" w:space="0" w:color="auto"/>
              <w:right w:val="single" w:sz="4" w:space="0" w:color="auto"/>
            </w:tcBorders>
            <w:hideMark/>
          </w:tcPr>
          <w:p w14:paraId="562225F9" w14:textId="77777777" w:rsidR="00336202" w:rsidRPr="00336202" w:rsidRDefault="00336202" w:rsidP="00336202">
            <w:pPr>
              <w:jc w:val="both"/>
              <w:rPr>
                <w:rFonts w:ascii="Times New Roman" w:eastAsia="Calibri" w:hAnsi="Times New Roman" w:cs="Times New Roman"/>
                <w:b/>
                <w:bCs/>
                <w:sz w:val="24"/>
                <w:szCs w:val="24"/>
                <w:lang w:val="sr-Latn-RS"/>
              </w:rPr>
            </w:pPr>
            <w:r w:rsidRPr="00336202">
              <w:rPr>
                <w:rFonts w:ascii="Times New Roman" w:eastAsia="Calibri" w:hAnsi="Times New Roman" w:cs="Times New Roman"/>
                <w:b/>
                <w:bCs/>
                <w:sz w:val="24"/>
                <w:szCs w:val="24"/>
                <w:lang w:val="sr-Latn-RS"/>
              </w:rPr>
              <w:t>March</w:t>
            </w:r>
          </w:p>
        </w:tc>
      </w:tr>
      <w:tr w:rsidR="00336202" w:rsidRPr="00336202" w14:paraId="4E62B49C" w14:textId="77777777" w:rsidTr="000E2AD2">
        <w:tc>
          <w:tcPr>
            <w:tcW w:w="2008" w:type="dxa"/>
            <w:tcBorders>
              <w:top w:val="single" w:sz="4" w:space="0" w:color="auto"/>
              <w:left w:val="single" w:sz="4" w:space="0" w:color="auto"/>
              <w:bottom w:val="single" w:sz="4" w:space="0" w:color="auto"/>
              <w:right w:val="single" w:sz="4" w:space="0" w:color="auto"/>
            </w:tcBorders>
            <w:hideMark/>
          </w:tcPr>
          <w:p w14:paraId="6045DD6D" w14:textId="77777777" w:rsidR="00336202" w:rsidRPr="00336202" w:rsidRDefault="00336202" w:rsidP="00336202">
            <w:pPr>
              <w:jc w:val="both"/>
              <w:rPr>
                <w:rFonts w:ascii="Times New Roman" w:eastAsia="Calibri" w:hAnsi="Times New Roman" w:cs="Times New Roman"/>
                <w:b/>
                <w:bCs/>
                <w:sz w:val="24"/>
                <w:szCs w:val="24"/>
                <w:lang w:val="sr-Cyrl-RS"/>
              </w:rPr>
            </w:pPr>
            <w:bookmarkStart w:id="2" w:name="_Hlk494451128"/>
            <w:bookmarkEnd w:id="1"/>
            <w:r w:rsidRPr="00336202">
              <w:rPr>
                <w:rFonts w:ascii="Times New Roman" w:eastAsia="Calibri" w:hAnsi="Times New Roman" w:cs="Times New Roman"/>
                <w:b/>
                <w:szCs w:val="24"/>
              </w:rPr>
              <w:t>Remaining pending cases</w:t>
            </w:r>
          </w:p>
        </w:tc>
        <w:tc>
          <w:tcPr>
            <w:tcW w:w="1248" w:type="dxa"/>
            <w:tcBorders>
              <w:top w:val="single" w:sz="4" w:space="0" w:color="auto"/>
              <w:left w:val="single" w:sz="4" w:space="0" w:color="auto"/>
              <w:bottom w:val="single" w:sz="4" w:space="0" w:color="auto"/>
              <w:right w:val="single" w:sz="4" w:space="0" w:color="auto"/>
            </w:tcBorders>
            <w:hideMark/>
          </w:tcPr>
          <w:p w14:paraId="734C83D3" w14:textId="77777777" w:rsidR="00336202" w:rsidRPr="00336202" w:rsidRDefault="00336202" w:rsidP="00336202">
            <w:pPr>
              <w:jc w:val="both"/>
              <w:rPr>
                <w:rFonts w:ascii="Times New Roman" w:eastAsia="Calibri" w:hAnsi="Times New Roman" w:cs="Times New Roman"/>
                <w:b/>
                <w:bCs/>
                <w:sz w:val="24"/>
                <w:szCs w:val="24"/>
                <w:lang w:val="en-GB"/>
              </w:rPr>
            </w:pPr>
            <w:r w:rsidRPr="00336202">
              <w:rPr>
                <w:rFonts w:ascii="Times New Roman" w:eastAsia="Calibri" w:hAnsi="Times New Roman" w:cs="Times New Roman"/>
                <w:b/>
                <w:bCs/>
                <w:sz w:val="24"/>
                <w:szCs w:val="24"/>
                <w:lang w:val="en-GB"/>
              </w:rPr>
              <w:t>2874</w:t>
            </w:r>
          </w:p>
        </w:tc>
        <w:tc>
          <w:tcPr>
            <w:tcW w:w="1275" w:type="dxa"/>
            <w:tcBorders>
              <w:top w:val="single" w:sz="4" w:space="0" w:color="auto"/>
              <w:left w:val="single" w:sz="4" w:space="0" w:color="auto"/>
              <w:bottom w:val="single" w:sz="4" w:space="0" w:color="auto"/>
              <w:right w:val="single" w:sz="4" w:space="0" w:color="auto"/>
            </w:tcBorders>
            <w:hideMark/>
          </w:tcPr>
          <w:p w14:paraId="596A1EB3" w14:textId="77777777" w:rsidR="00336202" w:rsidRPr="00336202" w:rsidRDefault="00336202" w:rsidP="00336202">
            <w:pPr>
              <w:jc w:val="both"/>
              <w:rPr>
                <w:rFonts w:ascii="Times New Roman" w:eastAsia="Calibri" w:hAnsi="Times New Roman" w:cs="Times New Roman"/>
                <w:b/>
                <w:bCs/>
                <w:sz w:val="24"/>
                <w:szCs w:val="24"/>
                <w:lang w:val="en-GB"/>
              </w:rPr>
            </w:pPr>
            <w:r w:rsidRPr="00336202">
              <w:rPr>
                <w:rFonts w:ascii="Times New Roman" w:eastAsia="Calibri" w:hAnsi="Times New Roman" w:cs="Times New Roman"/>
                <w:b/>
                <w:bCs/>
                <w:sz w:val="24"/>
                <w:szCs w:val="24"/>
                <w:lang w:val="en-GB"/>
              </w:rPr>
              <w:t>2663</w:t>
            </w:r>
          </w:p>
        </w:tc>
        <w:tc>
          <w:tcPr>
            <w:tcW w:w="975" w:type="dxa"/>
            <w:tcBorders>
              <w:top w:val="single" w:sz="4" w:space="0" w:color="auto"/>
              <w:left w:val="single" w:sz="4" w:space="0" w:color="auto"/>
              <w:bottom w:val="single" w:sz="4" w:space="0" w:color="auto"/>
              <w:right w:val="single" w:sz="4" w:space="0" w:color="auto"/>
            </w:tcBorders>
            <w:hideMark/>
          </w:tcPr>
          <w:p w14:paraId="5728AC31" w14:textId="77777777" w:rsidR="00336202" w:rsidRPr="00336202" w:rsidRDefault="00336202" w:rsidP="00336202">
            <w:pPr>
              <w:jc w:val="both"/>
              <w:rPr>
                <w:rFonts w:ascii="Times New Roman" w:eastAsia="Calibri" w:hAnsi="Times New Roman" w:cs="Times New Roman"/>
                <w:b/>
                <w:bCs/>
                <w:sz w:val="24"/>
                <w:szCs w:val="24"/>
                <w:lang w:val="en-GB"/>
              </w:rPr>
            </w:pPr>
            <w:r w:rsidRPr="00336202">
              <w:rPr>
                <w:rFonts w:ascii="Times New Roman" w:eastAsia="Calibri" w:hAnsi="Times New Roman" w:cs="Times New Roman"/>
                <w:b/>
                <w:bCs/>
                <w:sz w:val="24"/>
                <w:szCs w:val="24"/>
                <w:lang w:val="en-GB"/>
              </w:rPr>
              <w:t>2535</w:t>
            </w:r>
          </w:p>
        </w:tc>
      </w:tr>
      <w:tr w:rsidR="00336202" w:rsidRPr="00336202" w14:paraId="5CD97421" w14:textId="77777777" w:rsidTr="000E2AD2">
        <w:tc>
          <w:tcPr>
            <w:tcW w:w="2008" w:type="dxa"/>
            <w:tcBorders>
              <w:top w:val="single" w:sz="4" w:space="0" w:color="auto"/>
              <w:left w:val="single" w:sz="4" w:space="0" w:color="auto"/>
              <w:bottom w:val="single" w:sz="4" w:space="0" w:color="auto"/>
              <w:right w:val="single" w:sz="4" w:space="0" w:color="auto"/>
            </w:tcBorders>
            <w:hideMark/>
          </w:tcPr>
          <w:p w14:paraId="3BB79239" w14:textId="77777777" w:rsidR="00336202" w:rsidRPr="00336202" w:rsidRDefault="00336202" w:rsidP="00336202">
            <w:pPr>
              <w:jc w:val="both"/>
              <w:rPr>
                <w:rFonts w:ascii="Times New Roman" w:eastAsia="Calibri" w:hAnsi="Times New Roman" w:cs="Times New Roman"/>
                <w:b/>
                <w:bCs/>
                <w:sz w:val="24"/>
                <w:szCs w:val="24"/>
              </w:rPr>
            </w:pPr>
            <w:r w:rsidRPr="00336202">
              <w:rPr>
                <w:rFonts w:ascii="Times New Roman" w:eastAsia="Calibri" w:hAnsi="Times New Roman" w:cs="Times New Roman"/>
                <w:b/>
                <w:szCs w:val="24"/>
              </w:rPr>
              <w:t>Number of cases received</w:t>
            </w:r>
          </w:p>
        </w:tc>
        <w:tc>
          <w:tcPr>
            <w:tcW w:w="1248" w:type="dxa"/>
            <w:tcBorders>
              <w:top w:val="single" w:sz="4" w:space="0" w:color="auto"/>
              <w:left w:val="single" w:sz="4" w:space="0" w:color="auto"/>
              <w:bottom w:val="single" w:sz="4" w:space="0" w:color="auto"/>
              <w:right w:val="single" w:sz="4" w:space="0" w:color="auto"/>
            </w:tcBorders>
            <w:hideMark/>
          </w:tcPr>
          <w:p w14:paraId="0C716E79" w14:textId="77777777" w:rsidR="00336202" w:rsidRPr="00336202" w:rsidRDefault="00336202" w:rsidP="00336202">
            <w:pPr>
              <w:jc w:val="both"/>
              <w:rPr>
                <w:rFonts w:ascii="Times New Roman" w:eastAsia="Calibri" w:hAnsi="Times New Roman" w:cs="Times New Roman"/>
                <w:b/>
                <w:bCs/>
                <w:sz w:val="24"/>
                <w:szCs w:val="24"/>
                <w:lang w:val="en-GB"/>
              </w:rPr>
            </w:pPr>
            <w:r w:rsidRPr="00336202">
              <w:rPr>
                <w:rFonts w:ascii="Times New Roman" w:eastAsia="Calibri" w:hAnsi="Times New Roman" w:cs="Times New Roman"/>
                <w:b/>
                <w:bCs/>
                <w:sz w:val="24"/>
                <w:szCs w:val="24"/>
                <w:lang w:val="en-GB"/>
              </w:rPr>
              <w:t>841</w:t>
            </w:r>
          </w:p>
        </w:tc>
        <w:tc>
          <w:tcPr>
            <w:tcW w:w="1275" w:type="dxa"/>
            <w:tcBorders>
              <w:top w:val="single" w:sz="4" w:space="0" w:color="auto"/>
              <w:left w:val="single" w:sz="4" w:space="0" w:color="auto"/>
              <w:bottom w:val="single" w:sz="4" w:space="0" w:color="auto"/>
              <w:right w:val="single" w:sz="4" w:space="0" w:color="auto"/>
            </w:tcBorders>
            <w:hideMark/>
          </w:tcPr>
          <w:p w14:paraId="76A7E2A8" w14:textId="77777777" w:rsidR="00336202" w:rsidRPr="00336202" w:rsidRDefault="00336202" w:rsidP="00336202">
            <w:pPr>
              <w:jc w:val="both"/>
              <w:rPr>
                <w:rFonts w:ascii="Times New Roman" w:eastAsia="Calibri" w:hAnsi="Times New Roman" w:cs="Times New Roman"/>
                <w:b/>
                <w:bCs/>
                <w:sz w:val="24"/>
                <w:szCs w:val="24"/>
                <w:lang w:val="sr-Cyrl-RS"/>
              </w:rPr>
            </w:pPr>
            <w:r w:rsidRPr="00336202">
              <w:rPr>
                <w:rFonts w:ascii="Times New Roman" w:eastAsia="Calibri" w:hAnsi="Times New Roman" w:cs="Times New Roman"/>
                <w:b/>
                <w:bCs/>
                <w:sz w:val="24"/>
                <w:szCs w:val="24"/>
                <w:lang w:val="sr-Cyrl-RS"/>
              </w:rPr>
              <w:t>498</w:t>
            </w:r>
          </w:p>
        </w:tc>
        <w:tc>
          <w:tcPr>
            <w:tcW w:w="975" w:type="dxa"/>
            <w:tcBorders>
              <w:top w:val="single" w:sz="4" w:space="0" w:color="auto"/>
              <w:left w:val="single" w:sz="4" w:space="0" w:color="auto"/>
              <w:bottom w:val="single" w:sz="4" w:space="0" w:color="auto"/>
              <w:right w:val="single" w:sz="4" w:space="0" w:color="auto"/>
            </w:tcBorders>
            <w:hideMark/>
          </w:tcPr>
          <w:p w14:paraId="21AF4AE8" w14:textId="77777777" w:rsidR="00336202" w:rsidRPr="00336202" w:rsidRDefault="00336202" w:rsidP="00336202">
            <w:pPr>
              <w:jc w:val="both"/>
              <w:rPr>
                <w:rFonts w:ascii="Times New Roman" w:eastAsia="Calibri" w:hAnsi="Times New Roman" w:cs="Times New Roman"/>
                <w:b/>
                <w:bCs/>
                <w:sz w:val="24"/>
                <w:szCs w:val="24"/>
              </w:rPr>
            </w:pPr>
            <w:r w:rsidRPr="00336202">
              <w:rPr>
                <w:rFonts w:ascii="Times New Roman" w:eastAsia="Calibri" w:hAnsi="Times New Roman" w:cs="Times New Roman"/>
                <w:b/>
                <w:bCs/>
                <w:sz w:val="24"/>
                <w:szCs w:val="24"/>
              </w:rPr>
              <w:t>490</w:t>
            </w:r>
          </w:p>
        </w:tc>
      </w:tr>
      <w:tr w:rsidR="00336202" w:rsidRPr="00336202" w14:paraId="40F684AC" w14:textId="77777777" w:rsidTr="000E2AD2">
        <w:trPr>
          <w:trHeight w:val="888"/>
        </w:trPr>
        <w:tc>
          <w:tcPr>
            <w:tcW w:w="2008" w:type="dxa"/>
            <w:tcBorders>
              <w:top w:val="single" w:sz="4" w:space="0" w:color="auto"/>
              <w:left w:val="single" w:sz="4" w:space="0" w:color="auto"/>
              <w:bottom w:val="single" w:sz="4" w:space="0" w:color="auto"/>
              <w:right w:val="single" w:sz="4" w:space="0" w:color="auto"/>
            </w:tcBorders>
            <w:hideMark/>
          </w:tcPr>
          <w:p w14:paraId="1D490BA1" w14:textId="77777777" w:rsidR="00336202" w:rsidRPr="00336202" w:rsidRDefault="00336202" w:rsidP="00336202">
            <w:pPr>
              <w:jc w:val="both"/>
              <w:rPr>
                <w:rFonts w:ascii="Times New Roman" w:eastAsia="Calibri" w:hAnsi="Times New Roman" w:cs="Times New Roman"/>
                <w:b/>
                <w:bCs/>
                <w:sz w:val="24"/>
                <w:szCs w:val="24"/>
              </w:rPr>
            </w:pPr>
            <w:r w:rsidRPr="00336202">
              <w:rPr>
                <w:rFonts w:ascii="Times New Roman" w:eastAsia="Calibri" w:hAnsi="Times New Roman" w:cs="Times New Roman"/>
                <w:b/>
                <w:szCs w:val="24"/>
              </w:rPr>
              <w:t>Number of resolved cases</w:t>
            </w:r>
          </w:p>
        </w:tc>
        <w:tc>
          <w:tcPr>
            <w:tcW w:w="1248" w:type="dxa"/>
            <w:tcBorders>
              <w:top w:val="single" w:sz="4" w:space="0" w:color="auto"/>
              <w:left w:val="single" w:sz="4" w:space="0" w:color="auto"/>
              <w:bottom w:val="single" w:sz="4" w:space="0" w:color="auto"/>
              <w:right w:val="single" w:sz="4" w:space="0" w:color="auto"/>
            </w:tcBorders>
            <w:hideMark/>
          </w:tcPr>
          <w:p w14:paraId="164FD9B6" w14:textId="77777777" w:rsidR="00336202" w:rsidRPr="00336202" w:rsidRDefault="00336202" w:rsidP="00336202">
            <w:pPr>
              <w:jc w:val="both"/>
              <w:rPr>
                <w:rFonts w:ascii="Times New Roman" w:eastAsia="Calibri" w:hAnsi="Times New Roman" w:cs="Times New Roman"/>
                <w:b/>
                <w:bCs/>
                <w:sz w:val="24"/>
                <w:szCs w:val="24"/>
                <w:lang w:val="en-GB"/>
              </w:rPr>
            </w:pPr>
            <w:r w:rsidRPr="00336202">
              <w:rPr>
                <w:rFonts w:ascii="Times New Roman" w:eastAsia="Calibri" w:hAnsi="Times New Roman" w:cs="Times New Roman"/>
                <w:b/>
                <w:bCs/>
                <w:sz w:val="24"/>
                <w:szCs w:val="24"/>
                <w:lang w:val="en-GB"/>
              </w:rPr>
              <w:t>718</w:t>
            </w:r>
          </w:p>
        </w:tc>
        <w:tc>
          <w:tcPr>
            <w:tcW w:w="1275" w:type="dxa"/>
            <w:tcBorders>
              <w:top w:val="single" w:sz="4" w:space="0" w:color="auto"/>
              <w:left w:val="single" w:sz="4" w:space="0" w:color="auto"/>
              <w:bottom w:val="single" w:sz="4" w:space="0" w:color="auto"/>
              <w:right w:val="single" w:sz="4" w:space="0" w:color="auto"/>
            </w:tcBorders>
            <w:hideMark/>
          </w:tcPr>
          <w:p w14:paraId="105FD3C4" w14:textId="77777777" w:rsidR="00336202" w:rsidRPr="00336202" w:rsidRDefault="00336202" w:rsidP="00336202">
            <w:pPr>
              <w:jc w:val="both"/>
              <w:rPr>
                <w:rFonts w:ascii="Times New Roman" w:eastAsia="Calibri" w:hAnsi="Times New Roman" w:cs="Times New Roman"/>
                <w:b/>
                <w:bCs/>
                <w:sz w:val="24"/>
                <w:szCs w:val="24"/>
                <w:lang w:val="en-GB"/>
              </w:rPr>
            </w:pPr>
            <w:r w:rsidRPr="00336202">
              <w:rPr>
                <w:rFonts w:ascii="Times New Roman" w:eastAsia="Calibri" w:hAnsi="Times New Roman" w:cs="Times New Roman"/>
                <w:b/>
                <w:bCs/>
                <w:sz w:val="24"/>
                <w:szCs w:val="24"/>
                <w:lang w:val="en-GB"/>
              </w:rPr>
              <w:t>709</w:t>
            </w:r>
          </w:p>
        </w:tc>
        <w:tc>
          <w:tcPr>
            <w:tcW w:w="975" w:type="dxa"/>
            <w:tcBorders>
              <w:top w:val="single" w:sz="4" w:space="0" w:color="auto"/>
              <w:left w:val="single" w:sz="4" w:space="0" w:color="auto"/>
              <w:bottom w:val="single" w:sz="4" w:space="0" w:color="auto"/>
              <w:right w:val="single" w:sz="4" w:space="0" w:color="auto"/>
            </w:tcBorders>
            <w:hideMark/>
          </w:tcPr>
          <w:p w14:paraId="474BC5F8" w14:textId="77777777" w:rsidR="00336202" w:rsidRPr="00336202" w:rsidRDefault="00336202" w:rsidP="00336202">
            <w:pPr>
              <w:jc w:val="both"/>
              <w:rPr>
                <w:rFonts w:ascii="Times New Roman" w:eastAsia="Calibri" w:hAnsi="Times New Roman" w:cs="Times New Roman"/>
                <w:b/>
                <w:bCs/>
                <w:sz w:val="24"/>
                <w:szCs w:val="24"/>
              </w:rPr>
            </w:pPr>
            <w:r w:rsidRPr="00336202">
              <w:rPr>
                <w:rFonts w:ascii="Times New Roman" w:eastAsia="Calibri" w:hAnsi="Times New Roman" w:cs="Times New Roman"/>
                <w:b/>
                <w:bCs/>
                <w:sz w:val="24"/>
                <w:szCs w:val="24"/>
              </w:rPr>
              <w:t>618</w:t>
            </w:r>
          </w:p>
        </w:tc>
      </w:tr>
      <w:tr w:rsidR="00336202" w:rsidRPr="00336202" w14:paraId="21C6A392" w14:textId="77777777" w:rsidTr="000E2AD2">
        <w:tc>
          <w:tcPr>
            <w:tcW w:w="2008" w:type="dxa"/>
            <w:tcBorders>
              <w:top w:val="single" w:sz="4" w:space="0" w:color="auto"/>
              <w:left w:val="single" w:sz="4" w:space="0" w:color="auto"/>
              <w:bottom w:val="single" w:sz="4" w:space="0" w:color="auto"/>
              <w:right w:val="single" w:sz="4" w:space="0" w:color="auto"/>
            </w:tcBorders>
            <w:hideMark/>
          </w:tcPr>
          <w:p w14:paraId="4C4CA28F" w14:textId="77777777" w:rsidR="00336202" w:rsidRPr="00336202" w:rsidRDefault="00336202" w:rsidP="00336202">
            <w:pPr>
              <w:jc w:val="both"/>
              <w:rPr>
                <w:rFonts w:ascii="Times New Roman" w:eastAsia="Calibri" w:hAnsi="Times New Roman" w:cs="Times New Roman"/>
                <w:b/>
                <w:bCs/>
                <w:sz w:val="24"/>
                <w:szCs w:val="24"/>
              </w:rPr>
            </w:pPr>
            <w:r w:rsidRPr="00336202">
              <w:rPr>
                <w:rFonts w:ascii="Times New Roman" w:eastAsia="Calibri" w:hAnsi="Times New Roman" w:cs="Times New Roman"/>
                <w:b/>
                <w:szCs w:val="24"/>
              </w:rPr>
              <w:t>Resolved complaints</w:t>
            </w:r>
          </w:p>
        </w:tc>
        <w:tc>
          <w:tcPr>
            <w:tcW w:w="1248" w:type="dxa"/>
            <w:tcBorders>
              <w:top w:val="single" w:sz="4" w:space="0" w:color="auto"/>
              <w:left w:val="single" w:sz="4" w:space="0" w:color="auto"/>
              <w:bottom w:val="single" w:sz="4" w:space="0" w:color="auto"/>
              <w:right w:val="single" w:sz="4" w:space="0" w:color="auto"/>
            </w:tcBorders>
            <w:hideMark/>
          </w:tcPr>
          <w:p w14:paraId="33052D41" w14:textId="77777777" w:rsidR="00336202" w:rsidRPr="00336202" w:rsidRDefault="00336202" w:rsidP="00336202">
            <w:pPr>
              <w:jc w:val="both"/>
              <w:rPr>
                <w:rFonts w:ascii="Times New Roman" w:eastAsia="Calibri" w:hAnsi="Times New Roman" w:cs="Times New Roman"/>
                <w:b/>
                <w:bCs/>
                <w:sz w:val="24"/>
                <w:szCs w:val="24"/>
                <w:lang w:val="en-GB"/>
              </w:rPr>
            </w:pPr>
            <w:r w:rsidRPr="00336202">
              <w:rPr>
                <w:rFonts w:ascii="Times New Roman" w:eastAsia="Calibri" w:hAnsi="Times New Roman" w:cs="Times New Roman"/>
                <w:b/>
                <w:bCs/>
                <w:sz w:val="24"/>
                <w:szCs w:val="24"/>
                <w:lang w:val="en-GB"/>
              </w:rPr>
              <w:t>328</w:t>
            </w:r>
          </w:p>
        </w:tc>
        <w:tc>
          <w:tcPr>
            <w:tcW w:w="1275" w:type="dxa"/>
            <w:tcBorders>
              <w:top w:val="single" w:sz="4" w:space="0" w:color="auto"/>
              <w:left w:val="single" w:sz="4" w:space="0" w:color="auto"/>
              <w:bottom w:val="single" w:sz="4" w:space="0" w:color="auto"/>
              <w:right w:val="single" w:sz="4" w:space="0" w:color="auto"/>
            </w:tcBorders>
            <w:hideMark/>
          </w:tcPr>
          <w:p w14:paraId="68A5E044" w14:textId="77777777" w:rsidR="00336202" w:rsidRPr="00336202" w:rsidRDefault="00336202" w:rsidP="00336202">
            <w:pPr>
              <w:jc w:val="both"/>
              <w:rPr>
                <w:rFonts w:ascii="Times New Roman" w:eastAsia="Calibri" w:hAnsi="Times New Roman" w:cs="Times New Roman"/>
                <w:b/>
                <w:bCs/>
                <w:sz w:val="24"/>
                <w:szCs w:val="24"/>
                <w:lang w:val="en-GB"/>
              </w:rPr>
            </w:pPr>
            <w:r w:rsidRPr="00336202">
              <w:rPr>
                <w:rFonts w:ascii="Times New Roman" w:eastAsia="Calibri" w:hAnsi="Times New Roman" w:cs="Times New Roman"/>
                <w:b/>
                <w:bCs/>
                <w:sz w:val="24"/>
                <w:szCs w:val="24"/>
                <w:lang w:val="en-GB"/>
              </w:rPr>
              <w:t>346</w:t>
            </w:r>
          </w:p>
        </w:tc>
        <w:tc>
          <w:tcPr>
            <w:tcW w:w="975" w:type="dxa"/>
            <w:tcBorders>
              <w:top w:val="single" w:sz="4" w:space="0" w:color="auto"/>
              <w:left w:val="single" w:sz="4" w:space="0" w:color="auto"/>
              <w:bottom w:val="single" w:sz="4" w:space="0" w:color="auto"/>
              <w:right w:val="single" w:sz="4" w:space="0" w:color="auto"/>
            </w:tcBorders>
            <w:hideMark/>
          </w:tcPr>
          <w:p w14:paraId="3E997FBF" w14:textId="77777777" w:rsidR="00336202" w:rsidRPr="00336202" w:rsidRDefault="00336202" w:rsidP="00336202">
            <w:pPr>
              <w:jc w:val="both"/>
              <w:rPr>
                <w:rFonts w:ascii="Times New Roman" w:eastAsia="Calibri" w:hAnsi="Times New Roman" w:cs="Times New Roman"/>
                <w:b/>
                <w:bCs/>
                <w:sz w:val="24"/>
                <w:szCs w:val="24"/>
              </w:rPr>
            </w:pPr>
            <w:r w:rsidRPr="00336202">
              <w:rPr>
                <w:rFonts w:ascii="Times New Roman" w:eastAsia="Calibri" w:hAnsi="Times New Roman" w:cs="Times New Roman"/>
                <w:b/>
                <w:bCs/>
                <w:sz w:val="24"/>
                <w:szCs w:val="24"/>
              </w:rPr>
              <w:t>405</w:t>
            </w:r>
          </w:p>
        </w:tc>
      </w:tr>
      <w:tr w:rsidR="00336202" w:rsidRPr="00336202" w14:paraId="1D86CB89" w14:textId="77777777" w:rsidTr="000E2AD2">
        <w:trPr>
          <w:trHeight w:val="611"/>
        </w:trPr>
        <w:tc>
          <w:tcPr>
            <w:tcW w:w="2008" w:type="dxa"/>
            <w:tcBorders>
              <w:top w:val="single" w:sz="4" w:space="0" w:color="auto"/>
              <w:left w:val="single" w:sz="4" w:space="0" w:color="auto"/>
              <w:bottom w:val="single" w:sz="4" w:space="0" w:color="auto"/>
              <w:right w:val="single" w:sz="4" w:space="0" w:color="auto"/>
            </w:tcBorders>
            <w:hideMark/>
          </w:tcPr>
          <w:p w14:paraId="5C7DE211" w14:textId="77777777" w:rsidR="00336202" w:rsidRPr="00336202" w:rsidRDefault="00336202" w:rsidP="00336202">
            <w:pPr>
              <w:numPr>
                <w:ilvl w:val="0"/>
                <w:numId w:val="19"/>
              </w:numPr>
              <w:spacing w:after="160" w:line="259" w:lineRule="auto"/>
              <w:jc w:val="both"/>
              <w:rPr>
                <w:rFonts w:ascii="Times New Roman" w:eastAsia="Calibri" w:hAnsi="Times New Roman" w:cs="Times New Roman"/>
                <w:b/>
                <w:bCs/>
                <w:sz w:val="24"/>
                <w:szCs w:val="24"/>
              </w:rPr>
            </w:pPr>
            <w:r w:rsidRPr="00336202">
              <w:rPr>
                <w:rFonts w:ascii="Times New Roman" w:eastAsia="Calibri" w:hAnsi="Times New Roman" w:cs="Times New Roman"/>
                <w:b/>
                <w:szCs w:val="24"/>
              </w:rPr>
              <w:t>unjustified</w:t>
            </w:r>
          </w:p>
        </w:tc>
        <w:tc>
          <w:tcPr>
            <w:tcW w:w="1248" w:type="dxa"/>
            <w:tcBorders>
              <w:top w:val="single" w:sz="4" w:space="0" w:color="auto"/>
              <w:left w:val="single" w:sz="4" w:space="0" w:color="auto"/>
              <w:bottom w:val="single" w:sz="4" w:space="0" w:color="auto"/>
              <w:right w:val="single" w:sz="4" w:space="0" w:color="auto"/>
            </w:tcBorders>
            <w:hideMark/>
          </w:tcPr>
          <w:p w14:paraId="645691B2" w14:textId="77777777" w:rsidR="00336202" w:rsidRPr="00336202" w:rsidRDefault="00336202" w:rsidP="00336202">
            <w:pPr>
              <w:jc w:val="both"/>
              <w:rPr>
                <w:rFonts w:ascii="Times New Roman" w:eastAsia="Calibri" w:hAnsi="Times New Roman" w:cs="Times New Roman"/>
                <w:b/>
                <w:bCs/>
                <w:sz w:val="24"/>
                <w:szCs w:val="24"/>
                <w:lang w:val="en-GB"/>
              </w:rPr>
            </w:pPr>
            <w:r w:rsidRPr="00336202">
              <w:rPr>
                <w:rFonts w:ascii="Times New Roman" w:eastAsia="Calibri" w:hAnsi="Times New Roman" w:cs="Times New Roman"/>
                <w:b/>
                <w:bCs/>
                <w:sz w:val="24"/>
                <w:szCs w:val="24"/>
                <w:lang w:val="en-GB"/>
              </w:rPr>
              <w:t>50</w:t>
            </w:r>
          </w:p>
        </w:tc>
        <w:tc>
          <w:tcPr>
            <w:tcW w:w="1275" w:type="dxa"/>
            <w:tcBorders>
              <w:top w:val="single" w:sz="4" w:space="0" w:color="auto"/>
              <w:left w:val="single" w:sz="4" w:space="0" w:color="auto"/>
              <w:bottom w:val="single" w:sz="4" w:space="0" w:color="auto"/>
              <w:right w:val="single" w:sz="4" w:space="0" w:color="auto"/>
            </w:tcBorders>
            <w:hideMark/>
          </w:tcPr>
          <w:p w14:paraId="68204C9A" w14:textId="77777777" w:rsidR="00336202" w:rsidRPr="00336202" w:rsidRDefault="00336202" w:rsidP="00336202">
            <w:pPr>
              <w:jc w:val="both"/>
              <w:rPr>
                <w:rFonts w:ascii="Times New Roman" w:eastAsia="Calibri" w:hAnsi="Times New Roman" w:cs="Times New Roman"/>
                <w:b/>
                <w:bCs/>
                <w:sz w:val="24"/>
                <w:szCs w:val="24"/>
                <w:lang w:val="en-GB"/>
              </w:rPr>
            </w:pPr>
            <w:r w:rsidRPr="00336202">
              <w:rPr>
                <w:rFonts w:ascii="Times New Roman" w:eastAsia="Calibri" w:hAnsi="Times New Roman" w:cs="Times New Roman"/>
                <w:b/>
                <w:bCs/>
                <w:sz w:val="24"/>
                <w:szCs w:val="24"/>
                <w:lang w:val="en-GB"/>
              </w:rPr>
              <w:t>75</w:t>
            </w:r>
          </w:p>
        </w:tc>
        <w:tc>
          <w:tcPr>
            <w:tcW w:w="975" w:type="dxa"/>
            <w:tcBorders>
              <w:top w:val="single" w:sz="4" w:space="0" w:color="auto"/>
              <w:left w:val="single" w:sz="4" w:space="0" w:color="auto"/>
              <w:bottom w:val="single" w:sz="4" w:space="0" w:color="auto"/>
              <w:right w:val="single" w:sz="4" w:space="0" w:color="auto"/>
            </w:tcBorders>
            <w:hideMark/>
          </w:tcPr>
          <w:p w14:paraId="3A27A236" w14:textId="77777777" w:rsidR="00336202" w:rsidRPr="00336202" w:rsidRDefault="00336202" w:rsidP="00336202">
            <w:pPr>
              <w:jc w:val="both"/>
              <w:rPr>
                <w:rFonts w:ascii="Times New Roman" w:eastAsia="Calibri" w:hAnsi="Times New Roman" w:cs="Times New Roman"/>
                <w:b/>
                <w:bCs/>
                <w:sz w:val="24"/>
                <w:szCs w:val="24"/>
                <w:lang w:val="en-GB"/>
              </w:rPr>
            </w:pPr>
            <w:r w:rsidRPr="00336202">
              <w:rPr>
                <w:rFonts w:ascii="Times New Roman" w:eastAsia="Calibri" w:hAnsi="Times New Roman" w:cs="Times New Roman"/>
                <w:b/>
                <w:bCs/>
                <w:sz w:val="24"/>
                <w:szCs w:val="24"/>
                <w:lang w:val="en-GB"/>
              </w:rPr>
              <w:t>131</w:t>
            </w:r>
          </w:p>
        </w:tc>
      </w:tr>
      <w:tr w:rsidR="00336202" w:rsidRPr="00336202" w14:paraId="777C7F39" w14:textId="77777777" w:rsidTr="000E2AD2">
        <w:tc>
          <w:tcPr>
            <w:tcW w:w="2008" w:type="dxa"/>
            <w:tcBorders>
              <w:top w:val="single" w:sz="4" w:space="0" w:color="auto"/>
              <w:left w:val="single" w:sz="4" w:space="0" w:color="auto"/>
              <w:bottom w:val="single" w:sz="4" w:space="0" w:color="auto"/>
              <w:right w:val="single" w:sz="4" w:space="0" w:color="auto"/>
            </w:tcBorders>
            <w:hideMark/>
          </w:tcPr>
          <w:p w14:paraId="573AF90C" w14:textId="77777777" w:rsidR="00336202" w:rsidRPr="00336202" w:rsidRDefault="00336202" w:rsidP="00336202">
            <w:pPr>
              <w:numPr>
                <w:ilvl w:val="0"/>
                <w:numId w:val="19"/>
              </w:numPr>
              <w:spacing w:after="160" w:line="259" w:lineRule="auto"/>
              <w:jc w:val="both"/>
              <w:rPr>
                <w:rFonts w:ascii="Times New Roman" w:eastAsia="Calibri" w:hAnsi="Times New Roman" w:cs="Times New Roman"/>
                <w:b/>
                <w:bCs/>
                <w:sz w:val="24"/>
                <w:szCs w:val="24"/>
              </w:rPr>
            </w:pPr>
            <w:r w:rsidRPr="00336202">
              <w:rPr>
                <w:rFonts w:ascii="Times New Roman" w:eastAsia="Calibri" w:hAnsi="Times New Roman" w:cs="Times New Roman"/>
                <w:b/>
                <w:szCs w:val="24"/>
              </w:rPr>
              <w:t>justified</w:t>
            </w:r>
          </w:p>
        </w:tc>
        <w:tc>
          <w:tcPr>
            <w:tcW w:w="1248" w:type="dxa"/>
            <w:tcBorders>
              <w:top w:val="single" w:sz="4" w:space="0" w:color="auto"/>
              <w:left w:val="single" w:sz="4" w:space="0" w:color="auto"/>
              <w:bottom w:val="single" w:sz="4" w:space="0" w:color="auto"/>
              <w:right w:val="single" w:sz="4" w:space="0" w:color="auto"/>
            </w:tcBorders>
            <w:hideMark/>
          </w:tcPr>
          <w:p w14:paraId="0C7116A2" w14:textId="77777777" w:rsidR="00336202" w:rsidRPr="00336202" w:rsidRDefault="00336202" w:rsidP="00336202">
            <w:pPr>
              <w:jc w:val="both"/>
              <w:rPr>
                <w:rFonts w:ascii="Times New Roman" w:eastAsia="Calibri" w:hAnsi="Times New Roman" w:cs="Times New Roman"/>
                <w:b/>
                <w:bCs/>
                <w:sz w:val="24"/>
                <w:szCs w:val="24"/>
                <w:lang w:val="en-GB"/>
              </w:rPr>
            </w:pPr>
            <w:r w:rsidRPr="00336202">
              <w:rPr>
                <w:rFonts w:ascii="Times New Roman" w:eastAsia="Calibri" w:hAnsi="Times New Roman" w:cs="Times New Roman"/>
                <w:b/>
                <w:bCs/>
                <w:sz w:val="24"/>
                <w:szCs w:val="24"/>
                <w:lang w:val="en-GB"/>
              </w:rPr>
              <w:t>278</w:t>
            </w:r>
          </w:p>
        </w:tc>
        <w:tc>
          <w:tcPr>
            <w:tcW w:w="1275" w:type="dxa"/>
            <w:tcBorders>
              <w:top w:val="single" w:sz="4" w:space="0" w:color="auto"/>
              <w:left w:val="single" w:sz="4" w:space="0" w:color="auto"/>
              <w:bottom w:val="single" w:sz="4" w:space="0" w:color="auto"/>
              <w:right w:val="single" w:sz="4" w:space="0" w:color="auto"/>
            </w:tcBorders>
            <w:hideMark/>
          </w:tcPr>
          <w:p w14:paraId="697DED16" w14:textId="77777777" w:rsidR="00336202" w:rsidRPr="00336202" w:rsidRDefault="00336202" w:rsidP="00336202">
            <w:pPr>
              <w:jc w:val="both"/>
              <w:rPr>
                <w:rFonts w:ascii="Times New Roman" w:eastAsia="Calibri" w:hAnsi="Times New Roman" w:cs="Times New Roman"/>
                <w:b/>
                <w:bCs/>
                <w:sz w:val="24"/>
                <w:szCs w:val="24"/>
                <w:lang w:val="en-GB"/>
              </w:rPr>
            </w:pPr>
            <w:r w:rsidRPr="00336202">
              <w:rPr>
                <w:rFonts w:ascii="Times New Roman" w:eastAsia="Calibri" w:hAnsi="Times New Roman" w:cs="Times New Roman"/>
                <w:b/>
                <w:bCs/>
                <w:sz w:val="24"/>
                <w:szCs w:val="24"/>
                <w:lang w:val="sr-Cyrl-RS"/>
              </w:rPr>
              <w:t>2</w:t>
            </w:r>
            <w:r w:rsidRPr="00336202">
              <w:rPr>
                <w:rFonts w:ascii="Times New Roman" w:eastAsia="Calibri" w:hAnsi="Times New Roman" w:cs="Times New Roman"/>
                <w:b/>
                <w:bCs/>
                <w:sz w:val="24"/>
                <w:szCs w:val="24"/>
                <w:lang w:val="en-GB"/>
              </w:rPr>
              <w:t>71</w:t>
            </w:r>
          </w:p>
        </w:tc>
        <w:tc>
          <w:tcPr>
            <w:tcW w:w="975" w:type="dxa"/>
            <w:tcBorders>
              <w:top w:val="single" w:sz="4" w:space="0" w:color="auto"/>
              <w:left w:val="single" w:sz="4" w:space="0" w:color="auto"/>
              <w:bottom w:val="single" w:sz="4" w:space="0" w:color="auto"/>
              <w:right w:val="single" w:sz="4" w:space="0" w:color="auto"/>
            </w:tcBorders>
            <w:hideMark/>
          </w:tcPr>
          <w:p w14:paraId="1EFD5397" w14:textId="77777777" w:rsidR="00336202" w:rsidRPr="00336202" w:rsidRDefault="00336202" w:rsidP="00336202">
            <w:pPr>
              <w:jc w:val="both"/>
              <w:rPr>
                <w:rFonts w:ascii="Times New Roman" w:eastAsia="Calibri" w:hAnsi="Times New Roman" w:cs="Times New Roman"/>
                <w:b/>
                <w:bCs/>
                <w:sz w:val="24"/>
                <w:szCs w:val="24"/>
              </w:rPr>
            </w:pPr>
            <w:r w:rsidRPr="00336202">
              <w:rPr>
                <w:rFonts w:ascii="Times New Roman" w:eastAsia="Calibri" w:hAnsi="Times New Roman" w:cs="Times New Roman"/>
                <w:b/>
                <w:bCs/>
                <w:sz w:val="24"/>
                <w:szCs w:val="24"/>
              </w:rPr>
              <w:t>274</w:t>
            </w:r>
          </w:p>
        </w:tc>
      </w:tr>
      <w:tr w:rsidR="00336202" w:rsidRPr="00336202" w14:paraId="71FE8FB8" w14:textId="77777777" w:rsidTr="000E2AD2">
        <w:trPr>
          <w:trHeight w:val="737"/>
        </w:trPr>
        <w:tc>
          <w:tcPr>
            <w:tcW w:w="2008" w:type="dxa"/>
            <w:tcBorders>
              <w:top w:val="single" w:sz="4" w:space="0" w:color="auto"/>
              <w:left w:val="single" w:sz="4" w:space="0" w:color="auto"/>
              <w:bottom w:val="single" w:sz="4" w:space="0" w:color="auto"/>
              <w:right w:val="single" w:sz="4" w:space="0" w:color="auto"/>
            </w:tcBorders>
            <w:hideMark/>
          </w:tcPr>
          <w:p w14:paraId="7E29B6D3" w14:textId="77777777" w:rsidR="00336202" w:rsidRPr="00336202" w:rsidRDefault="00336202" w:rsidP="00336202">
            <w:pPr>
              <w:numPr>
                <w:ilvl w:val="0"/>
                <w:numId w:val="19"/>
              </w:numPr>
              <w:spacing w:after="160" w:line="259" w:lineRule="auto"/>
              <w:jc w:val="both"/>
              <w:rPr>
                <w:rFonts w:ascii="Times New Roman" w:eastAsia="Calibri" w:hAnsi="Times New Roman" w:cs="Times New Roman"/>
                <w:b/>
                <w:bCs/>
                <w:sz w:val="24"/>
                <w:szCs w:val="24"/>
              </w:rPr>
            </w:pPr>
            <w:r w:rsidRPr="00336202">
              <w:rPr>
                <w:rFonts w:ascii="Times New Roman" w:eastAsia="Calibri" w:hAnsi="Times New Roman" w:cs="Times New Roman"/>
                <w:b/>
                <w:szCs w:val="24"/>
              </w:rPr>
              <w:t>ordered the public authorities to comply with the requests</w:t>
            </w:r>
          </w:p>
        </w:tc>
        <w:tc>
          <w:tcPr>
            <w:tcW w:w="1248" w:type="dxa"/>
            <w:tcBorders>
              <w:top w:val="single" w:sz="4" w:space="0" w:color="auto"/>
              <w:left w:val="single" w:sz="4" w:space="0" w:color="auto"/>
              <w:bottom w:val="single" w:sz="4" w:space="0" w:color="auto"/>
              <w:right w:val="single" w:sz="4" w:space="0" w:color="auto"/>
            </w:tcBorders>
            <w:hideMark/>
          </w:tcPr>
          <w:p w14:paraId="2157A5EE" w14:textId="77777777" w:rsidR="00336202" w:rsidRPr="00336202" w:rsidRDefault="00336202" w:rsidP="00336202">
            <w:pPr>
              <w:jc w:val="both"/>
              <w:rPr>
                <w:rFonts w:ascii="Times New Roman" w:eastAsia="Calibri" w:hAnsi="Times New Roman" w:cs="Times New Roman"/>
                <w:b/>
                <w:bCs/>
                <w:sz w:val="24"/>
                <w:szCs w:val="24"/>
                <w:lang w:val="en-GB"/>
              </w:rPr>
            </w:pPr>
            <w:r w:rsidRPr="00336202">
              <w:rPr>
                <w:rFonts w:ascii="Times New Roman" w:eastAsia="Calibri" w:hAnsi="Times New Roman" w:cs="Times New Roman"/>
                <w:b/>
                <w:bCs/>
                <w:sz w:val="24"/>
                <w:szCs w:val="24"/>
                <w:lang w:val="en-GB"/>
              </w:rPr>
              <w:t>53</w:t>
            </w:r>
          </w:p>
        </w:tc>
        <w:tc>
          <w:tcPr>
            <w:tcW w:w="1275" w:type="dxa"/>
            <w:tcBorders>
              <w:top w:val="single" w:sz="4" w:space="0" w:color="auto"/>
              <w:left w:val="single" w:sz="4" w:space="0" w:color="auto"/>
              <w:bottom w:val="single" w:sz="4" w:space="0" w:color="auto"/>
              <w:right w:val="single" w:sz="4" w:space="0" w:color="auto"/>
            </w:tcBorders>
            <w:hideMark/>
          </w:tcPr>
          <w:p w14:paraId="3A8556E1" w14:textId="77777777" w:rsidR="00336202" w:rsidRPr="00336202" w:rsidRDefault="00336202" w:rsidP="00336202">
            <w:pPr>
              <w:jc w:val="both"/>
              <w:rPr>
                <w:rFonts w:ascii="Times New Roman" w:eastAsia="Calibri" w:hAnsi="Times New Roman" w:cs="Times New Roman"/>
                <w:b/>
                <w:bCs/>
                <w:sz w:val="24"/>
                <w:szCs w:val="24"/>
                <w:lang w:val="sr-Cyrl-RS"/>
              </w:rPr>
            </w:pPr>
            <w:r w:rsidRPr="00336202">
              <w:rPr>
                <w:rFonts w:ascii="Times New Roman" w:eastAsia="Calibri" w:hAnsi="Times New Roman" w:cs="Times New Roman"/>
                <w:b/>
                <w:bCs/>
                <w:sz w:val="24"/>
                <w:szCs w:val="24"/>
                <w:lang w:val="sr-Cyrl-RS"/>
              </w:rPr>
              <w:t>46</w:t>
            </w:r>
          </w:p>
        </w:tc>
        <w:tc>
          <w:tcPr>
            <w:tcW w:w="975" w:type="dxa"/>
            <w:tcBorders>
              <w:top w:val="single" w:sz="4" w:space="0" w:color="auto"/>
              <w:left w:val="single" w:sz="4" w:space="0" w:color="auto"/>
              <w:bottom w:val="single" w:sz="4" w:space="0" w:color="auto"/>
              <w:right w:val="single" w:sz="4" w:space="0" w:color="auto"/>
            </w:tcBorders>
            <w:hideMark/>
          </w:tcPr>
          <w:p w14:paraId="2862D127" w14:textId="77777777" w:rsidR="00336202" w:rsidRPr="00336202" w:rsidRDefault="00336202" w:rsidP="00336202">
            <w:pPr>
              <w:jc w:val="both"/>
              <w:rPr>
                <w:rFonts w:ascii="Times New Roman" w:eastAsia="Calibri" w:hAnsi="Times New Roman" w:cs="Times New Roman"/>
                <w:b/>
                <w:bCs/>
                <w:sz w:val="24"/>
                <w:szCs w:val="24"/>
              </w:rPr>
            </w:pPr>
            <w:r w:rsidRPr="00336202">
              <w:rPr>
                <w:rFonts w:ascii="Times New Roman" w:eastAsia="Calibri" w:hAnsi="Times New Roman" w:cs="Times New Roman"/>
                <w:b/>
                <w:bCs/>
                <w:sz w:val="24"/>
                <w:szCs w:val="24"/>
              </w:rPr>
              <w:t>58</w:t>
            </w:r>
          </w:p>
        </w:tc>
      </w:tr>
      <w:tr w:rsidR="00336202" w:rsidRPr="00336202" w14:paraId="46B950F2" w14:textId="77777777" w:rsidTr="000E2AD2">
        <w:tc>
          <w:tcPr>
            <w:tcW w:w="2008" w:type="dxa"/>
            <w:tcBorders>
              <w:top w:val="single" w:sz="4" w:space="0" w:color="auto"/>
              <w:left w:val="single" w:sz="4" w:space="0" w:color="auto"/>
              <w:bottom w:val="single" w:sz="4" w:space="0" w:color="auto"/>
              <w:right w:val="single" w:sz="4" w:space="0" w:color="auto"/>
            </w:tcBorders>
            <w:hideMark/>
          </w:tcPr>
          <w:p w14:paraId="4DDC7BC8" w14:textId="77777777" w:rsidR="00336202" w:rsidRPr="00336202" w:rsidRDefault="00336202" w:rsidP="00336202">
            <w:pPr>
              <w:numPr>
                <w:ilvl w:val="0"/>
                <w:numId w:val="19"/>
              </w:numPr>
              <w:spacing w:after="160" w:line="259" w:lineRule="auto"/>
              <w:jc w:val="both"/>
              <w:rPr>
                <w:rFonts w:ascii="Times New Roman" w:eastAsia="Calibri" w:hAnsi="Times New Roman" w:cs="Times New Roman"/>
                <w:b/>
                <w:bCs/>
                <w:sz w:val="24"/>
                <w:szCs w:val="24"/>
              </w:rPr>
            </w:pPr>
            <w:r w:rsidRPr="00336202">
              <w:rPr>
                <w:rFonts w:ascii="Times New Roman" w:eastAsia="Calibri" w:hAnsi="Times New Roman" w:cs="Times New Roman"/>
                <w:b/>
                <w:szCs w:val="24"/>
              </w:rPr>
              <w:t>overturned the decisions and ordered to provide information to the requesters</w:t>
            </w:r>
          </w:p>
        </w:tc>
        <w:tc>
          <w:tcPr>
            <w:tcW w:w="1248" w:type="dxa"/>
            <w:tcBorders>
              <w:top w:val="single" w:sz="4" w:space="0" w:color="auto"/>
              <w:left w:val="single" w:sz="4" w:space="0" w:color="auto"/>
              <w:bottom w:val="single" w:sz="4" w:space="0" w:color="auto"/>
              <w:right w:val="single" w:sz="4" w:space="0" w:color="auto"/>
            </w:tcBorders>
            <w:hideMark/>
          </w:tcPr>
          <w:p w14:paraId="1E857DC0" w14:textId="77777777" w:rsidR="00336202" w:rsidRPr="00336202" w:rsidRDefault="00336202" w:rsidP="00336202">
            <w:pPr>
              <w:jc w:val="both"/>
              <w:rPr>
                <w:rFonts w:ascii="Times New Roman" w:eastAsia="Calibri" w:hAnsi="Times New Roman" w:cs="Times New Roman"/>
                <w:b/>
                <w:bCs/>
                <w:sz w:val="24"/>
                <w:szCs w:val="24"/>
                <w:lang w:val="sr-Cyrl-RS"/>
              </w:rPr>
            </w:pPr>
            <w:r w:rsidRPr="00336202">
              <w:rPr>
                <w:rFonts w:ascii="Times New Roman" w:eastAsia="Calibri" w:hAnsi="Times New Roman" w:cs="Times New Roman"/>
                <w:b/>
                <w:bCs/>
                <w:sz w:val="24"/>
                <w:szCs w:val="24"/>
                <w:lang w:val="sr-Cyrl-RS"/>
              </w:rPr>
              <w:t>19</w:t>
            </w:r>
          </w:p>
        </w:tc>
        <w:tc>
          <w:tcPr>
            <w:tcW w:w="1275" w:type="dxa"/>
            <w:tcBorders>
              <w:top w:val="single" w:sz="4" w:space="0" w:color="auto"/>
              <w:left w:val="single" w:sz="4" w:space="0" w:color="auto"/>
              <w:bottom w:val="single" w:sz="4" w:space="0" w:color="auto"/>
              <w:right w:val="single" w:sz="4" w:space="0" w:color="auto"/>
            </w:tcBorders>
            <w:hideMark/>
          </w:tcPr>
          <w:p w14:paraId="0235FD47" w14:textId="77777777" w:rsidR="00336202" w:rsidRPr="00336202" w:rsidRDefault="00336202" w:rsidP="00336202">
            <w:pPr>
              <w:jc w:val="both"/>
              <w:rPr>
                <w:rFonts w:ascii="Times New Roman" w:eastAsia="Calibri" w:hAnsi="Times New Roman" w:cs="Times New Roman"/>
                <w:b/>
                <w:bCs/>
                <w:sz w:val="24"/>
                <w:szCs w:val="24"/>
                <w:lang w:val="sr-Cyrl-RS"/>
              </w:rPr>
            </w:pPr>
            <w:r w:rsidRPr="00336202">
              <w:rPr>
                <w:rFonts w:ascii="Times New Roman" w:eastAsia="Calibri" w:hAnsi="Times New Roman" w:cs="Times New Roman"/>
                <w:b/>
                <w:bCs/>
                <w:sz w:val="24"/>
                <w:szCs w:val="24"/>
                <w:lang w:val="sr-Cyrl-RS"/>
              </w:rPr>
              <w:t>33</w:t>
            </w:r>
          </w:p>
        </w:tc>
        <w:tc>
          <w:tcPr>
            <w:tcW w:w="975" w:type="dxa"/>
            <w:tcBorders>
              <w:top w:val="single" w:sz="4" w:space="0" w:color="auto"/>
              <w:left w:val="single" w:sz="4" w:space="0" w:color="auto"/>
              <w:bottom w:val="single" w:sz="4" w:space="0" w:color="auto"/>
              <w:right w:val="single" w:sz="4" w:space="0" w:color="auto"/>
            </w:tcBorders>
            <w:hideMark/>
          </w:tcPr>
          <w:p w14:paraId="6C424E0E" w14:textId="77777777" w:rsidR="00336202" w:rsidRPr="00336202" w:rsidRDefault="00336202" w:rsidP="00336202">
            <w:pPr>
              <w:jc w:val="both"/>
              <w:rPr>
                <w:rFonts w:ascii="Times New Roman" w:eastAsia="Calibri" w:hAnsi="Times New Roman" w:cs="Times New Roman"/>
                <w:b/>
                <w:bCs/>
                <w:sz w:val="24"/>
                <w:szCs w:val="24"/>
              </w:rPr>
            </w:pPr>
            <w:r w:rsidRPr="00336202">
              <w:rPr>
                <w:rFonts w:ascii="Times New Roman" w:eastAsia="Calibri" w:hAnsi="Times New Roman" w:cs="Times New Roman"/>
                <w:b/>
                <w:bCs/>
                <w:sz w:val="24"/>
                <w:szCs w:val="24"/>
              </w:rPr>
              <w:t>41</w:t>
            </w:r>
          </w:p>
        </w:tc>
      </w:tr>
      <w:tr w:rsidR="00336202" w:rsidRPr="00336202" w14:paraId="5587EA51" w14:textId="77777777" w:rsidTr="000E2AD2">
        <w:tc>
          <w:tcPr>
            <w:tcW w:w="2008" w:type="dxa"/>
            <w:tcBorders>
              <w:top w:val="single" w:sz="4" w:space="0" w:color="auto"/>
              <w:left w:val="single" w:sz="4" w:space="0" w:color="auto"/>
              <w:bottom w:val="single" w:sz="4" w:space="0" w:color="auto"/>
              <w:right w:val="single" w:sz="4" w:space="0" w:color="auto"/>
            </w:tcBorders>
            <w:hideMark/>
          </w:tcPr>
          <w:p w14:paraId="4E6326DC" w14:textId="77777777" w:rsidR="00336202" w:rsidRPr="00336202" w:rsidRDefault="00336202" w:rsidP="00336202">
            <w:pPr>
              <w:numPr>
                <w:ilvl w:val="0"/>
                <w:numId w:val="19"/>
              </w:numPr>
              <w:spacing w:after="160" w:line="259" w:lineRule="auto"/>
              <w:jc w:val="both"/>
              <w:rPr>
                <w:rFonts w:ascii="Times New Roman" w:eastAsia="Calibri" w:hAnsi="Times New Roman" w:cs="Times New Roman"/>
                <w:b/>
                <w:bCs/>
                <w:sz w:val="24"/>
                <w:szCs w:val="24"/>
              </w:rPr>
            </w:pPr>
            <w:r w:rsidRPr="00336202">
              <w:rPr>
                <w:rFonts w:ascii="Times New Roman" w:eastAsia="Calibri" w:hAnsi="Times New Roman" w:cs="Times New Roman"/>
                <w:b/>
                <w:szCs w:val="24"/>
              </w:rPr>
              <w:lastRenderedPageBreak/>
              <w:t>overturned the decisions and returned the cases for repeated proceeding</w:t>
            </w:r>
          </w:p>
        </w:tc>
        <w:tc>
          <w:tcPr>
            <w:tcW w:w="1248" w:type="dxa"/>
            <w:tcBorders>
              <w:top w:val="single" w:sz="4" w:space="0" w:color="auto"/>
              <w:left w:val="single" w:sz="4" w:space="0" w:color="auto"/>
              <w:bottom w:val="single" w:sz="4" w:space="0" w:color="auto"/>
              <w:right w:val="single" w:sz="4" w:space="0" w:color="auto"/>
            </w:tcBorders>
            <w:hideMark/>
          </w:tcPr>
          <w:p w14:paraId="4CD6A2AF" w14:textId="77777777" w:rsidR="00336202" w:rsidRPr="00336202" w:rsidRDefault="00336202" w:rsidP="00336202">
            <w:pPr>
              <w:jc w:val="both"/>
              <w:rPr>
                <w:rFonts w:ascii="Times New Roman" w:eastAsia="Calibri" w:hAnsi="Times New Roman" w:cs="Times New Roman"/>
                <w:b/>
                <w:bCs/>
                <w:sz w:val="24"/>
                <w:szCs w:val="24"/>
                <w:lang w:val="en-GB"/>
              </w:rPr>
            </w:pPr>
            <w:r w:rsidRPr="00336202">
              <w:rPr>
                <w:rFonts w:ascii="Times New Roman" w:eastAsia="Calibri" w:hAnsi="Times New Roman" w:cs="Times New Roman"/>
                <w:b/>
                <w:bCs/>
                <w:sz w:val="24"/>
                <w:szCs w:val="24"/>
                <w:lang w:val="en-GB"/>
              </w:rPr>
              <w:t>44</w:t>
            </w:r>
          </w:p>
        </w:tc>
        <w:tc>
          <w:tcPr>
            <w:tcW w:w="1275" w:type="dxa"/>
            <w:tcBorders>
              <w:top w:val="single" w:sz="4" w:space="0" w:color="auto"/>
              <w:left w:val="single" w:sz="4" w:space="0" w:color="auto"/>
              <w:bottom w:val="single" w:sz="4" w:space="0" w:color="auto"/>
              <w:right w:val="single" w:sz="4" w:space="0" w:color="auto"/>
            </w:tcBorders>
            <w:hideMark/>
          </w:tcPr>
          <w:p w14:paraId="612BE877" w14:textId="77777777" w:rsidR="00336202" w:rsidRPr="00336202" w:rsidRDefault="00336202" w:rsidP="00336202">
            <w:pPr>
              <w:jc w:val="both"/>
              <w:rPr>
                <w:rFonts w:ascii="Times New Roman" w:eastAsia="Calibri" w:hAnsi="Times New Roman" w:cs="Times New Roman"/>
                <w:b/>
                <w:bCs/>
                <w:sz w:val="24"/>
                <w:szCs w:val="24"/>
                <w:lang w:val="en-GB"/>
              </w:rPr>
            </w:pPr>
            <w:r w:rsidRPr="00336202">
              <w:rPr>
                <w:rFonts w:ascii="Times New Roman" w:eastAsia="Calibri" w:hAnsi="Times New Roman" w:cs="Times New Roman"/>
                <w:b/>
                <w:bCs/>
                <w:sz w:val="24"/>
                <w:szCs w:val="24"/>
                <w:lang w:val="en-GB"/>
              </w:rPr>
              <w:t>83</w:t>
            </w:r>
          </w:p>
        </w:tc>
        <w:tc>
          <w:tcPr>
            <w:tcW w:w="975" w:type="dxa"/>
            <w:tcBorders>
              <w:top w:val="single" w:sz="4" w:space="0" w:color="auto"/>
              <w:left w:val="single" w:sz="4" w:space="0" w:color="auto"/>
              <w:bottom w:val="single" w:sz="4" w:space="0" w:color="auto"/>
              <w:right w:val="single" w:sz="4" w:space="0" w:color="auto"/>
            </w:tcBorders>
            <w:hideMark/>
          </w:tcPr>
          <w:p w14:paraId="6C8215B6" w14:textId="77777777" w:rsidR="00336202" w:rsidRPr="00336202" w:rsidRDefault="00336202" w:rsidP="00336202">
            <w:pPr>
              <w:jc w:val="both"/>
              <w:rPr>
                <w:rFonts w:ascii="Times New Roman" w:eastAsia="Calibri" w:hAnsi="Times New Roman" w:cs="Times New Roman"/>
                <w:b/>
                <w:bCs/>
                <w:sz w:val="24"/>
                <w:szCs w:val="24"/>
              </w:rPr>
            </w:pPr>
            <w:r w:rsidRPr="00336202">
              <w:rPr>
                <w:rFonts w:ascii="Times New Roman" w:eastAsia="Calibri" w:hAnsi="Times New Roman" w:cs="Times New Roman"/>
                <w:b/>
                <w:bCs/>
                <w:sz w:val="24"/>
                <w:szCs w:val="24"/>
              </w:rPr>
              <w:t>45</w:t>
            </w:r>
          </w:p>
        </w:tc>
      </w:tr>
      <w:tr w:rsidR="00336202" w:rsidRPr="00336202" w14:paraId="3C649F8C" w14:textId="77777777" w:rsidTr="000E2AD2">
        <w:trPr>
          <w:trHeight w:val="737"/>
        </w:trPr>
        <w:tc>
          <w:tcPr>
            <w:tcW w:w="2008" w:type="dxa"/>
            <w:tcBorders>
              <w:top w:val="single" w:sz="4" w:space="0" w:color="auto"/>
              <w:left w:val="single" w:sz="4" w:space="0" w:color="auto"/>
              <w:bottom w:val="single" w:sz="4" w:space="0" w:color="auto"/>
              <w:right w:val="single" w:sz="4" w:space="0" w:color="auto"/>
            </w:tcBorders>
            <w:hideMark/>
          </w:tcPr>
          <w:p w14:paraId="5A35015D" w14:textId="77777777" w:rsidR="00336202" w:rsidRPr="00336202" w:rsidRDefault="00336202" w:rsidP="00336202">
            <w:pPr>
              <w:numPr>
                <w:ilvl w:val="0"/>
                <w:numId w:val="19"/>
              </w:numPr>
              <w:spacing w:after="160" w:line="259" w:lineRule="auto"/>
              <w:jc w:val="both"/>
              <w:rPr>
                <w:rFonts w:ascii="Times New Roman" w:eastAsia="Calibri" w:hAnsi="Times New Roman" w:cs="Times New Roman"/>
                <w:b/>
                <w:bCs/>
                <w:sz w:val="24"/>
                <w:szCs w:val="24"/>
              </w:rPr>
            </w:pPr>
            <w:r w:rsidRPr="00336202">
              <w:rPr>
                <w:rFonts w:ascii="Times New Roman" w:eastAsia="Calibri" w:hAnsi="Times New Roman" w:cs="Times New Roman"/>
                <w:b/>
                <w:szCs w:val="24"/>
              </w:rPr>
              <w:t>overturned decisions of public authorities</w:t>
            </w:r>
          </w:p>
        </w:tc>
        <w:tc>
          <w:tcPr>
            <w:tcW w:w="1248" w:type="dxa"/>
            <w:tcBorders>
              <w:top w:val="single" w:sz="4" w:space="0" w:color="auto"/>
              <w:left w:val="single" w:sz="4" w:space="0" w:color="auto"/>
              <w:bottom w:val="single" w:sz="4" w:space="0" w:color="auto"/>
              <w:right w:val="single" w:sz="4" w:space="0" w:color="auto"/>
            </w:tcBorders>
            <w:hideMark/>
          </w:tcPr>
          <w:p w14:paraId="3E8221C1" w14:textId="77777777" w:rsidR="00336202" w:rsidRPr="00336202" w:rsidRDefault="00336202" w:rsidP="00336202">
            <w:pPr>
              <w:jc w:val="both"/>
              <w:rPr>
                <w:rFonts w:ascii="Times New Roman" w:eastAsia="Calibri" w:hAnsi="Times New Roman" w:cs="Times New Roman"/>
                <w:b/>
                <w:bCs/>
                <w:sz w:val="24"/>
                <w:szCs w:val="24"/>
                <w:lang w:val="sr-Cyrl-RS"/>
              </w:rPr>
            </w:pPr>
            <w:r w:rsidRPr="00336202">
              <w:rPr>
                <w:rFonts w:ascii="Times New Roman" w:eastAsia="Calibri" w:hAnsi="Times New Roman" w:cs="Times New Roman"/>
                <w:b/>
                <w:bCs/>
                <w:sz w:val="24"/>
                <w:szCs w:val="24"/>
                <w:lang w:val="sr-Cyrl-RS"/>
              </w:rPr>
              <w:t>0</w:t>
            </w:r>
          </w:p>
        </w:tc>
        <w:tc>
          <w:tcPr>
            <w:tcW w:w="1275" w:type="dxa"/>
            <w:tcBorders>
              <w:top w:val="single" w:sz="4" w:space="0" w:color="auto"/>
              <w:left w:val="single" w:sz="4" w:space="0" w:color="auto"/>
              <w:bottom w:val="single" w:sz="4" w:space="0" w:color="auto"/>
              <w:right w:val="single" w:sz="4" w:space="0" w:color="auto"/>
            </w:tcBorders>
            <w:hideMark/>
          </w:tcPr>
          <w:p w14:paraId="2155C235" w14:textId="77777777" w:rsidR="00336202" w:rsidRPr="00336202" w:rsidRDefault="00336202" w:rsidP="00336202">
            <w:pPr>
              <w:jc w:val="both"/>
              <w:rPr>
                <w:rFonts w:ascii="Times New Roman" w:eastAsia="Calibri" w:hAnsi="Times New Roman" w:cs="Times New Roman"/>
                <w:b/>
                <w:bCs/>
                <w:sz w:val="24"/>
                <w:szCs w:val="24"/>
                <w:lang w:val="sr-Cyrl-RS"/>
              </w:rPr>
            </w:pPr>
            <w:r w:rsidRPr="00336202">
              <w:rPr>
                <w:rFonts w:ascii="Times New Roman" w:eastAsia="Calibri" w:hAnsi="Times New Roman" w:cs="Times New Roman"/>
                <w:b/>
                <w:bCs/>
                <w:sz w:val="24"/>
                <w:szCs w:val="24"/>
                <w:lang w:val="sr-Cyrl-RS"/>
              </w:rPr>
              <w:t>3</w:t>
            </w:r>
          </w:p>
        </w:tc>
        <w:tc>
          <w:tcPr>
            <w:tcW w:w="975" w:type="dxa"/>
            <w:tcBorders>
              <w:top w:val="single" w:sz="4" w:space="0" w:color="auto"/>
              <w:left w:val="single" w:sz="4" w:space="0" w:color="auto"/>
              <w:bottom w:val="single" w:sz="4" w:space="0" w:color="auto"/>
              <w:right w:val="single" w:sz="4" w:space="0" w:color="auto"/>
            </w:tcBorders>
            <w:hideMark/>
          </w:tcPr>
          <w:p w14:paraId="72081D9A" w14:textId="77777777" w:rsidR="00336202" w:rsidRPr="00336202" w:rsidRDefault="00336202" w:rsidP="00336202">
            <w:pPr>
              <w:jc w:val="both"/>
              <w:rPr>
                <w:rFonts w:ascii="Times New Roman" w:eastAsia="Calibri" w:hAnsi="Times New Roman" w:cs="Times New Roman"/>
                <w:b/>
                <w:bCs/>
                <w:sz w:val="24"/>
                <w:szCs w:val="24"/>
              </w:rPr>
            </w:pPr>
            <w:r w:rsidRPr="00336202">
              <w:rPr>
                <w:rFonts w:ascii="Times New Roman" w:eastAsia="Calibri" w:hAnsi="Times New Roman" w:cs="Times New Roman"/>
                <w:b/>
                <w:bCs/>
                <w:sz w:val="24"/>
                <w:szCs w:val="24"/>
              </w:rPr>
              <w:t>1</w:t>
            </w:r>
          </w:p>
        </w:tc>
      </w:tr>
      <w:tr w:rsidR="00336202" w:rsidRPr="00336202" w14:paraId="33268D8F" w14:textId="77777777" w:rsidTr="000E2AD2">
        <w:tc>
          <w:tcPr>
            <w:tcW w:w="2008" w:type="dxa"/>
            <w:tcBorders>
              <w:top w:val="single" w:sz="4" w:space="0" w:color="auto"/>
              <w:left w:val="single" w:sz="4" w:space="0" w:color="auto"/>
              <w:bottom w:val="single" w:sz="4" w:space="0" w:color="auto"/>
              <w:right w:val="single" w:sz="4" w:space="0" w:color="auto"/>
            </w:tcBorders>
            <w:hideMark/>
          </w:tcPr>
          <w:p w14:paraId="7B498869" w14:textId="77777777" w:rsidR="00336202" w:rsidRPr="00336202" w:rsidRDefault="00336202" w:rsidP="00336202">
            <w:pPr>
              <w:numPr>
                <w:ilvl w:val="0"/>
                <w:numId w:val="19"/>
              </w:numPr>
              <w:spacing w:after="160" w:line="259" w:lineRule="auto"/>
              <w:jc w:val="both"/>
              <w:rPr>
                <w:rFonts w:ascii="Times New Roman" w:eastAsia="Calibri" w:hAnsi="Times New Roman" w:cs="Times New Roman"/>
                <w:b/>
                <w:bCs/>
                <w:sz w:val="24"/>
                <w:szCs w:val="24"/>
              </w:rPr>
            </w:pPr>
            <w:r w:rsidRPr="00336202">
              <w:rPr>
                <w:rFonts w:ascii="Times New Roman" w:eastAsia="Calibri" w:hAnsi="Times New Roman" w:cs="Times New Roman"/>
                <w:b/>
                <w:szCs w:val="24"/>
              </w:rPr>
              <w:t>terminated the proceedings because the public authorities in the meantime complied with the requests</w:t>
            </w:r>
          </w:p>
        </w:tc>
        <w:tc>
          <w:tcPr>
            <w:tcW w:w="1248" w:type="dxa"/>
            <w:tcBorders>
              <w:top w:val="single" w:sz="4" w:space="0" w:color="auto"/>
              <w:left w:val="single" w:sz="4" w:space="0" w:color="auto"/>
              <w:bottom w:val="single" w:sz="4" w:space="0" w:color="auto"/>
              <w:right w:val="single" w:sz="4" w:space="0" w:color="auto"/>
            </w:tcBorders>
            <w:hideMark/>
          </w:tcPr>
          <w:p w14:paraId="4F031A15" w14:textId="77777777" w:rsidR="00336202" w:rsidRPr="00336202" w:rsidRDefault="00336202" w:rsidP="00336202">
            <w:pPr>
              <w:jc w:val="both"/>
              <w:rPr>
                <w:rFonts w:ascii="Times New Roman" w:eastAsia="Calibri" w:hAnsi="Times New Roman" w:cs="Times New Roman"/>
                <w:b/>
                <w:bCs/>
                <w:sz w:val="24"/>
                <w:szCs w:val="24"/>
                <w:lang w:val="sr-Cyrl-RS"/>
              </w:rPr>
            </w:pPr>
            <w:r w:rsidRPr="00336202">
              <w:rPr>
                <w:rFonts w:ascii="Times New Roman" w:eastAsia="Calibri" w:hAnsi="Times New Roman" w:cs="Times New Roman"/>
                <w:b/>
                <w:bCs/>
                <w:sz w:val="24"/>
                <w:szCs w:val="24"/>
                <w:lang w:val="sr-Cyrl-RS"/>
              </w:rPr>
              <w:t>145</w:t>
            </w:r>
          </w:p>
        </w:tc>
        <w:tc>
          <w:tcPr>
            <w:tcW w:w="1275" w:type="dxa"/>
            <w:tcBorders>
              <w:top w:val="single" w:sz="4" w:space="0" w:color="auto"/>
              <w:left w:val="single" w:sz="4" w:space="0" w:color="auto"/>
              <w:bottom w:val="single" w:sz="4" w:space="0" w:color="auto"/>
              <w:right w:val="single" w:sz="4" w:space="0" w:color="auto"/>
            </w:tcBorders>
            <w:hideMark/>
          </w:tcPr>
          <w:p w14:paraId="450C6DB9" w14:textId="77777777" w:rsidR="00336202" w:rsidRPr="00336202" w:rsidRDefault="00336202" w:rsidP="00336202">
            <w:pPr>
              <w:jc w:val="both"/>
              <w:rPr>
                <w:rFonts w:ascii="Times New Roman" w:eastAsia="Calibri" w:hAnsi="Times New Roman" w:cs="Times New Roman"/>
                <w:b/>
                <w:bCs/>
                <w:sz w:val="24"/>
                <w:szCs w:val="24"/>
                <w:lang w:val="sr-Cyrl-RS"/>
              </w:rPr>
            </w:pPr>
            <w:r w:rsidRPr="00336202">
              <w:rPr>
                <w:rFonts w:ascii="Times New Roman" w:eastAsia="Calibri" w:hAnsi="Times New Roman" w:cs="Times New Roman"/>
                <w:b/>
                <w:bCs/>
                <w:sz w:val="24"/>
                <w:szCs w:val="24"/>
                <w:lang w:val="sr-Cyrl-RS"/>
              </w:rPr>
              <w:t>89</w:t>
            </w:r>
          </w:p>
        </w:tc>
        <w:tc>
          <w:tcPr>
            <w:tcW w:w="975" w:type="dxa"/>
            <w:tcBorders>
              <w:top w:val="single" w:sz="4" w:space="0" w:color="auto"/>
              <w:left w:val="single" w:sz="4" w:space="0" w:color="auto"/>
              <w:bottom w:val="single" w:sz="4" w:space="0" w:color="auto"/>
              <w:right w:val="single" w:sz="4" w:space="0" w:color="auto"/>
            </w:tcBorders>
            <w:hideMark/>
          </w:tcPr>
          <w:p w14:paraId="08DA20BC" w14:textId="77777777" w:rsidR="00336202" w:rsidRPr="00336202" w:rsidRDefault="00336202" w:rsidP="00336202">
            <w:pPr>
              <w:jc w:val="both"/>
              <w:rPr>
                <w:rFonts w:ascii="Times New Roman" w:eastAsia="Calibri" w:hAnsi="Times New Roman" w:cs="Times New Roman"/>
                <w:b/>
                <w:bCs/>
                <w:sz w:val="24"/>
                <w:szCs w:val="24"/>
              </w:rPr>
            </w:pPr>
            <w:r w:rsidRPr="00336202">
              <w:rPr>
                <w:rFonts w:ascii="Times New Roman" w:eastAsia="Calibri" w:hAnsi="Times New Roman" w:cs="Times New Roman"/>
                <w:b/>
                <w:bCs/>
                <w:sz w:val="24"/>
                <w:szCs w:val="24"/>
              </w:rPr>
              <w:t>108</w:t>
            </w:r>
          </w:p>
        </w:tc>
      </w:tr>
      <w:tr w:rsidR="00336202" w:rsidRPr="00336202" w14:paraId="25E9BE19" w14:textId="77777777" w:rsidTr="000E2AD2">
        <w:tc>
          <w:tcPr>
            <w:tcW w:w="2008" w:type="dxa"/>
            <w:tcBorders>
              <w:top w:val="single" w:sz="4" w:space="0" w:color="auto"/>
              <w:left w:val="single" w:sz="4" w:space="0" w:color="auto"/>
              <w:bottom w:val="single" w:sz="4" w:space="0" w:color="auto"/>
              <w:right w:val="single" w:sz="4" w:space="0" w:color="auto"/>
            </w:tcBorders>
            <w:hideMark/>
          </w:tcPr>
          <w:p w14:paraId="691188CE" w14:textId="77777777" w:rsidR="00336202" w:rsidRPr="00336202" w:rsidRDefault="00336202" w:rsidP="00336202">
            <w:pPr>
              <w:jc w:val="both"/>
              <w:rPr>
                <w:rFonts w:ascii="Times New Roman" w:eastAsia="Calibri" w:hAnsi="Times New Roman" w:cs="Times New Roman"/>
                <w:b/>
                <w:bCs/>
                <w:sz w:val="24"/>
                <w:szCs w:val="24"/>
              </w:rPr>
            </w:pPr>
            <w:r w:rsidRPr="00336202">
              <w:rPr>
                <w:rFonts w:ascii="Times New Roman" w:eastAsia="Calibri" w:hAnsi="Times New Roman" w:cs="Times New Roman"/>
                <w:b/>
                <w:szCs w:val="24"/>
              </w:rPr>
              <w:t>Responses to complaints to the Constitutional Court</w:t>
            </w:r>
          </w:p>
        </w:tc>
        <w:tc>
          <w:tcPr>
            <w:tcW w:w="1248" w:type="dxa"/>
            <w:tcBorders>
              <w:top w:val="single" w:sz="4" w:space="0" w:color="auto"/>
              <w:left w:val="single" w:sz="4" w:space="0" w:color="auto"/>
              <w:bottom w:val="single" w:sz="4" w:space="0" w:color="auto"/>
              <w:right w:val="single" w:sz="4" w:space="0" w:color="auto"/>
            </w:tcBorders>
            <w:hideMark/>
          </w:tcPr>
          <w:p w14:paraId="60BA2937" w14:textId="77777777" w:rsidR="00336202" w:rsidRPr="00336202" w:rsidRDefault="00336202" w:rsidP="00336202">
            <w:pPr>
              <w:jc w:val="both"/>
              <w:rPr>
                <w:rFonts w:ascii="Times New Roman" w:eastAsia="Calibri" w:hAnsi="Times New Roman" w:cs="Times New Roman"/>
                <w:b/>
                <w:bCs/>
                <w:sz w:val="24"/>
                <w:szCs w:val="24"/>
                <w:lang w:val="sr-Cyrl-RS"/>
              </w:rPr>
            </w:pPr>
            <w:r w:rsidRPr="00336202">
              <w:rPr>
                <w:rFonts w:ascii="Times New Roman" w:eastAsia="Calibri" w:hAnsi="Times New Roman" w:cs="Times New Roman"/>
                <w:b/>
                <w:bCs/>
                <w:sz w:val="24"/>
                <w:szCs w:val="24"/>
                <w:lang w:val="sr-Cyrl-RS"/>
              </w:rPr>
              <w:t>11</w:t>
            </w:r>
          </w:p>
        </w:tc>
        <w:tc>
          <w:tcPr>
            <w:tcW w:w="1275" w:type="dxa"/>
            <w:tcBorders>
              <w:top w:val="single" w:sz="4" w:space="0" w:color="auto"/>
              <w:left w:val="single" w:sz="4" w:space="0" w:color="auto"/>
              <w:bottom w:val="single" w:sz="4" w:space="0" w:color="auto"/>
              <w:right w:val="single" w:sz="4" w:space="0" w:color="auto"/>
            </w:tcBorders>
            <w:hideMark/>
          </w:tcPr>
          <w:p w14:paraId="60CC0FC6" w14:textId="77777777" w:rsidR="00336202" w:rsidRPr="00336202" w:rsidRDefault="00336202" w:rsidP="00336202">
            <w:pPr>
              <w:jc w:val="both"/>
              <w:rPr>
                <w:rFonts w:ascii="Times New Roman" w:eastAsia="Calibri" w:hAnsi="Times New Roman" w:cs="Times New Roman"/>
                <w:b/>
                <w:bCs/>
                <w:sz w:val="24"/>
                <w:szCs w:val="24"/>
                <w:lang w:val="sr-Cyrl-RS"/>
              </w:rPr>
            </w:pPr>
            <w:r w:rsidRPr="00336202">
              <w:rPr>
                <w:rFonts w:ascii="Times New Roman" w:eastAsia="Calibri" w:hAnsi="Times New Roman" w:cs="Times New Roman"/>
                <w:b/>
                <w:bCs/>
                <w:sz w:val="24"/>
                <w:szCs w:val="24"/>
                <w:lang w:val="sr-Cyrl-RS"/>
              </w:rPr>
              <w:t>4</w:t>
            </w:r>
          </w:p>
        </w:tc>
        <w:tc>
          <w:tcPr>
            <w:tcW w:w="975" w:type="dxa"/>
            <w:tcBorders>
              <w:top w:val="single" w:sz="4" w:space="0" w:color="auto"/>
              <w:left w:val="single" w:sz="4" w:space="0" w:color="auto"/>
              <w:bottom w:val="single" w:sz="4" w:space="0" w:color="auto"/>
              <w:right w:val="single" w:sz="4" w:space="0" w:color="auto"/>
            </w:tcBorders>
            <w:hideMark/>
          </w:tcPr>
          <w:p w14:paraId="0F86153F" w14:textId="77777777" w:rsidR="00336202" w:rsidRPr="00336202" w:rsidRDefault="00336202" w:rsidP="00336202">
            <w:pPr>
              <w:jc w:val="both"/>
              <w:rPr>
                <w:rFonts w:ascii="Times New Roman" w:eastAsia="Calibri" w:hAnsi="Times New Roman" w:cs="Times New Roman"/>
                <w:b/>
                <w:bCs/>
                <w:sz w:val="24"/>
                <w:szCs w:val="24"/>
              </w:rPr>
            </w:pPr>
            <w:r w:rsidRPr="00336202">
              <w:rPr>
                <w:rFonts w:ascii="Times New Roman" w:eastAsia="Calibri" w:hAnsi="Times New Roman" w:cs="Times New Roman"/>
                <w:b/>
                <w:bCs/>
                <w:sz w:val="24"/>
                <w:szCs w:val="24"/>
              </w:rPr>
              <w:t>9</w:t>
            </w:r>
          </w:p>
        </w:tc>
      </w:tr>
      <w:tr w:rsidR="00336202" w:rsidRPr="00336202" w14:paraId="77317E1F" w14:textId="77777777" w:rsidTr="000E2AD2">
        <w:tc>
          <w:tcPr>
            <w:tcW w:w="2008" w:type="dxa"/>
            <w:tcBorders>
              <w:top w:val="single" w:sz="4" w:space="0" w:color="auto"/>
              <w:left w:val="single" w:sz="4" w:space="0" w:color="auto"/>
              <w:bottom w:val="single" w:sz="4" w:space="0" w:color="auto"/>
              <w:right w:val="single" w:sz="4" w:space="0" w:color="auto"/>
            </w:tcBorders>
            <w:hideMark/>
          </w:tcPr>
          <w:p w14:paraId="132E7F01" w14:textId="77777777" w:rsidR="00336202" w:rsidRPr="00336202" w:rsidRDefault="00336202" w:rsidP="00336202">
            <w:pPr>
              <w:jc w:val="both"/>
              <w:rPr>
                <w:rFonts w:ascii="Times New Roman" w:eastAsia="Calibri" w:hAnsi="Times New Roman" w:cs="Times New Roman"/>
                <w:b/>
                <w:bCs/>
                <w:sz w:val="24"/>
                <w:szCs w:val="24"/>
              </w:rPr>
            </w:pPr>
            <w:r w:rsidRPr="00336202">
              <w:rPr>
                <w:rFonts w:ascii="Times New Roman" w:eastAsia="Calibri" w:hAnsi="Times New Roman" w:cs="Times New Roman"/>
                <w:b/>
                <w:szCs w:val="24"/>
              </w:rPr>
              <w:t>requests sent to the Government for assistance / enforcement of decisions</w:t>
            </w:r>
          </w:p>
        </w:tc>
        <w:tc>
          <w:tcPr>
            <w:tcW w:w="1248" w:type="dxa"/>
            <w:tcBorders>
              <w:top w:val="single" w:sz="4" w:space="0" w:color="auto"/>
              <w:left w:val="single" w:sz="4" w:space="0" w:color="auto"/>
              <w:bottom w:val="single" w:sz="4" w:space="0" w:color="auto"/>
              <w:right w:val="single" w:sz="4" w:space="0" w:color="auto"/>
            </w:tcBorders>
            <w:hideMark/>
          </w:tcPr>
          <w:p w14:paraId="79CB0C7F" w14:textId="77777777" w:rsidR="00336202" w:rsidRPr="00336202" w:rsidRDefault="00336202" w:rsidP="00336202">
            <w:pPr>
              <w:jc w:val="both"/>
              <w:rPr>
                <w:rFonts w:ascii="Times New Roman" w:eastAsia="Calibri" w:hAnsi="Times New Roman" w:cs="Times New Roman"/>
                <w:b/>
                <w:bCs/>
                <w:sz w:val="24"/>
                <w:szCs w:val="24"/>
                <w:lang w:val="sr-Cyrl-RS"/>
              </w:rPr>
            </w:pPr>
            <w:r w:rsidRPr="00336202">
              <w:rPr>
                <w:rFonts w:ascii="Times New Roman" w:eastAsia="Calibri" w:hAnsi="Times New Roman" w:cs="Times New Roman"/>
                <w:b/>
                <w:bCs/>
                <w:sz w:val="24"/>
                <w:szCs w:val="24"/>
                <w:lang w:val="sr-Cyrl-RS"/>
              </w:rPr>
              <w:t>6</w:t>
            </w:r>
          </w:p>
        </w:tc>
        <w:tc>
          <w:tcPr>
            <w:tcW w:w="1275" w:type="dxa"/>
            <w:tcBorders>
              <w:top w:val="single" w:sz="4" w:space="0" w:color="auto"/>
              <w:left w:val="single" w:sz="4" w:space="0" w:color="auto"/>
              <w:bottom w:val="single" w:sz="4" w:space="0" w:color="auto"/>
              <w:right w:val="single" w:sz="4" w:space="0" w:color="auto"/>
            </w:tcBorders>
            <w:hideMark/>
          </w:tcPr>
          <w:p w14:paraId="7DAB5ABF" w14:textId="77777777" w:rsidR="00336202" w:rsidRPr="00336202" w:rsidRDefault="00336202" w:rsidP="00336202">
            <w:pPr>
              <w:jc w:val="both"/>
              <w:rPr>
                <w:rFonts w:ascii="Times New Roman" w:eastAsia="Calibri" w:hAnsi="Times New Roman" w:cs="Times New Roman"/>
                <w:b/>
                <w:bCs/>
                <w:sz w:val="24"/>
                <w:szCs w:val="24"/>
                <w:lang w:val="sr-Cyrl-RS"/>
              </w:rPr>
            </w:pPr>
            <w:r w:rsidRPr="00336202">
              <w:rPr>
                <w:rFonts w:ascii="Times New Roman" w:eastAsia="Calibri" w:hAnsi="Times New Roman" w:cs="Times New Roman"/>
                <w:b/>
                <w:bCs/>
                <w:sz w:val="24"/>
                <w:szCs w:val="24"/>
                <w:lang w:val="sr-Cyrl-RS"/>
              </w:rPr>
              <w:t>2</w:t>
            </w:r>
          </w:p>
        </w:tc>
        <w:tc>
          <w:tcPr>
            <w:tcW w:w="975" w:type="dxa"/>
            <w:tcBorders>
              <w:top w:val="single" w:sz="4" w:space="0" w:color="auto"/>
              <w:left w:val="single" w:sz="4" w:space="0" w:color="auto"/>
              <w:bottom w:val="single" w:sz="4" w:space="0" w:color="auto"/>
              <w:right w:val="single" w:sz="4" w:space="0" w:color="auto"/>
            </w:tcBorders>
            <w:hideMark/>
          </w:tcPr>
          <w:p w14:paraId="31C53FE8" w14:textId="77777777" w:rsidR="00336202" w:rsidRPr="00336202" w:rsidRDefault="00336202" w:rsidP="00336202">
            <w:pPr>
              <w:jc w:val="both"/>
              <w:rPr>
                <w:rFonts w:ascii="Times New Roman" w:eastAsia="Calibri" w:hAnsi="Times New Roman" w:cs="Times New Roman"/>
                <w:b/>
                <w:bCs/>
                <w:sz w:val="24"/>
                <w:szCs w:val="24"/>
              </w:rPr>
            </w:pPr>
            <w:r w:rsidRPr="00336202">
              <w:rPr>
                <w:rFonts w:ascii="Times New Roman" w:eastAsia="Calibri" w:hAnsi="Times New Roman" w:cs="Times New Roman"/>
                <w:b/>
                <w:bCs/>
                <w:sz w:val="24"/>
                <w:szCs w:val="24"/>
              </w:rPr>
              <w:t>2</w:t>
            </w:r>
          </w:p>
        </w:tc>
      </w:tr>
      <w:tr w:rsidR="00336202" w:rsidRPr="00336202" w14:paraId="631ACE72" w14:textId="77777777" w:rsidTr="000E2AD2">
        <w:trPr>
          <w:trHeight w:val="638"/>
        </w:trPr>
        <w:tc>
          <w:tcPr>
            <w:tcW w:w="2008" w:type="dxa"/>
            <w:tcBorders>
              <w:top w:val="single" w:sz="4" w:space="0" w:color="auto"/>
              <w:left w:val="single" w:sz="4" w:space="0" w:color="auto"/>
              <w:bottom w:val="single" w:sz="4" w:space="0" w:color="auto"/>
              <w:right w:val="single" w:sz="4" w:space="0" w:color="auto"/>
            </w:tcBorders>
            <w:hideMark/>
          </w:tcPr>
          <w:p w14:paraId="40C0591B" w14:textId="77777777" w:rsidR="00336202" w:rsidRPr="00336202" w:rsidRDefault="00336202" w:rsidP="00336202">
            <w:pPr>
              <w:jc w:val="both"/>
              <w:rPr>
                <w:rFonts w:ascii="Times New Roman" w:eastAsia="Calibri" w:hAnsi="Times New Roman" w:cs="Times New Roman"/>
                <w:b/>
                <w:bCs/>
                <w:sz w:val="24"/>
                <w:szCs w:val="24"/>
              </w:rPr>
            </w:pPr>
            <w:r w:rsidRPr="00336202">
              <w:rPr>
                <w:rFonts w:ascii="Times New Roman" w:eastAsia="Calibri" w:hAnsi="Times New Roman" w:cs="Times New Roman"/>
                <w:b/>
                <w:szCs w:val="24"/>
              </w:rPr>
              <w:t>enforcement orders issued</w:t>
            </w:r>
          </w:p>
        </w:tc>
        <w:tc>
          <w:tcPr>
            <w:tcW w:w="1248" w:type="dxa"/>
            <w:tcBorders>
              <w:top w:val="single" w:sz="4" w:space="0" w:color="auto"/>
              <w:left w:val="single" w:sz="4" w:space="0" w:color="auto"/>
              <w:bottom w:val="single" w:sz="4" w:space="0" w:color="auto"/>
              <w:right w:val="single" w:sz="4" w:space="0" w:color="auto"/>
            </w:tcBorders>
            <w:hideMark/>
          </w:tcPr>
          <w:p w14:paraId="2E274597" w14:textId="77777777" w:rsidR="00336202" w:rsidRPr="00336202" w:rsidRDefault="00336202" w:rsidP="00336202">
            <w:pPr>
              <w:jc w:val="both"/>
              <w:rPr>
                <w:rFonts w:ascii="Times New Roman" w:eastAsia="Calibri" w:hAnsi="Times New Roman" w:cs="Times New Roman"/>
                <w:b/>
                <w:bCs/>
                <w:sz w:val="24"/>
                <w:szCs w:val="24"/>
                <w:lang w:val="sr-Cyrl-RS"/>
              </w:rPr>
            </w:pPr>
            <w:r w:rsidRPr="00336202">
              <w:rPr>
                <w:rFonts w:ascii="Times New Roman" w:eastAsia="Calibri" w:hAnsi="Times New Roman" w:cs="Times New Roman"/>
                <w:b/>
                <w:bCs/>
                <w:sz w:val="24"/>
                <w:szCs w:val="24"/>
                <w:lang w:val="sr-Cyrl-RS"/>
              </w:rPr>
              <w:t>4</w:t>
            </w:r>
          </w:p>
        </w:tc>
        <w:tc>
          <w:tcPr>
            <w:tcW w:w="1275" w:type="dxa"/>
            <w:tcBorders>
              <w:top w:val="single" w:sz="4" w:space="0" w:color="auto"/>
              <w:left w:val="single" w:sz="4" w:space="0" w:color="auto"/>
              <w:bottom w:val="single" w:sz="4" w:space="0" w:color="auto"/>
              <w:right w:val="single" w:sz="4" w:space="0" w:color="auto"/>
            </w:tcBorders>
            <w:hideMark/>
          </w:tcPr>
          <w:p w14:paraId="33A57119" w14:textId="77777777" w:rsidR="00336202" w:rsidRPr="00336202" w:rsidRDefault="00336202" w:rsidP="00336202">
            <w:pPr>
              <w:jc w:val="both"/>
              <w:rPr>
                <w:rFonts w:ascii="Times New Roman" w:eastAsia="Calibri" w:hAnsi="Times New Roman" w:cs="Times New Roman"/>
                <w:b/>
                <w:bCs/>
                <w:sz w:val="24"/>
                <w:szCs w:val="24"/>
                <w:lang w:val="sr-Cyrl-RS"/>
              </w:rPr>
            </w:pPr>
            <w:r w:rsidRPr="00336202">
              <w:rPr>
                <w:rFonts w:ascii="Times New Roman" w:eastAsia="Calibri" w:hAnsi="Times New Roman" w:cs="Times New Roman"/>
                <w:b/>
                <w:bCs/>
                <w:sz w:val="24"/>
                <w:szCs w:val="24"/>
                <w:lang w:val="sr-Cyrl-RS"/>
              </w:rPr>
              <w:t>3</w:t>
            </w:r>
          </w:p>
        </w:tc>
        <w:tc>
          <w:tcPr>
            <w:tcW w:w="975" w:type="dxa"/>
            <w:tcBorders>
              <w:top w:val="single" w:sz="4" w:space="0" w:color="auto"/>
              <w:left w:val="single" w:sz="4" w:space="0" w:color="auto"/>
              <w:bottom w:val="single" w:sz="4" w:space="0" w:color="auto"/>
              <w:right w:val="single" w:sz="4" w:space="0" w:color="auto"/>
            </w:tcBorders>
            <w:hideMark/>
          </w:tcPr>
          <w:p w14:paraId="6CF08B3F" w14:textId="77777777" w:rsidR="00336202" w:rsidRPr="00336202" w:rsidRDefault="00336202" w:rsidP="00336202">
            <w:pPr>
              <w:jc w:val="both"/>
              <w:rPr>
                <w:rFonts w:ascii="Times New Roman" w:eastAsia="Calibri" w:hAnsi="Times New Roman" w:cs="Times New Roman"/>
                <w:b/>
                <w:bCs/>
                <w:sz w:val="24"/>
                <w:szCs w:val="24"/>
              </w:rPr>
            </w:pPr>
            <w:r w:rsidRPr="00336202">
              <w:rPr>
                <w:rFonts w:ascii="Times New Roman" w:eastAsia="Calibri" w:hAnsi="Times New Roman" w:cs="Times New Roman"/>
                <w:b/>
                <w:bCs/>
                <w:sz w:val="24"/>
                <w:szCs w:val="24"/>
              </w:rPr>
              <w:t>6</w:t>
            </w:r>
          </w:p>
        </w:tc>
      </w:tr>
      <w:tr w:rsidR="00336202" w:rsidRPr="00336202" w14:paraId="70E3C54E" w14:textId="77777777" w:rsidTr="000E2AD2">
        <w:tc>
          <w:tcPr>
            <w:tcW w:w="2008" w:type="dxa"/>
            <w:tcBorders>
              <w:top w:val="single" w:sz="4" w:space="0" w:color="auto"/>
              <w:left w:val="single" w:sz="4" w:space="0" w:color="auto"/>
              <w:bottom w:val="single" w:sz="4" w:space="0" w:color="auto"/>
              <w:right w:val="single" w:sz="4" w:space="0" w:color="auto"/>
            </w:tcBorders>
            <w:hideMark/>
          </w:tcPr>
          <w:p w14:paraId="166ECE19" w14:textId="77777777" w:rsidR="00336202" w:rsidRPr="00336202" w:rsidRDefault="00336202" w:rsidP="00336202">
            <w:pPr>
              <w:jc w:val="both"/>
              <w:rPr>
                <w:rFonts w:ascii="Times New Roman" w:eastAsia="Calibri" w:hAnsi="Times New Roman" w:cs="Times New Roman"/>
                <w:b/>
                <w:bCs/>
                <w:sz w:val="24"/>
                <w:szCs w:val="24"/>
              </w:rPr>
            </w:pPr>
            <w:r w:rsidRPr="00336202">
              <w:rPr>
                <w:rFonts w:ascii="Times New Roman" w:eastAsia="Calibri" w:hAnsi="Times New Roman" w:cs="Times New Roman"/>
                <w:b/>
                <w:szCs w:val="24"/>
              </w:rPr>
              <w:t>resolutions on penalties issued in the process of enforcement of decisions</w:t>
            </w:r>
            <w:r w:rsidRPr="00336202">
              <w:rPr>
                <w:rFonts w:ascii="Times New Roman" w:eastAsia="Calibri" w:hAnsi="Times New Roman" w:cs="Times New Roman"/>
                <w:b/>
                <w:szCs w:val="24"/>
                <w:vertAlign w:val="superscript"/>
              </w:rPr>
              <w:footnoteReference w:id="1"/>
            </w:r>
          </w:p>
        </w:tc>
        <w:tc>
          <w:tcPr>
            <w:tcW w:w="1248" w:type="dxa"/>
            <w:tcBorders>
              <w:top w:val="single" w:sz="4" w:space="0" w:color="auto"/>
              <w:left w:val="single" w:sz="4" w:space="0" w:color="auto"/>
              <w:bottom w:val="single" w:sz="4" w:space="0" w:color="auto"/>
              <w:right w:val="single" w:sz="4" w:space="0" w:color="auto"/>
            </w:tcBorders>
            <w:hideMark/>
          </w:tcPr>
          <w:p w14:paraId="33E55107" w14:textId="77777777" w:rsidR="00336202" w:rsidRPr="00336202" w:rsidRDefault="00336202" w:rsidP="00336202">
            <w:pPr>
              <w:jc w:val="both"/>
              <w:rPr>
                <w:rFonts w:ascii="Times New Roman" w:eastAsia="Calibri" w:hAnsi="Times New Roman" w:cs="Times New Roman"/>
                <w:b/>
                <w:bCs/>
                <w:sz w:val="24"/>
                <w:szCs w:val="24"/>
              </w:rPr>
            </w:pPr>
            <w:r w:rsidRPr="00336202">
              <w:rPr>
                <w:rFonts w:ascii="Times New Roman" w:eastAsia="Calibri" w:hAnsi="Times New Roman" w:cs="Times New Roman"/>
                <w:b/>
                <w:bCs/>
                <w:sz w:val="24"/>
                <w:szCs w:val="24"/>
              </w:rPr>
              <w:t>0</w:t>
            </w:r>
          </w:p>
        </w:tc>
        <w:tc>
          <w:tcPr>
            <w:tcW w:w="1275" w:type="dxa"/>
            <w:tcBorders>
              <w:top w:val="single" w:sz="4" w:space="0" w:color="auto"/>
              <w:left w:val="single" w:sz="4" w:space="0" w:color="auto"/>
              <w:bottom w:val="single" w:sz="4" w:space="0" w:color="auto"/>
              <w:right w:val="single" w:sz="4" w:space="0" w:color="auto"/>
            </w:tcBorders>
            <w:hideMark/>
          </w:tcPr>
          <w:p w14:paraId="7F623901" w14:textId="77777777" w:rsidR="00336202" w:rsidRPr="00336202" w:rsidRDefault="00336202" w:rsidP="00336202">
            <w:pPr>
              <w:jc w:val="both"/>
              <w:rPr>
                <w:rFonts w:ascii="Times New Roman" w:eastAsia="Calibri" w:hAnsi="Times New Roman" w:cs="Times New Roman"/>
                <w:b/>
                <w:bCs/>
                <w:sz w:val="24"/>
                <w:szCs w:val="24"/>
              </w:rPr>
            </w:pPr>
            <w:r w:rsidRPr="00336202">
              <w:rPr>
                <w:rFonts w:ascii="Times New Roman" w:eastAsia="Calibri" w:hAnsi="Times New Roman" w:cs="Times New Roman"/>
                <w:b/>
                <w:bCs/>
                <w:sz w:val="24"/>
                <w:szCs w:val="24"/>
              </w:rPr>
              <w:t>0</w:t>
            </w:r>
          </w:p>
        </w:tc>
        <w:tc>
          <w:tcPr>
            <w:tcW w:w="975" w:type="dxa"/>
            <w:tcBorders>
              <w:top w:val="single" w:sz="4" w:space="0" w:color="auto"/>
              <w:left w:val="single" w:sz="4" w:space="0" w:color="auto"/>
              <w:bottom w:val="single" w:sz="4" w:space="0" w:color="auto"/>
              <w:right w:val="single" w:sz="4" w:space="0" w:color="auto"/>
            </w:tcBorders>
            <w:hideMark/>
          </w:tcPr>
          <w:p w14:paraId="7631D5CB" w14:textId="77777777" w:rsidR="00336202" w:rsidRPr="00336202" w:rsidRDefault="00336202" w:rsidP="00336202">
            <w:pPr>
              <w:jc w:val="both"/>
              <w:rPr>
                <w:rFonts w:ascii="Times New Roman" w:eastAsia="Calibri" w:hAnsi="Times New Roman" w:cs="Times New Roman"/>
                <w:b/>
                <w:bCs/>
                <w:sz w:val="24"/>
                <w:szCs w:val="24"/>
              </w:rPr>
            </w:pPr>
            <w:r w:rsidRPr="00336202">
              <w:rPr>
                <w:rFonts w:ascii="Times New Roman" w:eastAsia="Calibri" w:hAnsi="Times New Roman" w:cs="Times New Roman"/>
                <w:b/>
                <w:bCs/>
                <w:sz w:val="24"/>
                <w:szCs w:val="24"/>
              </w:rPr>
              <w:t>0</w:t>
            </w:r>
          </w:p>
        </w:tc>
      </w:tr>
      <w:tr w:rsidR="00336202" w:rsidRPr="00336202" w14:paraId="4A620EFA" w14:textId="77777777" w:rsidTr="000E2AD2">
        <w:tc>
          <w:tcPr>
            <w:tcW w:w="2008" w:type="dxa"/>
            <w:tcBorders>
              <w:top w:val="single" w:sz="4" w:space="0" w:color="auto"/>
              <w:left w:val="single" w:sz="4" w:space="0" w:color="auto"/>
              <w:bottom w:val="single" w:sz="4" w:space="0" w:color="auto"/>
              <w:right w:val="single" w:sz="4" w:space="0" w:color="auto"/>
            </w:tcBorders>
            <w:hideMark/>
          </w:tcPr>
          <w:p w14:paraId="6D152537" w14:textId="77777777" w:rsidR="00336202" w:rsidRPr="00336202" w:rsidRDefault="00336202" w:rsidP="00336202">
            <w:pPr>
              <w:jc w:val="both"/>
              <w:rPr>
                <w:rFonts w:ascii="Times New Roman" w:eastAsia="Calibri" w:hAnsi="Times New Roman" w:cs="Times New Roman"/>
                <w:b/>
                <w:bCs/>
                <w:sz w:val="24"/>
                <w:szCs w:val="24"/>
              </w:rPr>
            </w:pPr>
            <w:r w:rsidRPr="00336202">
              <w:rPr>
                <w:rFonts w:ascii="Times New Roman" w:eastAsia="Calibri" w:hAnsi="Times New Roman" w:cs="Times New Roman"/>
                <w:b/>
                <w:szCs w:val="24"/>
              </w:rPr>
              <w:lastRenderedPageBreak/>
              <w:t>implementation of measures aimed at improving the transparency of public authorities</w:t>
            </w:r>
          </w:p>
        </w:tc>
        <w:tc>
          <w:tcPr>
            <w:tcW w:w="1248" w:type="dxa"/>
            <w:tcBorders>
              <w:top w:val="single" w:sz="4" w:space="0" w:color="auto"/>
              <w:left w:val="single" w:sz="4" w:space="0" w:color="auto"/>
              <w:bottom w:val="single" w:sz="4" w:space="0" w:color="auto"/>
              <w:right w:val="single" w:sz="4" w:space="0" w:color="auto"/>
            </w:tcBorders>
            <w:hideMark/>
          </w:tcPr>
          <w:p w14:paraId="5F418DC3" w14:textId="77777777" w:rsidR="00336202" w:rsidRPr="00336202" w:rsidRDefault="00336202" w:rsidP="00336202">
            <w:pPr>
              <w:jc w:val="both"/>
              <w:rPr>
                <w:rFonts w:ascii="Times New Roman" w:eastAsia="Calibri" w:hAnsi="Times New Roman" w:cs="Times New Roman"/>
                <w:b/>
                <w:bCs/>
                <w:sz w:val="24"/>
                <w:szCs w:val="24"/>
                <w:lang w:val="en-GB"/>
              </w:rPr>
            </w:pPr>
            <w:r w:rsidRPr="00336202">
              <w:rPr>
                <w:rFonts w:ascii="Times New Roman" w:eastAsia="Calibri" w:hAnsi="Times New Roman" w:cs="Times New Roman"/>
                <w:b/>
                <w:bCs/>
                <w:sz w:val="24"/>
                <w:szCs w:val="24"/>
                <w:lang w:val="en-GB"/>
              </w:rPr>
              <w:t>259</w:t>
            </w:r>
          </w:p>
        </w:tc>
        <w:tc>
          <w:tcPr>
            <w:tcW w:w="1275" w:type="dxa"/>
            <w:tcBorders>
              <w:top w:val="single" w:sz="4" w:space="0" w:color="auto"/>
              <w:left w:val="single" w:sz="4" w:space="0" w:color="auto"/>
              <w:bottom w:val="single" w:sz="4" w:space="0" w:color="auto"/>
              <w:right w:val="single" w:sz="4" w:space="0" w:color="auto"/>
            </w:tcBorders>
            <w:hideMark/>
          </w:tcPr>
          <w:p w14:paraId="70E8697F" w14:textId="77777777" w:rsidR="00336202" w:rsidRPr="00336202" w:rsidRDefault="00336202" w:rsidP="00336202">
            <w:pPr>
              <w:jc w:val="both"/>
              <w:rPr>
                <w:rFonts w:ascii="Times New Roman" w:eastAsia="Calibri" w:hAnsi="Times New Roman" w:cs="Times New Roman"/>
                <w:b/>
                <w:bCs/>
                <w:sz w:val="24"/>
                <w:szCs w:val="24"/>
                <w:lang w:val="sr-Cyrl-RS"/>
              </w:rPr>
            </w:pPr>
            <w:r w:rsidRPr="00336202">
              <w:rPr>
                <w:rFonts w:ascii="Times New Roman" w:eastAsia="Calibri" w:hAnsi="Times New Roman" w:cs="Times New Roman"/>
                <w:b/>
                <w:bCs/>
                <w:sz w:val="24"/>
                <w:szCs w:val="24"/>
                <w:lang w:val="sr-Cyrl-RS"/>
              </w:rPr>
              <w:t>288</w:t>
            </w:r>
          </w:p>
        </w:tc>
        <w:tc>
          <w:tcPr>
            <w:tcW w:w="975" w:type="dxa"/>
            <w:tcBorders>
              <w:top w:val="single" w:sz="4" w:space="0" w:color="auto"/>
              <w:left w:val="single" w:sz="4" w:space="0" w:color="auto"/>
              <w:bottom w:val="single" w:sz="4" w:space="0" w:color="auto"/>
              <w:right w:val="single" w:sz="4" w:space="0" w:color="auto"/>
            </w:tcBorders>
            <w:hideMark/>
          </w:tcPr>
          <w:p w14:paraId="1F24306A" w14:textId="77777777" w:rsidR="00336202" w:rsidRPr="00336202" w:rsidRDefault="00336202" w:rsidP="00336202">
            <w:pPr>
              <w:jc w:val="both"/>
              <w:rPr>
                <w:rFonts w:ascii="Times New Roman" w:eastAsia="Calibri" w:hAnsi="Times New Roman" w:cs="Times New Roman"/>
                <w:b/>
                <w:bCs/>
                <w:sz w:val="24"/>
                <w:szCs w:val="24"/>
              </w:rPr>
            </w:pPr>
            <w:r w:rsidRPr="00336202">
              <w:rPr>
                <w:rFonts w:ascii="Times New Roman" w:eastAsia="Calibri" w:hAnsi="Times New Roman" w:cs="Times New Roman"/>
                <w:b/>
                <w:bCs/>
                <w:sz w:val="24"/>
                <w:szCs w:val="24"/>
              </w:rPr>
              <w:t>34</w:t>
            </w:r>
          </w:p>
        </w:tc>
        <w:bookmarkEnd w:id="2"/>
      </w:tr>
    </w:tbl>
    <w:p w14:paraId="2EE556B3" w14:textId="77777777" w:rsidR="00336202" w:rsidRPr="00336202" w:rsidRDefault="00336202" w:rsidP="00336202">
      <w:pPr>
        <w:spacing w:after="160"/>
        <w:jc w:val="both"/>
        <w:rPr>
          <w:rFonts w:ascii="Times New Roman" w:eastAsia="Calibri" w:hAnsi="Times New Roman" w:cs="Times New Roman"/>
          <w:b/>
          <w:sz w:val="24"/>
          <w:szCs w:val="24"/>
        </w:rPr>
      </w:pPr>
    </w:p>
    <w:p w14:paraId="2F3BEE9D"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2.2.5.5. Conduct trainings for officials authorized to decide on requests for free access to information, in accordance with case law and international standards.</w:t>
      </w:r>
    </w:p>
    <w:p w14:paraId="293DD1DB"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Continuously</w:t>
      </w:r>
    </w:p>
    <w:p w14:paraId="43A889B6"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color w:val="92D050"/>
          <w:sz w:val="24"/>
          <w:szCs w:val="28"/>
          <w:lang w:val="sr-Cyrl-RS" w:eastAsia="sr-Latn-RS"/>
        </w:rPr>
        <w:t>А</w:t>
      </w:r>
      <w:r w:rsidRPr="00336202">
        <w:rPr>
          <w:rFonts w:ascii="Times New Roman" w:eastAsia="Calibri" w:hAnsi="Times New Roman" w:cs="Times New Roman"/>
          <w:b/>
          <w:color w:val="92D050"/>
          <w:sz w:val="24"/>
          <w:szCs w:val="28"/>
          <w:lang w:eastAsia="sr-Latn-RS"/>
        </w:rPr>
        <w:t>ctivity is being successfully implemented.</w:t>
      </w:r>
    </w:p>
    <w:p w14:paraId="33B7EC13"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The Commissioner for Information of Public Importance and Personal Data Protection organized:</w:t>
      </w:r>
    </w:p>
    <w:p w14:paraId="31E87064" w14:textId="77777777" w:rsidR="00336202" w:rsidRPr="00336202" w:rsidRDefault="00336202" w:rsidP="00336202">
      <w:pPr>
        <w:spacing w:after="160"/>
        <w:jc w:val="both"/>
        <w:rPr>
          <w:rFonts w:ascii="Times New Roman" w:eastAsia="Calibri" w:hAnsi="Times New Roman" w:cs="Times New Roman"/>
          <w:sz w:val="24"/>
          <w:szCs w:val="24"/>
        </w:rPr>
      </w:pPr>
      <w:proofErr w:type="gramStart"/>
      <w:r w:rsidRPr="00336202">
        <w:rPr>
          <w:rFonts w:ascii="Times New Roman" w:eastAsia="Calibri" w:hAnsi="Times New Roman" w:cs="Times New Roman"/>
          <w:sz w:val="24"/>
          <w:szCs w:val="24"/>
        </w:rPr>
        <w:t>- 3.2.2022.</w:t>
      </w:r>
      <w:proofErr w:type="gramEnd"/>
      <w:r w:rsidRPr="00336202">
        <w:rPr>
          <w:rFonts w:ascii="Times New Roman" w:eastAsia="Calibri" w:hAnsi="Times New Roman" w:cs="Times New Roman"/>
          <w:sz w:val="24"/>
          <w:szCs w:val="24"/>
        </w:rPr>
        <w:t xml:space="preserve"> - </w:t>
      </w:r>
      <w:proofErr w:type="gramStart"/>
      <w:r w:rsidRPr="00336202">
        <w:rPr>
          <w:rFonts w:ascii="Times New Roman" w:eastAsia="Calibri" w:hAnsi="Times New Roman" w:cs="Times New Roman"/>
          <w:sz w:val="24"/>
          <w:szCs w:val="24"/>
        </w:rPr>
        <w:t>training</w:t>
      </w:r>
      <w:proofErr w:type="gramEnd"/>
      <w:r w:rsidRPr="00336202">
        <w:rPr>
          <w:rFonts w:ascii="Times New Roman" w:eastAsia="Calibri" w:hAnsi="Times New Roman" w:cs="Times New Roman"/>
          <w:sz w:val="24"/>
          <w:szCs w:val="24"/>
        </w:rPr>
        <w:t xml:space="preserve"> for employees on the news from the Law on Free Access to Information of Public Importance.</w:t>
      </w:r>
    </w:p>
    <w:p w14:paraId="3D2C7DDA" w14:textId="77777777" w:rsidR="00336202" w:rsidRPr="00336202" w:rsidRDefault="00336202" w:rsidP="00336202">
      <w:pPr>
        <w:spacing w:after="160"/>
        <w:jc w:val="both"/>
        <w:rPr>
          <w:rFonts w:ascii="Times New Roman" w:eastAsia="Calibri" w:hAnsi="Times New Roman" w:cs="Times New Roman"/>
          <w:sz w:val="24"/>
          <w:szCs w:val="24"/>
        </w:rPr>
      </w:pPr>
      <w:proofErr w:type="gramStart"/>
      <w:r w:rsidRPr="00336202">
        <w:rPr>
          <w:rFonts w:ascii="Times New Roman" w:eastAsia="Calibri" w:hAnsi="Times New Roman" w:cs="Times New Roman"/>
          <w:sz w:val="24"/>
          <w:szCs w:val="24"/>
        </w:rPr>
        <w:t>- 10.2.2022.</w:t>
      </w:r>
      <w:proofErr w:type="gramEnd"/>
      <w:r w:rsidRPr="00336202">
        <w:rPr>
          <w:rFonts w:ascii="Times New Roman" w:eastAsia="Calibri" w:hAnsi="Times New Roman" w:cs="Times New Roman"/>
          <w:sz w:val="24"/>
          <w:szCs w:val="24"/>
        </w:rPr>
        <w:t xml:space="preserve"> - </w:t>
      </w:r>
      <w:proofErr w:type="gramStart"/>
      <w:r w:rsidRPr="00336202">
        <w:rPr>
          <w:rFonts w:ascii="Times New Roman" w:eastAsia="Calibri" w:hAnsi="Times New Roman" w:cs="Times New Roman"/>
          <w:sz w:val="24"/>
          <w:szCs w:val="24"/>
        </w:rPr>
        <w:t>training</w:t>
      </w:r>
      <w:proofErr w:type="gramEnd"/>
      <w:r w:rsidRPr="00336202">
        <w:rPr>
          <w:rFonts w:ascii="Times New Roman" w:eastAsia="Calibri" w:hAnsi="Times New Roman" w:cs="Times New Roman"/>
          <w:sz w:val="24"/>
          <w:szCs w:val="24"/>
        </w:rPr>
        <w:t xml:space="preserve"> for employees on the news from the Law on Free Access to Information of Public Importance.</w:t>
      </w:r>
    </w:p>
    <w:p w14:paraId="6EE4DFA5"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- 22.2.2022.- training on novelties from the Law on Free Access to Information of Public Importance was held for 49 interested persons, organized by the National Academy of Public Administration.</w:t>
      </w:r>
    </w:p>
    <w:p w14:paraId="5D64B9C5"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 xml:space="preserve">2.2.6.1. Ensure implementation of the new legal framework based on competencies in the processes of recruitment, evaluation, promotion and career development of civil servants. </w:t>
      </w:r>
    </w:p>
    <w:p w14:paraId="7C37ABEE"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Continuously</w:t>
      </w:r>
    </w:p>
    <w:p w14:paraId="7ECBC2D7" w14:textId="77777777" w:rsidR="00336202" w:rsidRPr="00336202" w:rsidRDefault="00336202" w:rsidP="00336202">
      <w:pPr>
        <w:spacing w:after="160"/>
        <w:jc w:val="both"/>
        <w:rPr>
          <w:rFonts w:ascii="Times New Roman" w:eastAsia="Calibri" w:hAnsi="Times New Roman" w:cs="Times New Roman"/>
          <w:b/>
          <w:color w:val="92D050"/>
          <w:sz w:val="24"/>
          <w:szCs w:val="24"/>
        </w:rPr>
      </w:pPr>
      <w:r w:rsidRPr="00336202">
        <w:rPr>
          <w:rFonts w:ascii="Times New Roman" w:eastAsia="Calibri" w:hAnsi="Times New Roman" w:cs="Times New Roman"/>
          <w:b/>
          <w:color w:val="92D050"/>
          <w:sz w:val="24"/>
          <w:szCs w:val="24"/>
        </w:rPr>
        <w:t>Аctivity is being successfully implemented.</w:t>
      </w:r>
    </w:p>
    <w:p w14:paraId="69FEBC32" w14:textId="77777777" w:rsidR="00336202" w:rsidRPr="00336202" w:rsidRDefault="00336202" w:rsidP="00336202">
      <w:pPr>
        <w:spacing w:after="160"/>
        <w:jc w:val="both"/>
        <w:rPr>
          <w:rFonts w:ascii="Times New Roman" w:eastAsia="Calibri" w:hAnsi="Times New Roman" w:cs="Times New Roman"/>
          <w:color w:val="000000"/>
          <w:sz w:val="24"/>
          <w:szCs w:val="28"/>
          <w:lang w:val="sr-Cyrl-RS" w:eastAsia="sr-Latn-RS"/>
        </w:rPr>
      </w:pPr>
      <w:r w:rsidRPr="00336202">
        <w:rPr>
          <w:rFonts w:ascii="Times New Roman" w:eastAsia="Calibri" w:hAnsi="Times New Roman" w:cs="Times New Roman"/>
          <w:color w:val="000000"/>
          <w:sz w:val="24"/>
          <w:szCs w:val="28"/>
          <w:lang w:val="sr-Cyrl-RS" w:eastAsia="sr-Latn-RS"/>
        </w:rPr>
        <w:t xml:space="preserve">During the period since 01.01.2022 until 31.03.2022 the Human Resources Management Service also announced 285 vacancies for filling executive positions by hiring a total of 346 executors. Out of  285 announced competitions, 21 are internal, and 264 are public. By the end of the reporting period, 52 procedures were completed, as follows: 5 internal, 47 public; while the remaining 233 competitive procedures are in progress. </w:t>
      </w:r>
    </w:p>
    <w:p w14:paraId="6C86C15F" w14:textId="77777777" w:rsidR="00336202" w:rsidRPr="00336202" w:rsidRDefault="00336202" w:rsidP="00336202">
      <w:pPr>
        <w:spacing w:after="160"/>
        <w:jc w:val="both"/>
        <w:rPr>
          <w:rFonts w:ascii="Times New Roman" w:eastAsia="Calibri" w:hAnsi="Times New Roman" w:cs="Times New Roman"/>
          <w:color w:val="000000"/>
          <w:sz w:val="24"/>
          <w:szCs w:val="28"/>
          <w:lang w:val="sr-Cyrl-RS" w:eastAsia="sr-Latn-RS"/>
        </w:rPr>
      </w:pPr>
      <w:r w:rsidRPr="00336202">
        <w:rPr>
          <w:rFonts w:ascii="Times New Roman" w:eastAsia="Calibri" w:hAnsi="Times New Roman" w:cs="Times New Roman"/>
          <w:color w:val="000000"/>
          <w:sz w:val="24"/>
          <w:szCs w:val="28"/>
          <w:lang w:val="sr-Cyrl-RS" w:eastAsia="sr-Latn-RS"/>
        </w:rPr>
        <w:t>For the purpose of assessing behavioral competencies in competition procedures in other public bodies, psychologists performed an assessment for 57 candidates, for the Tax administration, 9 candidates for Second Court in Belgrade, 1 candidate for the  Anti-Corruption Agency as well as for First Court in Belgrade, 7 candidates for Administrative Court and 3 candidates for Constitutional Court.</w:t>
      </w:r>
    </w:p>
    <w:p w14:paraId="08B55958" w14:textId="77777777" w:rsidR="00336202" w:rsidRPr="00336202" w:rsidRDefault="00336202" w:rsidP="00336202">
      <w:pPr>
        <w:spacing w:after="160"/>
        <w:jc w:val="both"/>
        <w:rPr>
          <w:rFonts w:ascii="Times New Roman" w:eastAsia="Calibri" w:hAnsi="Times New Roman" w:cs="Times New Roman"/>
          <w:color w:val="000000"/>
          <w:sz w:val="24"/>
          <w:szCs w:val="28"/>
          <w:lang w:val="sr-Cyrl-RS" w:eastAsia="sr-Latn-RS"/>
        </w:rPr>
      </w:pPr>
      <w:r w:rsidRPr="00336202">
        <w:rPr>
          <w:rFonts w:ascii="Times New Roman" w:eastAsia="Calibri" w:hAnsi="Times New Roman" w:cs="Times New Roman"/>
          <w:color w:val="000000"/>
          <w:sz w:val="24"/>
          <w:szCs w:val="28"/>
          <w:lang w:val="sr-Cyrl-RS" w:eastAsia="sr-Latn-RS"/>
        </w:rPr>
        <w:lastRenderedPageBreak/>
        <w:t>At the end of the first quarter of 2022, the employees of the HRMS gathered data for a Questionnaire for assessing candidates` satisfaction related to the competition procedure from 183 fulfilled forms. Gathering information and data from the administration bodies for completing Report on quality of filling vacancies (HRMS proposed steps and mesurments for improving based on statistics and collected data) is in progress.</w:t>
      </w:r>
    </w:p>
    <w:p w14:paraId="303133CD" w14:textId="77777777" w:rsidR="00336202" w:rsidRPr="00336202" w:rsidRDefault="00336202" w:rsidP="00336202">
      <w:pPr>
        <w:spacing w:after="160"/>
        <w:jc w:val="both"/>
        <w:rPr>
          <w:rFonts w:ascii="Times New Roman" w:eastAsia="Calibri" w:hAnsi="Times New Roman" w:cs="Times New Roman"/>
          <w:color w:val="000000"/>
          <w:sz w:val="24"/>
          <w:szCs w:val="28"/>
          <w:lang w:val="sr-Cyrl-RS" w:eastAsia="sr-Latn-RS"/>
        </w:rPr>
      </w:pPr>
      <w:r w:rsidRPr="00336202">
        <w:rPr>
          <w:rFonts w:ascii="Times New Roman" w:eastAsia="Calibri" w:hAnsi="Times New Roman" w:cs="Times New Roman"/>
          <w:color w:val="000000"/>
          <w:sz w:val="24"/>
          <w:szCs w:val="28"/>
          <w:lang w:val="sr-Cyrl-RS" w:eastAsia="sr-Latn-RS"/>
        </w:rPr>
        <w:t>In terms of performance appraisal, the HRMS is working on collecting annual reports from state administration bodies for 2021, with the aim of preparing a summary annual report to be submitted to the RS Government and to the line ministry during the second half of 2022. Also, due to the amendments to the Regulation on performance appraisal that came into force in early 2022, activities have been intensified to provide instruction to human resources management units on setting annual goals of organizational units, which now include determining performance indicators, starting and estimated value and sources of verification.</w:t>
      </w:r>
    </w:p>
    <w:p w14:paraId="6A9D071A" w14:textId="77777777" w:rsidR="00336202" w:rsidRPr="00336202" w:rsidRDefault="00336202" w:rsidP="00336202">
      <w:pPr>
        <w:spacing w:after="160"/>
        <w:jc w:val="both"/>
        <w:rPr>
          <w:rFonts w:ascii="Times New Roman" w:eastAsia="Calibri" w:hAnsi="Times New Roman" w:cs="Times New Roman"/>
          <w:color w:val="000000"/>
          <w:sz w:val="24"/>
          <w:szCs w:val="28"/>
          <w:lang w:val="sr-Cyrl-RS" w:eastAsia="sr-Latn-RS"/>
        </w:rPr>
      </w:pPr>
      <w:r w:rsidRPr="00336202">
        <w:rPr>
          <w:rFonts w:ascii="Times New Roman" w:eastAsia="Calibri" w:hAnsi="Times New Roman" w:cs="Times New Roman"/>
          <w:color w:val="000000"/>
          <w:sz w:val="24"/>
          <w:szCs w:val="28"/>
          <w:lang w:val="sr-Cyrl-RS" w:eastAsia="sr-Latn-RS"/>
        </w:rPr>
        <w:t>Regarding career development and promotion of civil servants in the reporting period, the 1st quarter of 2022, the following activities were carried out: an analysis of individual development potentials for the needs of promotion to a managerial position for 40 civil servants; 3 officials from the local self-government passed the procedure of assessment of general functional and behavioral competencies for the need of taking over through the Internal labor market; 8 people applied for online competence assessment for development purposes; career counseling was conducted with 51 civil servants; 4 coaching sessions were held with 2 civil servants; 4 civil servants at the appointed positions passed the 360 degree Feedback assessment for development purposes.</w:t>
      </w:r>
    </w:p>
    <w:p w14:paraId="2526632A" w14:textId="77777777" w:rsidR="00336202" w:rsidRPr="00336202" w:rsidRDefault="00336202" w:rsidP="00336202">
      <w:pPr>
        <w:spacing w:after="160"/>
        <w:jc w:val="both"/>
        <w:rPr>
          <w:rFonts w:ascii="Times New Roman" w:eastAsia="Calibri" w:hAnsi="Times New Roman" w:cs="Times New Roman"/>
          <w:color w:val="000000"/>
          <w:sz w:val="24"/>
          <w:szCs w:val="28"/>
          <w:lang w:val="sr-Cyrl-RS" w:eastAsia="sr-Latn-RS"/>
        </w:rPr>
      </w:pPr>
      <w:r w:rsidRPr="00336202">
        <w:rPr>
          <w:rFonts w:ascii="Times New Roman" w:eastAsia="Calibri" w:hAnsi="Times New Roman" w:cs="Times New Roman"/>
          <w:color w:val="000000"/>
          <w:sz w:val="24"/>
          <w:szCs w:val="28"/>
          <w:lang w:val="sr-Cyrl-RS" w:eastAsia="sr-Latn-RS"/>
        </w:rPr>
        <w:t>The Service also drafted two new decrees that came into force at the beginning of 2022, namely: the Decree on Determining Competences for the Work of Civil Servants and the Decree on Determining Competences for the Work of Servants in the bodies of AP and LSGU.</w:t>
      </w:r>
    </w:p>
    <w:p w14:paraId="4CB6F941"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2.2.6.2. Completion of all initiated vacancy procedures for filling appointed positions in the state administration and the commencement of competition procedures for all vacant positions (including appointed positions that are currently in acting status).</w:t>
      </w:r>
    </w:p>
    <w:p w14:paraId="228518E4"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Continuously</w:t>
      </w:r>
    </w:p>
    <w:p w14:paraId="6718BA58"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color w:val="92D050"/>
          <w:sz w:val="24"/>
          <w:szCs w:val="28"/>
          <w:lang w:val="sr-Cyrl-RS" w:eastAsia="sr-Latn-RS"/>
        </w:rPr>
        <w:t>А</w:t>
      </w:r>
      <w:r w:rsidRPr="00336202">
        <w:rPr>
          <w:rFonts w:ascii="Times New Roman" w:eastAsia="Calibri" w:hAnsi="Times New Roman" w:cs="Times New Roman"/>
          <w:b/>
          <w:color w:val="92D050"/>
          <w:sz w:val="24"/>
          <w:szCs w:val="28"/>
          <w:lang w:eastAsia="sr-Latn-RS"/>
        </w:rPr>
        <w:t>ctivity is being successfully implemented.</w:t>
      </w:r>
    </w:p>
    <w:p w14:paraId="3AB1A1CD" w14:textId="77777777" w:rsidR="00336202" w:rsidRPr="00336202" w:rsidRDefault="00336202" w:rsidP="00336202">
      <w:pPr>
        <w:spacing w:after="160" w:line="259" w:lineRule="auto"/>
        <w:jc w:val="both"/>
        <w:rPr>
          <w:rFonts w:ascii="Times New Roman" w:eastAsia="Calibri" w:hAnsi="Times New Roman" w:cs="Times New Roman"/>
          <w:color w:val="000000"/>
          <w:sz w:val="24"/>
          <w:szCs w:val="24"/>
        </w:rPr>
      </w:pPr>
      <w:r w:rsidRPr="00336202">
        <w:rPr>
          <w:rFonts w:ascii="Times New Roman" w:eastAsia="Calibri" w:hAnsi="Times New Roman" w:cs="Times New Roman"/>
          <w:color w:val="000000"/>
          <w:sz w:val="24"/>
          <w:szCs w:val="24"/>
        </w:rPr>
        <w:t xml:space="preserve">Total number of </w:t>
      </w:r>
      <w:r w:rsidRPr="00336202">
        <w:rPr>
          <w:rFonts w:ascii="Times New Roman" w:eastAsia="Times New Roman" w:hAnsi="Times New Roman" w:cs="Times New Roman"/>
          <w:kern w:val="28"/>
          <w:sz w:val="24"/>
          <w:szCs w:val="24"/>
        </w:rPr>
        <w:t xml:space="preserve">advertised competition procedures </w:t>
      </w:r>
      <w:r w:rsidRPr="00336202">
        <w:rPr>
          <w:rFonts w:ascii="Times New Roman" w:eastAsia="Calibri" w:hAnsi="Times New Roman" w:cs="Times New Roman"/>
          <w:color w:val="000000"/>
          <w:sz w:val="24"/>
          <w:szCs w:val="24"/>
        </w:rPr>
        <w:t xml:space="preserve">for filling </w:t>
      </w:r>
      <w:r w:rsidRPr="00336202">
        <w:rPr>
          <w:rFonts w:ascii="Times New Roman" w:eastAsia="Times New Roman" w:hAnsi="Times New Roman" w:cs="Times New Roman"/>
          <w:kern w:val="28"/>
          <w:sz w:val="24"/>
          <w:szCs w:val="24"/>
        </w:rPr>
        <w:t>appointed</w:t>
      </w:r>
      <w:r w:rsidRPr="00336202">
        <w:rPr>
          <w:rFonts w:ascii="Times New Roman" w:eastAsia="Calibri" w:hAnsi="Times New Roman" w:cs="Times New Roman"/>
          <w:color w:val="000000"/>
          <w:sz w:val="24"/>
          <w:szCs w:val="24"/>
        </w:rPr>
        <w:t xml:space="preserve"> positions in the period</w:t>
      </w:r>
    </w:p>
    <w:p w14:paraId="4B991B86" w14:textId="77777777" w:rsidR="00336202" w:rsidRPr="00336202" w:rsidRDefault="00336202" w:rsidP="00336202">
      <w:pPr>
        <w:spacing w:after="160" w:line="259" w:lineRule="auto"/>
        <w:jc w:val="both"/>
        <w:rPr>
          <w:rFonts w:ascii="Times New Roman" w:eastAsia="Calibri" w:hAnsi="Times New Roman" w:cs="Times New Roman"/>
          <w:color w:val="000000"/>
          <w:sz w:val="24"/>
          <w:szCs w:val="24"/>
        </w:rPr>
      </w:pPr>
      <w:r w:rsidRPr="00336202">
        <w:rPr>
          <w:rFonts w:ascii="Times New Roman" w:eastAsia="Calibri" w:hAnsi="Times New Roman" w:cs="Times New Roman"/>
          <w:color w:val="000000"/>
          <w:sz w:val="24"/>
          <w:szCs w:val="24"/>
        </w:rPr>
        <w:t>January-March 2022 is 19 competitions, out of which 6 are internal and 13 are public. Out of the total number of announced competitions 10 competitions are competed: 3 internal and 7 public.</w:t>
      </w:r>
    </w:p>
    <w:p w14:paraId="4BC1CCA7" w14:textId="77777777" w:rsidR="00336202" w:rsidRPr="00336202" w:rsidRDefault="00336202" w:rsidP="00336202">
      <w:pPr>
        <w:spacing w:after="160" w:line="259" w:lineRule="auto"/>
        <w:jc w:val="both"/>
        <w:rPr>
          <w:rFonts w:ascii="Times New Roman" w:eastAsia="Calibri" w:hAnsi="Times New Roman" w:cs="Times New Roman"/>
          <w:color w:val="000000"/>
          <w:sz w:val="24"/>
          <w:szCs w:val="24"/>
          <w:u w:val="single"/>
        </w:rPr>
      </w:pPr>
      <w:r w:rsidRPr="00336202">
        <w:rPr>
          <w:rFonts w:ascii="Times New Roman" w:eastAsia="Calibri" w:hAnsi="Times New Roman" w:cs="Times New Roman"/>
          <w:color w:val="000000"/>
          <w:sz w:val="24"/>
          <w:szCs w:val="24"/>
        </w:rPr>
        <w:t xml:space="preserve"> In the reporting period 29 competition procedures, </w:t>
      </w:r>
      <w:proofErr w:type="gramStart"/>
      <w:r w:rsidRPr="00336202">
        <w:rPr>
          <w:rFonts w:ascii="Times New Roman" w:eastAsia="Calibri" w:hAnsi="Times New Roman" w:cs="Times New Roman"/>
          <w:color w:val="000000"/>
          <w:sz w:val="24"/>
          <w:szCs w:val="24"/>
        </w:rPr>
        <w:t>that were</w:t>
      </w:r>
      <w:proofErr w:type="gramEnd"/>
      <w:r w:rsidRPr="00336202">
        <w:rPr>
          <w:rFonts w:ascii="Times New Roman" w:eastAsia="Calibri" w:hAnsi="Times New Roman" w:cs="Times New Roman"/>
          <w:color w:val="000000"/>
          <w:sz w:val="24"/>
          <w:szCs w:val="24"/>
        </w:rPr>
        <w:t xml:space="preserve"> announced in the earlier period, are conducted and finalized in the reporting period, namely 2 internal and 27 public competitions.</w:t>
      </w:r>
    </w:p>
    <w:p w14:paraId="64D50EDD" w14:textId="77777777" w:rsidR="00336202" w:rsidRPr="00336202" w:rsidRDefault="00336202" w:rsidP="00336202">
      <w:pPr>
        <w:spacing w:after="160" w:line="259" w:lineRule="auto"/>
        <w:jc w:val="both"/>
        <w:rPr>
          <w:rFonts w:ascii="Times New Roman" w:eastAsia="Times New Roman" w:hAnsi="Times New Roman" w:cs="Times New Roman"/>
          <w:kern w:val="28"/>
          <w:sz w:val="24"/>
          <w:szCs w:val="24"/>
          <w:u w:val="single"/>
        </w:rPr>
      </w:pPr>
      <w:r w:rsidRPr="00336202">
        <w:rPr>
          <w:rFonts w:ascii="Times New Roman" w:eastAsia="Times New Roman" w:hAnsi="Times New Roman" w:cs="Times New Roman"/>
          <w:kern w:val="28"/>
          <w:sz w:val="24"/>
          <w:szCs w:val="24"/>
          <w:u w:val="single"/>
        </w:rPr>
        <w:t>Totally: January-March 2022</w:t>
      </w:r>
    </w:p>
    <w:tbl>
      <w:tblPr>
        <w:tblStyle w:val="TableGrid191"/>
        <w:tblW w:w="0" w:type="auto"/>
        <w:tblLook w:val="04A0" w:firstRow="1" w:lastRow="0" w:firstColumn="1" w:lastColumn="0" w:noHBand="0" w:noVBand="1"/>
      </w:tblPr>
      <w:tblGrid>
        <w:gridCol w:w="3020"/>
        <w:gridCol w:w="3021"/>
        <w:gridCol w:w="3021"/>
      </w:tblGrid>
      <w:tr w:rsidR="00336202" w:rsidRPr="00336202" w14:paraId="7CFCE03B" w14:textId="77777777" w:rsidTr="000E2AD2">
        <w:tc>
          <w:tcPr>
            <w:tcW w:w="3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81936" w14:textId="77777777" w:rsidR="00336202" w:rsidRPr="00336202" w:rsidRDefault="00336202" w:rsidP="00336202">
            <w:pPr>
              <w:spacing w:after="160" w:line="259" w:lineRule="auto"/>
              <w:rPr>
                <w:rFonts w:ascii="Times New Roman" w:eastAsia="Calibri" w:hAnsi="Times New Roman" w:cs="Times New Roman"/>
                <w:sz w:val="24"/>
                <w:szCs w:val="24"/>
              </w:rPr>
            </w:pP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C2028" w14:textId="77777777" w:rsidR="00336202" w:rsidRPr="00336202" w:rsidRDefault="00336202" w:rsidP="00336202">
            <w:pPr>
              <w:spacing w:after="160" w:line="259" w:lineRule="auto"/>
              <w:jc w:val="center"/>
              <w:rPr>
                <w:rFonts w:ascii="Times New Roman" w:eastAsia="Calibri" w:hAnsi="Times New Roman" w:cs="Times New Roman"/>
                <w:sz w:val="24"/>
                <w:szCs w:val="24"/>
              </w:rPr>
            </w:pPr>
            <w:r w:rsidRPr="00336202">
              <w:rPr>
                <w:rFonts w:ascii="Times New Roman" w:eastAsia="Times New Roman" w:hAnsi="Times New Roman" w:cs="Times New Roman"/>
                <w:kern w:val="28"/>
                <w:sz w:val="24"/>
                <w:szCs w:val="24"/>
              </w:rPr>
              <w:t>Advertised</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CA7BD2" w14:textId="77777777" w:rsidR="00336202" w:rsidRPr="00336202" w:rsidRDefault="00336202" w:rsidP="00336202">
            <w:pPr>
              <w:spacing w:after="160" w:line="259" w:lineRule="auto"/>
              <w:jc w:val="center"/>
              <w:rPr>
                <w:rFonts w:ascii="Times New Roman" w:eastAsia="Calibri" w:hAnsi="Times New Roman" w:cs="Times New Roman"/>
                <w:sz w:val="24"/>
                <w:szCs w:val="24"/>
              </w:rPr>
            </w:pPr>
            <w:r w:rsidRPr="00336202">
              <w:rPr>
                <w:rFonts w:ascii="Times New Roman" w:eastAsia="Times New Roman" w:hAnsi="Times New Roman" w:cs="Times New Roman"/>
                <w:kern w:val="28"/>
                <w:sz w:val="24"/>
                <w:szCs w:val="24"/>
              </w:rPr>
              <w:t>Finalized</w:t>
            </w:r>
          </w:p>
        </w:tc>
      </w:tr>
      <w:tr w:rsidR="00336202" w:rsidRPr="00336202" w14:paraId="61C7D0D4" w14:textId="77777777" w:rsidTr="000E2AD2">
        <w:tc>
          <w:tcPr>
            <w:tcW w:w="3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33970" w14:textId="77777777" w:rsidR="00336202" w:rsidRPr="00336202" w:rsidRDefault="00336202" w:rsidP="00336202">
            <w:pPr>
              <w:spacing w:after="160" w:line="259" w:lineRule="auto"/>
              <w:rPr>
                <w:rFonts w:ascii="Times New Roman" w:eastAsia="Calibri" w:hAnsi="Times New Roman" w:cs="Times New Roman"/>
                <w:sz w:val="24"/>
                <w:szCs w:val="24"/>
              </w:rPr>
            </w:pPr>
            <w:r w:rsidRPr="00336202">
              <w:rPr>
                <w:rFonts w:ascii="Times New Roman" w:eastAsia="Times New Roman" w:hAnsi="Times New Roman" w:cs="Times New Roman"/>
                <w:kern w:val="28"/>
                <w:sz w:val="24"/>
                <w:szCs w:val="24"/>
              </w:rPr>
              <w:t>Internal competitions</w:t>
            </w:r>
            <w:r w:rsidRPr="00336202">
              <w:rPr>
                <w:rFonts w:ascii="Times New Roman" w:eastAsia="Calibri" w:hAnsi="Times New Roman" w:cs="Times New Roman"/>
                <w:sz w:val="24"/>
                <w:szCs w:val="24"/>
              </w:rPr>
              <w:t xml:space="preserve"> </w:t>
            </w:r>
          </w:p>
          <w:p w14:paraId="242F36DC" w14:textId="77777777" w:rsidR="00336202" w:rsidRPr="00336202" w:rsidRDefault="00336202" w:rsidP="00336202">
            <w:pPr>
              <w:spacing w:after="160" w:line="259" w:lineRule="auto"/>
              <w:rPr>
                <w:rFonts w:ascii="Times New Roman" w:eastAsia="Calibri" w:hAnsi="Times New Roman" w:cs="Times New Roman"/>
                <w:sz w:val="24"/>
                <w:szCs w:val="24"/>
              </w:rPr>
            </w:pP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8601A" w14:textId="77777777" w:rsidR="00336202" w:rsidRPr="00336202" w:rsidRDefault="00336202" w:rsidP="00336202">
            <w:pPr>
              <w:spacing w:after="160" w:line="259" w:lineRule="auto"/>
              <w:jc w:val="center"/>
              <w:rPr>
                <w:rFonts w:ascii="Times New Roman" w:eastAsia="Calibri" w:hAnsi="Times New Roman" w:cs="Times New Roman"/>
                <w:sz w:val="24"/>
                <w:szCs w:val="24"/>
                <w:lang w:val="sr-Cyrl-CS"/>
              </w:rPr>
            </w:pPr>
            <w:r w:rsidRPr="00336202">
              <w:rPr>
                <w:rFonts w:ascii="Times New Roman" w:eastAsia="Calibri" w:hAnsi="Times New Roman" w:cs="Times New Roman"/>
                <w:sz w:val="24"/>
                <w:szCs w:val="24"/>
                <w:lang w:val="sr-Cyrl-CS"/>
              </w:rPr>
              <w:t>6</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B988A" w14:textId="77777777" w:rsidR="00336202" w:rsidRPr="00336202" w:rsidRDefault="00336202" w:rsidP="00336202">
            <w:pPr>
              <w:spacing w:after="160" w:line="259" w:lineRule="auto"/>
              <w:jc w:val="center"/>
              <w:rPr>
                <w:rFonts w:ascii="Times New Roman" w:eastAsia="Calibri" w:hAnsi="Times New Roman" w:cs="Times New Roman"/>
                <w:sz w:val="24"/>
                <w:szCs w:val="24"/>
                <w:lang w:val="sr-Cyrl-CS"/>
              </w:rPr>
            </w:pPr>
            <w:r w:rsidRPr="00336202">
              <w:rPr>
                <w:rFonts w:ascii="Times New Roman" w:eastAsia="Calibri" w:hAnsi="Times New Roman" w:cs="Times New Roman"/>
                <w:sz w:val="24"/>
                <w:szCs w:val="24"/>
                <w:lang w:val="sr-Cyrl-CS"/>
              </w:rPr>
              <w:t>5</w:t>
            </w:r>
          </w:p>
        </w:tc>
      </w:tr>
      <w:tr w:rsidR="00336202" w:rsidRPr="00336202" w14:paraId="6A625879" w14:textId="77777777" w:rsidTr="000E2AD2">
        <w:tc>
          <w:tcPr>
            <w:tcW w:w="3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34808" w14:textId="77777777" w:rsidR="00336202" w:rsidRPr="00336202" w:rsidRDefault="00336202" w:rsidP="00336202">
            <w:pPr>
              <w:spacing w:after="160" w:line="259" w:lineRule="auto"/>
              <w:rPr>
                <w:rFonts w:ascii="Times New Roman" w:eastAsia="Calibri" w:hAnsi="Times New Roman" w:cs="Times New Roman"/>
                <w:sz w:val="24"/>
                <w:szCs w:val="24"/>
              </w:rPr>
            </w:pPr>
            <w:r w:rsidRPr="00336202">
              <w:rPr>
                <w:rFonts w:ascii="Times New Roman" w:eastAsia="Times New Roman" w:hAnsi="Times New Roman" w:cs="Times New Roman"/>
                <w:kern w:val="28"/>
                <w:sz w:val="24"/>
                <w:szCs w:val="24"/>
              </w:rPr>
              <w:t>Public competitions</w:t>
            </w:r>
            <w:r w:rsidRPr="00336202">
              <w:rPr>
                <w:rFonts w:ascii="Times New Roman" w:eastAsia="Calibri" w:hAnsi="Times New Roman" w:cs="Times New Roman"/>
                <w:sz w:val="24"/>
                <w:szCs w:val="24"/>
              </w:rPr>
              <w:t xml:space="preserve"> </w:t>
            </w:r>
          </w:p>
          <w:p w14:paraId="180F2DC8" w14:textId="77777777" w:rsidR="00336202" w:rsidRPr="00336202" w:rsidRDefault="00336202" w:rsidP="00336202">
            <w:pPr>
              <w:spacing w:after="160" w:line="259" w:lineRule="auto"/>
              <w:rPr>
                <w:rFonts w:ascii="Times New Roman" w:eastAsia="Calibri" w:hAnsi="Times New Roman" w:cs="Times New Roman"/>
                <w:sz w:val="24"/>
                <w:szCs w:val="24"/>
              </w:rPr>
            </w:pP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C0117" w14:textId="77777777" w:rsidR="00336202" w:rsidRPr="00336202" w:rsidRDefault="00336202" w:rsidP="00336202">
            <w:pPr>
              <w:spacing w:after="160" w:line="259" w:lineRule="auto"/>
              <w:jc w:val="center"/>
              <w:rPr>
                <w:rFonts w:ascii="Times New Roman" w:eastAsia="Calibri" w:hAnsi="Times New Roman" w:cs="Times New Roman"/>
                <w:sz w:val="24"/>
                <w:szCs w:val="24"/>
                <w:lang w:val="sr-Cyrl-CS"/>
              </w:rPr>
            </w:pPr>
            <w:r w:rsidRPr="00336202">
              <w:rPr>
                <w:rFonts w:ascii="Times New Roman" w:eastAsia="Calibri" w:hAnsi="Times New Roman" w:cs="Times New Roman"/>
                <w:sz w:val="24"/>
                <w:szCs w:val="24"/>
                <w:lang w:val="sr-Cyrl-CS"/>
              </w:rPr>
              <w:t>13</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28201" w14:textId="77777777" w:rsidR="00336202" w:rsidRPr="00336202" w:rsidRDefault="00336202" w:rsidP="00336202">
            <w:pPr>
              <w:spacing w:after="160" w:line="259" w:lineRule="auto"/>
              <w:jc w:val="center"/>
              <w:rPr>
                <w:rFonts w:ascii="Times New Roman" w:eastAsia="Calibri" w:hAnsi="Times New Roman" w:cs="Times New Roman"/>
                <w:sz w:val="24"/>
                <w:szCs w:val="24"/>
                <w:lang w:val="sr-Cyrl-CS"/>
              </w:rPr>
            </w:pPr>
            <w:r w:rsidRPr="00336202">
              <w:rPr>
                <w:rFonts w:ascii="Times New Roman" w:eastAsia="Calibri" w:hAnsi="Times New Roman" w:cs="Times New Roman"/>
                <w:sz w:val="24"/>
                <w:szCs w:val="24"/>
                <w:lang w:val="sr-Cyrl-CS"/>
              </w:rPr>
              <w:t>34</w:t>
            </w:r>
          </w:p>
        </w:tc>
      </w:tr>
    </w:tbl>
    <w:p w14:paraId="59E8FA63" w14:textId="77777777" w:rsidR="00336202" w:rsidRPr="00336202" w:rsidRDefault="00336202" w:rsidP="00336202">
      <w:pPr>
        <w:spacing w:after="160" w:line="259" w:lineRule="auto"/>
        <w:rPr>
          <w:rFonts w:ascii="Times New Roman" w:eastAsia="Calibri" w:hAnsi="Times New Roman" w:cs="Times New Roman"/>
          <w:sz w:val="24"/>
          <w:szCs w:val="24"/>
        </w:rPr>
      </w:pPr>
    </w:p>
    <w:p w14:paraId="59DA9F66" w14:textId="77777777" w:rsidR="00336202" w:rsidRPr="00336202" w:rsidRDefault="00336202" w:rsidP="00336202">
      <w:pPr>
        <w:spacing w:after="160" w:line="259" w:lineRule="auto"/>
        <w:rPr>
          <w:rFonts w:ascii="Times New Roman" w:eastAsia="Calibri" w:hAnsi="Times New Roman" w:cs="Times New Roman"/>
          <w:sz w:val="24"/>
          <w:szCs w:val="24"/>
        </w:rPr>
      </w:pPr>
      <w:r w:rsidRPr="00336202">
        <w:rPr>
          <w:rFonts w:ascii="Times New Roman" w:eastAsia="Times New Roman" w:hAnsi="Times New Roman" w:cs="Times New Roman"/>
          <w:kern w:val="28"/>
          <w:sz w:val="24"/>
          <w:szCs w:val="24"/>
        </w:rPr>
        <w:t xml:space="preserve">Total number of vacancies for appointed positions in the State administration </w:t>
      </w:r>
      <w:r w:rsidRPr="00336202">
        <w:rPr>
          <w:rFonts w:ascii="Times New Roman" w:eastAsia="Calibri" w:hAnsi="Times New Roman" w:cs="Times New Roman"/>
          <w:sz w:val="24"/>
          <w:szCs w:val="24"/>
          <w:lang w:val="sr-Cyrl-BA"/>
        </w:rPr>
        <w:t xml:space="preserve">– </w:t>
      </w:r>
      <w:r w:rsidRPr="00336202">
        <w:rPr>
          <w:rFonts w:ascii="Times New Roman" w:eastAsia="Calibri" w:hAnsi="Times New Roman" w:cs="Times New Roman"/>
          <w:sz w:val="24"/>
          <w:szCs w:val="24"/>
          <w:lang w:val="sr-Cyrl-CS"/>
        </w:rPr>
        <w:t>407</w:t>
      </w:r>
      <w:r w:rsidRPr="00336202">
        <w:rPr>
          <w:rFonts w:ascii="Times New Roman" w:eastAsia="Calibri" w:hAnsi="Times New Roman" w:cs="Times New Roman"/>
          <w:sz w:val="24"/>
          <w:szCs w:val="24"/>
        </w:rPr>
        <w:t>.</w:t>
      </w:r>
    </w:p>
    <w:p w14:paraId="3321FA6D" w14:textId="77777777" w:rsidR="00336202" w:rsidRPr="00336202" w:rsidRDefault="00336202" w:rsidP="00336202">
      <w:pPr>
        <w:spacing w:after="160" w:line="259" w:lineRule="auto"/>
        <w:rPr>
          <w:rFonts w:ascii="Times New Roman" w:eastAsia="Calibri" w:hAnsi="Times New Roman" w:cs="Times New Roman"/>
          <w:sz w:val="24"/>
          <w:szCs w:val="24"/>
          <w:lang w:val="sr-Cyrl-BA"/>
        </w:rPr>
      </w:pPr>
      <w:r w:rsidRPr="00336202">
        <w:rPr>
          <w:rFonts w:ascii="Times New Roman" w:eastAsia="Times New Roman" w:hAnsi="Times New Roman" w:cs="Times New Roman"/>
          <w:kern w:val="28"/>
          <w:sz w:val="24"/>
          <w:szCs w:val="24"/>
        </w:rPr>
        <w:t>Total number of employees who are currently in appointed positions, appointed by the Government after public or internal competition procedure conducted</w:t>
      </w:r>
      <w:r w:rsidRPr="00336202">
        <w:rPr>
          <w:rFonts w:ascii="Times New Roman" w:eastAsia="Calibri" w:hAnsi="Times New Roman" w:cs="Times New Roman"/>
          <w:sz w:val="24"/>
          <w:szCs w:val="24"/>
          <w:lang w:val="sr-Cyrl-CS"/>
        </w:rPr>
        <w:t xml:space="preserve"> – 180</w:t>
      </w:r>
      <w:r w:rsidRPr="00336202">
        <w:rPr>
          <w:rFonts w:ascii="Times New Roman" w:eastAsia="Calibri" w:hAnsi="Times New Roman" w:cs="Times New Roman"/>
          <w:sz w:val="24"/>
          <w:szCs w:val="24"/>
          <w:lang w:val="sr-Cyrl-BA"/>
        </w:rPr>
        <w:t xml:space="preserve">. </w:t>
      </w:r>
    </w:p>
    <w:p w14:paraId="3990F06E" w14:textId="77777777" w:rsidR="00336202" w:rsidRPr="00336202" w:rsidRDefault="00336202" w:rsidP="00336202">
      <w:pPr>
        <w:spacing w:after="160" w:line="259" w:lineRule="auto"/>
        <w:jc w:val="both"/>
        <w:rPr>
          <w:rFonts w:ascii="Times New Roman" w:eastAsia="Times New Roman" w:hAnsi="Times New Roman" w:cs="Times New Roman"/>
          <w:kern w:val="28"/>
          <w:sz w:val="24"/>
          <w:szCs w:val="24"/>
        </w:rPr>
      </w:pPr>
    </w:p>
    <w:p w14:paraId="086474B8"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2.2.6.3. Monitoring the Code of Conduct for civil servants violations, through the applied sanctions in cases of violation of the Code.</w:t>
      </w:r>
    </w:p>
    <w:p w14:paraId="10DE78A2"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Continuously, once a year</w:t>
      </w:r>
    </w:p>
    <w:p w14:paraId="41C6A4C3"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color w:val="92D050"/>
          <w:sz w:val="24"/>
          <w:szCs w:val="28"/>
          <w:lang w:val="sr-Cyrl-RS" w:eastAsia="sr-Latn-RS"/>
        </w:rPr>
        <w:t>А</w:t>
      </w:r>
      <w:r w:rsidRPr="00336202">
        <w:rPr>
          <w:rFonts w:ascii="Times New Roman" w:eastAsia="Calibri" w:hAnsi="Times New Roman" w:cs="Times New Roman"/>
          <w:b/>
          <w:color w:val="92D050"/>
          <w:sz w:val="24"/>
          <w:szCs w:val="28"/>
          <w:lang w:eastAsia="sr-Latn-RS"/>
        </w:rPr>
        <w:t>ctivity is being successfully implemented.</w:t>
      </w:r>
    </w:p>
    <w:p w14:paraId="7CAB925F"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The report on the implementation of the Code of Conduct for Civil Servants for 2020 was submitted to the Ministry of State Administration and Local Self-Government and published on the website of the Personnel Management Service.</w:t>
      </w:r>
    </w:p>
    <w:p w14:paraId="5D1B35EE"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2.2.6.4. Improve program budgeting implementation process (operational and methodological improvement of the process of planning and preparing of multiannual budget on all levels of government).</w:t>
      </w:r>
    </w:p>
    <w:p w14:paraId="77F0C931"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Continuously</w:t>
      </w:r>
    </w:p>
    <w:p w14:paraId="6B6365EB" w14:textId="77777777" w:rsidR="00336202" w:rsidRPr="00336202" w:rsidRDefault="00336202" w:rsidP="00336202">
      <w:pPr>
        <w:jc w:val="both"/>
        <w:rPr>
          <w:rFonts w:ascii="Times New Roman" w:eastAsia="Calibri" w:hAnsi="Times New Roman" w:cs="Times New Roman"/>
          <w:bCs/>
          <w:sz w:val="24"/>
          <w:szCs w:val="24"/>
          <w:lang w:val="en"/>
        </w:rPr>
      </w:pPr>
      <w:r w:rsidRPr="00336202">
        <w:rPr>
          <w:rFonts w:ascii="Times New Roman" w:eastAsia="Calibri" w:hAnsi="Times New Roman" w:cs="Times New Roman"/>
          <w:b/>
          <w:color w:val="92D050"/>
          <w:sz w:val="24"/>
          <w:szCs w:val="28"/>
          <w:lang w:val="sr-Cyrl-RS" w:eastAsia="sr-Latn-RS"/>
        </w:rPr>
        <w:t>А</w:t>
      </w:r>
      <w:r w:rsidRPr="00336202">
        <w:rPr>
          <w:rFonts w:ascii="Times New Roman" w:eastAsia="Calibri" w:hAnsi="Times New Roman" w:cs="Times New Roman"/>
          <w:b/>
          <w:color w:val="92D050"/>
          <w:sz w:val="24"/>
          <w:szCs w:val="28"/>
          <w:lang w:eastAsia="sr-Latn-RS"/>
        </w:rPr>
        <w:t>ctivity is being successfully implemented.</w:t>
      </w:r>
    </w:p>
    <w:p w14:paraId="5F49D1A5" w14:textId="77777777" w:rsidR="00336202" w:rsidRPr="00336202" w:rsidRDefault="00336202" w:rsidP="00336202">
      <w:pPr>
        <w:spacing w:after="160"/>
        <w:jc w:val="both"/>
        <w:rPr>
          <w:rFonts w:ascii="Times New Roman" w:eastAsia="Times New Roman" w:hAnsi="Times New Roman" w:cs="Times New Roman"/>
          <w:sz w:val="24"/>
          <w:szCs w:val="24"/>
        </w:rPr>
      </w:pPr>
      <w:r w:rsidRPr="00336202">
        <w:rPr>
          <w:rFonts w:ascii="Times New Roman" w:eastAsia="Times New Roman" w:hAnsi="Times New Roman" w:cs="Times New Roman"/>
          <w:sz w:val="24"/>
          <w:szCs w:val="24"/>
        </w:rPr>
        <w:t xml:space="preserve">At its 112th session on March 10, 2022, the High Civil Service Council formed a Working Group with the task of drafting a report on compliance with the Code of Conduct for Civil Servants based on reports from state administration bodies, with data and information necessary to monitor the Code of Conduct for Civil Servants. </w:t>
      </w:r>
      <w:proofErr w:type="gramStart"/>
      <w:r w:rsidRPr="00336202">
        <w:rPr>
          <w:rFonts w:ascii="Times New Roman" w:eastAsia="Times New Roman" w:hAnsi="Times New Roman" w:cs="Times New Roman"/>
          <w:sz w:val="24"/>
          <w:szCs w:val="24"/>
        </w:rPr>
        <w:t>in</w:t>
      </w:r>
      <w:proofErr w:type="gramEnd"/>
      <w:r w:rsidRPr="00336202">
        <w:rPr>
          <w:rFonts w:ascii="Times New Roman" w:eastAsia="Times New Roman" w:hAnsi="Times New Roman" w:cs="Times New Roman"/>
          <w:sz w:val="24"/>
          <w:szCs w:val="24"/>
        </w:rPr>
        <w:t xml:space="preserve"> 2021, with an appropriate proposal of measures to improve compliance with the Code.</w:t>
      </w:r>
    </w:p>
    <w:p w14:paraId="2DFC88B9" w14:textId="77777777" w:rsidR="00336202" w:rsidRPr="00336202" w:rsidRDefault="00336202" w:rsidP="00336202">
      <w:pPr>
        <w:spacing w:after="160"/>
        <w:jc w:val="both"/>
        <w:rPr>
          <w:rFonts w:ascii="Calibri" w:eastAsia="Calibri" w:hAnsi="Calibri" w:cs="Times New Roman"/>
        </w:rPr>
      </w:pPr>
      <w:r w:rsidRPr="00336202">
        <w:rPr>
          <w:rFonts w:ascii="Times New Roman" w:eastAsia="Times New Roman" w:hAnsi="Times New Roman" w:cs="Times New Roman"/>
          <w:sz w:val="24"/>
          <w:szCs w:val="24"/>
        </w:rPr>
        <w:t>At its 113th session on March 30, 2022, the High Civil Service Council adopted the Report on Compliance with the Code of Conduct for Civil Servants for 2021, with a proposal of measures to improve compliance with the Code.</w:t>
      </w:r>
      <w:r w:rsidRPr="00336202">
        <w:rPr>
          <w:rFonts w:ascii="Calibri" w:eastAsia="Calibri" w:hAnsi="Calibri" w:cs="Times New Roman"/>
        </w:rPr>
        <w:t xml:space="preserve"> </w:t>
      </w:r>
    </w:p>
    <w:p w14:paraId="4C15FC9E" w14:textId="77777777" w:rsidR="00336202" w:rsidRPr="00336202" w:rsidRDefault="00336202" w:rsidP="00336202">
      <w:pPr>
        <w:spacing w:after="160"/>
        <w:jc w:val="both"/>
        <w:rPr>
          <w:rFonts w:ascii="Times New Roman" w:eastAsia="Times New Roman" w:hAnsi="Times New Roman" w:cs="Times New Roman"/>
          <w:sz w:val="24"/>
          <w:szCs w:val="24"/>
        </w:rPr>
      </w:pPr>
      <w:r w:rsidRPr="00336202">
        <w:rPr>
          <w:rFonts w:ascii="Times New Roman" w:eastAsia="Times New Roman" w:hAnsi="Times New Roman" w:cs="Times New Roman"/>
          <w:sz w:val="24"/>
          <w:szCs w:val="24"/>
        </w:rPr>
        <w:t>The report on compliance with the Code of Conduct for Civil Servants for 2021 was submitted to the Ministry of State Administration and Local Self-Government and published on the website of the Human Resources Management Service www.suk.gov.rs.</w:t>
      </w:r>
    </w:p>
    <w:p w14:paraId="02892A52"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lastRenderedPageBreak/>
        <w:t>2.2.6.5 Conduct periodical analyses of program budgeting process and identify recommendations for improvement</w:t>
      </w:r>
    </w:p>
    <w:p w14:paraId="632934FF"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Continuously, once a year</w:t>
      </w:r>
    </w:p>
    <w:p w14:paraId="3EE31718" w14:textId="77777777" w:rsidR="00336202" w:rsidRPr="00336202" w:rsidRDefault="00336202" w:rsidP="00336202">
      <w:pPr>
        <w:jc w:val="both"/>
        <w:rPr>
          <w:rFonts w:ascii="Times New Roman" w:eastAsia="Calibri" w:hAnsi="Times New Roman" w:cs="Times New Roman"/>
          <w:bCs/>
          <w:sz w:val="24"/>
          <w:szCs w:val="24"/>
          <w:lang w:val="en"/>
        </w:rPr>
      </w:pPr>
      <w:r w:rsidRPr="00336202">
        <w:rPr>
          <w:rFonts w:ascii="Times New Roman" w:eastAsia="Calibri" w:hAnsi="Times New Roman" w:cs="Times New Roman"/>
          <w:b/>
          <w:color w:val="92D050"/>
          <w:sz w:val="24"/>
          <w:szCs w:val="28"/>
          <w:lang w:val="sr-Cyrl-RS" w:eastAsia="sr-Latn-RS"/>
        </w:rPr>
        <w:t>А</w:t>
      </w:r>
      <w:r w:rsidRPr="00336202">
        <w:rPr>
          <w:rFonts w:ascii="Times New Roman" w:eastAsia="Calibri" w:hAnsi="Times New Roman" w:cs="Times New Roman"/>
          <w:b/>
          <w:color w:val="92D050"/>
          <w:sz w:val="24"/>
          <w:szCs w:val="28"/>
          <w:lang w:eastAsia="sr-Latn-RS"/>
        </w:rPr>
        <w:t>ctivity is being successfully implemented.</w:t>
      </w:r>
    </w:p>
    <w:p w14:paraId="28F9D940" w14:textId="77777777" w:rsidR="00336202" w:rsidRPr="00336202" w:rsidRDefault="00336202" w:rsidP="00336202">
      <w:pPr>
        <w:spacing w:after="160"/>
        <w:jc w:val="both"/>
        <w:rPr>
          <w:rFonts w:ascii="Times New Roman" w:eastAsia="Calibri" w:hAnsi="Times New Roman" w:cs="Times New Roman"/>
          <w:bCs/>
          <w:sz w:val="24"/>
          <w:szCs w:val="24"/>
        </w:rPr>
      </w:pPr>
      <w:r w:rsidRPr="00336202">
        <w:rPr>
          <w:rFonts w:ascii="Times New Roman" w:eastAsia="Calibri" w:hAnsi="Times New Roman" w:cs="Times New Roman"/>
          <w:bCs/>
          <w:sz w:val="24"/>
          <w:szCs w:val="24"/>
        </w:rPr>
        <w:t>There were no activities in the reporting period.</w:t>
      </w:r>
    </w:p>
    <w:p w14:paraId="14102473"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2.2.6.6.</w:t>
      </w:r>
      <w:r w:rsidRPr="00336202">
        <w:rPr>
          <w:rFonts w:ascii="Times New Roman" w:eastAsia="Times New Roman" w:hAnsi="Times New Roman" w:cs="Times New Roman"/>
          <w:sz w:val="24"/>
          <w:szCs w:val="24"/>
        </w:rPr>
        <w:t xml:space="preserve"> </w:t>
      </w:r>
      <w:r w:rsidRPr="00336202">
        <w:rPr>
          <w:rFonts w:ascii="Times New Roman" w:eastAsia="Calibri" w:hAnsi="Times New Roman" w:cs="Times New Roman"/>
          <w:b/>
          <w:sz w:val="24"/>
          <w:szCs w:val="24"/>
        </w:rPr>
        <w:t>Improve methodology of program budgeting and preparing new instructions in line with analyses recommendations (activity 2.2.6.5.).</w:t>
      </w:r>
    </w:p>
    <w:p w14:paraId="4A530C18" w14:textId="77777777" w:rsidR="00336202" w:rsidRPr="00336202" w:rsidRDefault="00336202" w:rsidP="00336202">
      <w:pPr>
        <w:spacing w:after="160"/>
        <w:jc w:val="both"/>
        <w:rPr>
          <w:rFonts w:ascii="Times New Roman" w:eastAsia="Calibri" w:hAnsi="Times New Roman" w:cs="Times New Roman"/>
          <w:b/>
          <w:sz w:val="24"/>
          <w:szCs w:val="24"/>
        </w:rPr>
      </w:pPr>
      <w:proofErr w:type="gramStart"/>
      <w:r w:rsidRPr="00336202">
        <w:rPr>
          <w:rFonts w:ascii="Times New Roman" w:eastAsia="Calibri" w:hAnsi="Times New Roman" w:cs="Times New Roman"/>
          <w:b/>
          <w:sz w:val="24"/>
          <w:szCs w:val="24"/>
        </w:rPr>
        <w:t>Timeframe :</w:t>
      </w:r>
      <w:proofErr w:type="gramEnd"/>
      <w:r w:rsidRPr="00336202">
        <w:rPr>
          <w:rFonts w:ascii="Times New Roman" w:eastAsia="Calibri" w:hAnsi="Times New Roman" w:cs="Times New Roman"/>
          <w:b/>
          <w:sz w:val="24"/>
          <w:szCs w:val="24"/>
        </w:rPr>
        <w:t xml:space="preserve"> Continuously, once a year</w:t>
      </w:r>
    </w:p>
    <w:p w14:paraId="6F03D706"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color w:val="92D050"/>
          <w:sz w:val="24"/>
          <w:szCs w:val="28"/>
          <w:lang w:val="sr-Cyrl-RS" w:eastAsia="sr-Latn-RS"/>
        </w:rPr>
        <w:t>А</w:t>
      </w:r>
      <w:r w:rsidRPr="00336202">
        <w:rPr>
          <w:rFonts w:ascii="Times New Roman" w:eastAsia="Calibri" w:hAnsi="Times New Roman" w:cs="Times New Roman"/>
          <w:b/>
          <w:color w:val="92D050"/>
          <w:sz w:val="24"/>
          <w:szCs w:val="28"/>
          <w:lang w:eastAsia="sr-Latn-RS"/>
        </w:rPr>
        <w:t>ctivity is being successfully implemented.</w:t>
      </w:r>
    </w:p>
    <w:p w14:paraId="015CE703"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There were no activities in the reporting period.</w:t>
      </w:r>
    </w:p>
    <w:p w14:paraId="64170BDF"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2.2.6.</w:t>
      </w:r>
      <w:r w:rsidRPr="00336202">
        <w:rPr>
          <w:rFonts w:ascii="Times New Roman" w:eastAsia="Calibri" w:hAnsi="Times New Roman" w:cs="Times New Roman"/>
          <w:b/>
          <w:sz w:val="24"/>
          <w:szCs w:val="24"/>
          <w:lang w:val="sr-Cyrl-RS"/>
        </w:rPr>
        <w:t>7.</w:t>
      </w:r>
      <w:r w:rsidRPr="00336202">
        <w:rPr>
          <w:rFonts w:ascii="Times New Roman" w:eastAsia="Calibri" w:hAnsi="Times New Roman" w:cs="Times New Roman"/>
          <w:b/>
          <w:sz w:val="24"/>
          <w:szCs w:val="24"/>
        </w:rPr>
        <w:t xml:space="preserve"> Strengthen staff capacities of the Central Harmonization Unit (which performs central directing and coordinating of the activities of the public internal control) in accordance with amended Rulebook on job classification.</w:t>
      </w:r>
    </w:p>
    <w:p w14:paraId="632F432D" w14:textId="77777777" w:rsidR="00336202" w:rsidRPr="00336202" w:rsidRDefault="00336202" w:rsidP="00336202">
      <w:pPr>
        <w:spacing w:after="160"/>
        <w:jc w:val="both"/>
        <w:rPr>
          <w:rFonts w:ascii="Times New Roman" w:eastAsia="Calibri" w:hAnsi="Times New Roman" w:cs="Times New Roman"/>
          <w:b/>
          <w:sz w:val="24"/>
          <w:szCs w:val="24"/>
          <w:lang w:val="sr-Latn-RS"/>
        </w:rPr>
      </w:pPr>
      <w:r w:rsidRPr="00336202">
        <w:rPr>
          <w:rFonts w:ascii="Times New Roman" w:eastAsia="Calibri" w:hAnsi="Times New Roman" w:cs="Times New Roman"/>
          <w:b/>
          <w:sz w:val="24"/>
          <w:szCs w:val="24"/>
        </w:rPr>
        <w:t xml:space="preserve">Timeframe: IV </w:t>
      </w:r>
      <w:r w:rsidRPr="00336202">
        <w:rPr>
          <w:rFonts w:ascii="Times New Roman" w:eastAsia="Calibri" w:hAnsi="Times New Roman" w:cs="Times New Roman"/>
          <w:b/>
          <w:sz w:val="24"/>
          <w:szCs w:val="24"/>
          <w:lang w:val="sr-Latn-RS"/>
        </w:rPr>
        <w:t>quarter of</w:t>
      </w:r>
      <w:r w:rsidRPr="00336202">
        <w:rPr>
          <w:rFonts w:ascii="Times New Roman" w:eastAsia="Calibri" w:hAnsi="Times New Roman" w:cs="Times New Roman"/>
          <w:b/>
          <w:sz w:val="24"/>
          <w:szCs w:val="24"/>
          <w:lang w:val="sr-Cyrl-RS"/>
        </w:rPr>
        <w:t xml:space="preserve"> 2022</w:t>
      </w:r>
    </w:p>
    <w:p w14:paraId="2731007F" w14:textId="77777777" w:rsidR="00336202" w:rsidRPr="00336202" w:rsidRDefault="00336202" w:rsidP="00336202">
      <w:pPr>
        <w:jc w:val="both"/>
        <w:rPr>
          <w:rFonts w:ascii="Times New Roman" w:eastAsia="Calibri" w:hAnsi="Times New Roman" w:cs="Times New Roman"/>
          <w:b/>
          <w:color w:val="FFFF00"/>
          <w:sz w:val="24"/>
          <w:szCs w:val="28"/>
          <w:lang w:eastAsia="sr-Latn-RS"/>
        </w:rPr>
      </w:pPr>
      <w:r w:rsidRPr="00336202">
        <w:rPr>
          <w:rFonts w:ascii="Times New Roman" w:eastAsia="Calibri" w:hAnsi="Times New Roman" w:cs="Times New Roman"/>
          <w:b/>
          <w:color w:val="FFFF00"/>
          <w:sz w:val="24"/>
          <w:szCs w:val="28"/>
          <w:highlight w:val="lightGray"/>
          <w:lang w:eastAsia="sr-Latn-RS"/>
        </w:rPr>
        <w:t>Activity is partially implemented.</w:t>
      </w:r>
    </w:p>
    <w:p w14:paraId="1DECD83D" w14:textId="77777777" w:rsidR="00336202" w:rsidRPr="00336202" w:rsidRDefault="00336202" w:rsidP="00336202">
      <w:pPr>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As of March 2022, 11 people were permanently employed at the CHU (one person has a statutory status at rest) without an assistant minister, while 2 people were hired on a contract basis. The plan is to fill the vacancies in 2022.</w:t>
      </w:r>
    </w:p>
    <w:p w14:paraId="2230564F" w14:textId="77777777" w:rsidR="00336202" w:rsidRPr="00336202" w:rsidRDefault="00336202" w:rsidP="00336202">
      <w:pPr>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In the first quarter of 2022, one person was hired on a contract for temporary and occasional jobs to support the collection of annual reports on the state of internal controls and internal audit activities with users of public funds.</w:t>
      </w:r>
    </w:p>
    <w:p w14:paraId="336BC661" w14:textId="77777777" w:rsidR="00336202" w:rsidRPr="00336202" w:rsidRDefault="00336202" w:rsidP="00336202">
      <w:pPr>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The internal competition filled two executive positions in the CHU in June 2021 (r.m. coordinator for financial management and control and internal audit, as well as r.m. coordinator for the methodology of internal audit).</w:t>
      </w:r>
    </w:p>
    <w:p w14:paraId="48A63B20" w14:textId="77777777" w:rsidR="00336202" w:rsidRPr="00336202" w:rsidRDefault="00336202" w:rsidP="00336202">
      <w:pPr>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Previously, by the transfer of a civil servant the position of the head of the Group for reviewing the quality of the financial management and control system was filed.</w:t>
      </w:r>
    </w:p>
    <w:p w14:paraId="2C3703D5" w14:textId="77777777" w:rsidR="00336202" w:rsidRPr="00336202" w:rsidRDefault="00336202" w:rsidP="00336202">
      <w:pPr>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2.2.6.</w:t>
      </w:r>
      <w:r w:rsidRPr="00336202">
        <w:rPr>
          <w:rFonts w:ascii="Times New Roman" w:eastAsia="Calibri" w:hAnsi="Times New Roman" w:cs="Times New Roman"/>
          <w:b/>
          <w:sz w:val="24"/>
          <w:szCs w:val="24"/>
          <w:lang w:val="sr-Cyrl-RS"/>
        </w:rPr>
        <w:t>8.</w:t>
      </w:r>
      <w:r w:rsidRPr="00336202">
        <w:rPr>
          <w:rFonts w:ascii="Times New Roman" w:eastAsia="Calibri" w:hAnsi="Times New Roman" w:cs="Times New Roman"/>
          <w:b/>
          <w:sz w:val="24"/>
          <w:szCs w:val="24"/>
        </w:rPr>
        <w:t xml:space="preserve"> Increase the number of trained managers and employees in the public administration on the basis and importance of financial management and control, and increase the number of qualified internal auditors</w:t>
      </w:r>
    </w:p>
    <w:p w14:paraId="559AC79D" w14:textId="77777777" w:rsidR="00336202" w:rsidRPr="00336202" w:rsidRDefault="00336202" w:rsidP="00336202">
      <w:pPr>
        <w:spacing w:after="160"/>
        <w:jc w:val="both"/>
        <w:rPr>
          <w:rFonts w:ascii="Times New Roman" w:eastAsia="Calibri" w:hAnsi="Times New Roman" w:cs="Times New Roman"/>
          <w:b/>
          <w:sz w:val="24"/>
          <w:szCs w:val="24"/>
        </w:rPr>
      </w:pPr>
      <w:proofErr w:type="gramStart"/>
      <w:r w:rsidRPr="00336202">
        <w:rPr>
          <w:rFonts w:ascii="Times New Roman" w:eastAsia="Calibri" w:hAnsi="Times New Roman" w:cs="Times New Roman"/>
          <w:b/>
          <w:sz w:val="24"/>
          <w:szCs w:val="24"/>
        </w:rPr>
        <w:t>Timeframe :</w:t>
      </w:r>
      <w:proofErr w:type="gramEnd"/>
      <w:r w:rsidRPr="00336202">
        <w:rPr>
          <w:rFonts w:ascii="Times New Roman" w:eastAsia="Calibri" w:hAnsi="Times New Roman" w:cs="Times New Roman"/>
          <w:b/>
          <w:sz w:val="24"/>
          <w:szCs w:val="24"/>
        </w:rPr>
        <w:t xml:space="preserve"> Continuously</w:t>
      </w:r>
    </w:p>
    <w:p w14:paraId="2DE8A595"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color w:val="92D050"/>
          <w:sz w:val="24"/>
          <w:szCs w:val="28"/>
          <w:lang w:val="sr-Cyrl-RS" w:eastAsia="sr-Latn-RS"/>
        </w:rPr>
        <w:t>А</w:t>
      </w:r>
      <w:r w:rsidRPr="00336202">
        <w:rPr>
          <w:rFonts w:ascii="Times New Roman" w:eastAsia="Calibri" w:hAnsi="Times New Roman" w:cs="Times New Roman"/>
          <w:b/>
          <w:color w:val="92D050"/>
          <w:sz w:val="24"/>
          <w:szCs w:val="28"/>
          <w:lang w:eastAsia="sr-Latn-RS"/>
        </w:rPr>
        <w:t>ctivity is being successfully implemented.</w:t>
      </w:r>
    </w:p>
    <w:p w14:paraId="51250CE9"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 xml:space="preserve">Theoretical trainings for FMC (five-day) and IR (seven-day) are held regularly (usually twice a year), and by the end of March 2022, the CHU had trained 2,880 managers and employees </w:t>
      </w:r>
      <w:r w:rsidRPr="00336202">
        <w:rPr>
          <w:rFonts w:ascii="Times New Roman" w:eastAsia="Calibri" w:hAnsi="Times New Roman" w:cs="Times New Roman"/>
          <w:sz w:val="24"/>
          <w:szCs w:val="24"/>
        </w:rPr>
        <w:lastRenderedPageBreak/>
        <w:t xml:space="preserve">of public funds beneficiaries (PFB) through basic training for FMC. </w:t>
      </w:r>
      <w:proofErr w:type="gramStart"/>
      <w:r w:rsidRPr="00336202">
        <w:rPr>
          <w:rFonts w:ascii="Times New Roman" w:eastAsia="Calibri" w:hAnsi="Times New Roman" w:cs="Times New Roman"/>
          <w:sz w:val="24"/>
          <w:szCs w:val="24"/>
        </w:rPr>
        <w:t>Theoretical training for IA as of March 2022, 1.138 candidates.</w:t>
      </w:r>
      <w:proofErr w:type="gramEnd"/>
      <w:r w:rsidRPr="00336202">
        <w:rPr>
          <w:rFonts w:ascii="Times New Roman" w:eastAsia="Calibri" w:hAnsi="Times New Roman" w:cs="Times New Roman"/>
          <w:sz w:val="24"/>
          <w:szCs w:val="24"/>
        </w:rPr>
        <w:t xml:space="preserve"> In addition to these trainings, the CHU conducts one-day trainings for top managers at the PFBs. Two online trainings for FMC were organized through the NAPA platform in 2021 and 137 + 159 participants were attended. Practical training for internal auditors conducted by mentors from the CHU is continuously conducted.</w:t>
      </w:r>
    </w:p>
    <w:p w14:paraId="156D20F0"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 xml:space="preserve"> By the end of March 2022, 506 candidates had passed the exam for internal auditors and acquired the title of certified internal auditor in the public sector.</w:t>
      </w:r>
    </w:p>
    <w:p w14:paraId="169545F2"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During 2021-2022:</w:t>
      </w:r>
    </w:p>
    <w:p w14:paraId="77A91593"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 The first quarter of 2022 - a theoretical training for internal auditors was held - 47  participants were attended, and a one-day training for top managers was held at the Institute of Nuclear Sciences – Vinca - 26 people were attended.</w:t>
      </w:r>
    </w:p>
    <w:p w14:paraId="2CAD9F3D"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 IV quarter of 2021 - the second online theoretical training for financial management and control was held for 145 participants, as well as three one-day trainings for top management in the Ministry of Education, Science and Technological Development,, the Ministry of Trade, Tourism and Telecommunications and the Agency for Licensing of Bankruptcy Trustees managers who were attended by a total of 56 people.</w:t>
      </w:r>
    </w:p>
    <w:p w14:paraId="1BC2C426"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 xml:space="preserve"> - In the May exam period held in November 2021, 15 candidates passed the exam for acquiring the title of certified internal auditor in the public sector (by that time, a total of 491 had passed the exam).</w:t>
      </w:r>
    </w:p>
    <w:p w14:paraId="19EBA93E"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The next exam for IA is planned for April 2022.</w:t>
      </w:r>
    </w:p>
    <w:p w14:paraId="00C87549"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Previously, online basic training for financial management and control (second quarter of 2021) was organized for 120 participants, as well as theoretical training for internal auditors for 60 participants (beginning of the third quarter of 2021).</w:t>
      </w:r>
    </w:p>
    <w:p w14:paraId="2548291E"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 xml:space="preserve">2.2.7.1. Conduct training on the implementation of the Law on protection of whistleblowers for the police, public prosecutors, judges, as well as special departments for suppression of corruption in </w:t>
      </w:r>
      <w:proofErr w:type="gramStart"/>
      <w:r w:rsidRPr="00336202">
        <w:rPr>
          <w:rFonts w:ascii="Times New Roman" w:eastAsia="Calibri" w:hAnsi="Times New Roman" w:cs="Times New Roman"/>
          <w:b/>
          <w:sz w:val="24"/>
          <w:szCs w:val="24"/>
        </w:rPr>
        <w:t>Higher</w:t>
      </w:r>
      <w:proofErr w:type="gramEnd"/>
      <w:r w:rsidRPr="00336202">
        <w:rPr>
          <w:rFonts w:ascii="Times New Roman" w:eastAsia="Calibri" w:hAnsi="Times New Roman" w:cs="Times New Roman"/>
          <w:b/>
          <w:sz w:val="24"/>
          <w:szCs w:val="24"/>
        </w:rPr>
        <w:t xml:space="preserve"> public prosecutors' offices and Higher courts.</w:t>
      </w:r>
    </w:p>
    <w:p w14:paraId="5C5E3532"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Continuously</w:t>
      </w:r>
    </w:p>
    <w:p w14:paraId="252BA794" w14:textId="77777777" w:rsidR="00336202" w:rsidRPr="00336202" w:rsidRDefault="00336202" w:rsidP="00336202">
      <w:pPr>
        <w:spacing w:after="160"/>
        <w:jc w:val="both"/>
        <w:rPr>
          <w:rFonts w:ascii="Times New Roman" w:eastAsia="Calibri" w:hAnsi="Times New Roman" w:cs="Times New Roman"/>
          <w:b/>
          <w:color w:val="92D050"/>
          <w:sz w:val="24"/>
          <w:szCs w:val="24"/>
        </w:rPr>
      </w:pPr>
      <w:r w:rsidRPr="00336202">
        <w:rPr>
          <w:rFonts w:ascii="Times New Roman" w:eastAsia="Calibri" w:hAnsi="Times New Roman" w:cs="Times New Roman"/>
          <w:b/>
          <w:color w:val="92D050"/>
          <w:sz w:val="24"/>
          <w:szCs w:val="28"/>
          <w:lang w:val="sr-Cyrl-RS" w:eastAsia="sr-Latn-RS"/>
        </w:rPr>
        <w:t>А</w:t>
      </w:r>
      <w:r w:rsidRPr="00336202">
        <w:rPr>
          <w:rFonts w:ascii="Times New Roman" w:eastAsia="Calibri" w:hAnsi="Times New Roman" w:cs="Times New Roman"/>
          <w:b/>
          <w:color w:val="92D050"/>
          <w:sz w:val="24"/>
          <w:szCs w:val="28"/>
          <w:lang w:eastAsia="sr-Latn-RS"/>
        </w:rPr>
        <w:t>ctivity is being successfully implemented.</w:t>
      </w:r>
    </w:p>
    <w:p w14:paraId="16C8A3EC"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During the reporting period, Judicial Academy has conducted one training on the topic ‘’Law on protection of whistleblowers’’, for a total of 16 participants.</w:t>
      </w:r>
    </w:p>
    <w:p w14:paraId="2A454F54"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Also, during the reporting period, in cooperation with the Association ‘’Pištaljka’’, a one-day training was held on the topic ‘’Professional ethics in prevention and fight against corruption’’, for a total of 23 participants (judges).</w:t>
      </w:r>
    </w:p>
    <w:p w14:paraId="40012501"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 xml:space="preserve">Also, on the topic ‘’Identification and protection from inappropriate influence on judges- advanced training of trainers’’, 1 one-day and 1 two-day trainings were conducted, for a total of 44 participants. </w:t>
      </w:r>
    </w:p>
    <w:p w14:paraId="06F568E4"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lastRenderedPageBreak/>
        <w:t>2.2.7.2. Monitor the implementation of the Law on whistle blowers through the preparation of the annual report of the Ministry of Justice made ​​on the basis of periodic reports of the competent authorities on cases of acting in relation to the whistle blowers.</w:t>
      </w:r>
    </w:p>
    <w:p w14:paraId="0FC597EC"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Continuously, once a year</w:t>
      </w:r>
    </w:p>
    <w:p w14:paraId="2A61E8D7"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color w:val="92D050"/>
          <w:sz w:val="24"/>
          <w:szCs w:val="28"/>
          <w:lang w:val="sr-Cyrl-RS" w:eastAsia="sr-Latn-RS"/>
        </w:rPr>
        <w:t>А</w:t>
      </w:r>
      <w:r w:rsidRPr="00336202">
        <w:rPr>
          <w:rFonts w:ascii="Times New Roman" w:eastAsia="Calibri" w:hAnsi="Times New Roman" w:cs="Times New Roman"/>
          <w:b/>
          <w:color w:val="92D050"/>
          <w:sz w:val="24"/>
          <w:szCs w:val="28"/>
          <w:lang w:eastAsia="sr-Latn-RS"/>
        </w:rPr>
        <w:t>ctivity is being successfully implemented.</w:t>
      </w:r>
    </w:p>
    <w:p w14:paraId="092E4B1D" w14:textId="77777777" w:rsidR="00336202" w:rsidRPr="00336202" w:rsidRDefault="00336202" w:rsidP="00336202">
      <w:pPr>
        <w:suppressLineNumbers/>
        <w:overflowPunct w:val="0"/>
        <w:snapToGrid w:val="0"/>
        <w:spacing w:after="120"/>
        <w:jc w:val="both"/>
        <w:rPr>
          <w:rFonts w:ascii="Times New Roman" w:eastAsia="Noto Sans CJK SC" w:hAnsi="Times New Roman" w:cs="Times New Roman"/>
          <w:kern w:val="2"/>
          <w:sz w:val="24"/>
          <w:szCs w:val="24"/>
          <w:lang w:val="sr-Cyrl-RS" w:eastAsia="zh-CN" w:bidi="hi-IN"/>
        </w:rPr>
      </w:pPr>
      <w:r w:rsidRPr="00336202">
        <w:rPr>
          <w:rFonts w:ascii="Times New Roman" w:eastAsia="Noto Sans CJK SC" w:hAnsi="Times New Roman" w:cs="Times New Roman"/>
          <w:kern w:val="2"/>
          <w:sz w:val="24"/>
          <w:szCs w:val="24"/>
          <w:lang w:val="sr-Latn-RS" w:eastAsia="zh-CN" w:bidi="hi-IN"/>
        </w:rPr>
        <w:t xml:space="preserve">Report on the application of the Law on Protection of Whistleblowers from the beginning of the application of the law (2015) as of 31.12.2020. was made and published on the official website of the Ministry of Justice </w:t>
      </w:r>
      <w:hyperlink r:id="rId25" w:history="1">
        <w:r w:rsidRPr="00336202">
          <w:rPr>
            <w:rFonts w:ascii="Times New Roman" w:eastAsia="Noto Sans CJK SC" w:hAnsi="Times New Roman" w:cs="Times New Roman"/>
            <w:color w:val="0000FF"/>
            <w:kern w:val="2"/>
            <w:sz w:val="24"/>
            <w:szCs w:val="24"/>
            <w:u w:val="single"/>
            <w:lang w:val="sr-Cyrl-RS" w:eastAsia="zh-CN" w:bidi="hi-IN"/>
          </w:rPr>
          <w:t>https://www.mpravde.gov.rs/files/Izve%C5%A1taj%20o%20primeni%20Zakona%20o%20za%C5%A1titi%20uzbunjiva%C4%8Da%20(2015-2020).pdf</w:t>
        </w:r>
      </w:hyperlink>
      <w:r w:rsidRPr="00336202">
        <w:rPr>
          <w:rFonts w:ascii="Times New Roman" w:eastAsia="Noto Sans CJK SC" w:hAnsi="Times New Roman" w:cs="Times New Roman"/>
          <w:kern w:val="2"/>
          <w:sz w:val="24"/>
          <w:szCs w:val="24"/>
          <w:lang w:val="sr-Cyrl-RS" w:eastAsia="zh-CN" w:bidi="hi-IN"/>
        </w:rPr>
        <w:t xml:space="preserve"> . </w:t>
      </w:r>
    </w:p>
    <w:p w14:paraId="50044431" w14:textId="77777777" w:rsidR="00336202" w:rsidRPr="00336202" w:rsidRDefault="00336202" w:rsidP="00336202">
      <w:pPr>
        <w:suppressLineNumbers/>
        <w:overflowPunct w:val="0"/>
        <w:snapToGrid w:val="0"/>
        <w:spacing w:after="12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Since this is a continuous activity, we note that the next report for 2021 will be prepared by the end of the 2nd quarter of 2022, in accordance with the dynamics of work and the methodology of regular annual records of court work on the number and course of cases related to whistleblowing.</w:t>
      </w:r>
    </w:p>
    <w:p w14:paraId="4EB8EF88" w14:textId="77777777" w:rsidR="00336202" w:rsidRPr="00336202" w:rsidRDefault="00336202" w:rsidP="00336202">
      <w:pPr>
        <w:spacing w:after="160"/>
        <w:jc w:val="both"/>
        <w:rPr>
          <w:rFonts w:ascii="Times New Roman" w:eastAsia="Calibri" w:hAnsi="Times New Roman" w:cs="Times New Roman"/>
          <w:b/>
          <w:sz w:val="24"/>
          <w:szCs w:val="24"/>
        </w:rPr>
      </w:pPr>
    </w:p>
    <w:p w14:paraId="27CA052E"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2.2.7.3 Monitor the effects of the Law on protection of Whistle-blowers in terms of acting of state authorities upon whistleblowers disclosures.</w:t>
      </w:r>
    </w:p>
    <w:p w14:paraId="0C358836"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Continuously, once a year</w:t>
      </w:r>
    </w:p>
    <w:p w14:paraId="7CB73291" w14:textId="77777777" w:rsidR="00336202" w:rsidRPr="00336202" w:rsidRDefault="00336202" w:rsidP="00336202">
      <w:pPr>
        <w:spacing w:after="160"/>
        <w:jc w:val="both"/>
        <w:rPr>
          <w:rFonts w:ascii="Times New Roman" w:eastAsia="Calibri" w:hAnsi="Times New Roman" w:cs="Times New Roman"/>
          <w:b/>
          <w:color w:val="92D050"/>
          <w:sz w:val="24"/>
          <w:szCs w:val="24"/>
        </w:rPr>
      </w:pPr>
      <w:r w:rsidRPr="00336202">
        <w:rPr>
          <w:rFonts w:ascii="Times New Roman" w:eastAsia="Calibri" w:hAnsi="Times New Roman" w:cs="Times New Roman"/>
          <w:b/>
          <w:color w:val="92D050"/>
          <w:sz w:val="24"/>
          <w:szCs w:val="28"/>
          <w:lang w:eastAsia="sr-Latn-RS"/>
        </w:rPr>
        <w:t>Activity is being successfully implemented.</w:t>
      </w:r>
    </w:p>
    <w:p w14:paraId="1B1BD24C"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Noto Sans CJK SC" w:hAnsi="Times New Roman" w:cs="Times New Roman"/>
          <w:kern w:val="2"/>
          <w:sz w:val="24"/>
          <w:szCs w:val="24"/>
          <w:lang w:val="sr-Cyrl-RS" w:eastAsia="zh-CN" w:bidi="hi-IN"/>
        </w:rPr>
        <w:t xml:space="preserve">The report on the actions of state </w:t>
      </w:r>
      <w:r w:rsidRPr="00336202">
        <w:rPr>
          <w:rFonts w:ascii="Times New Roman" w:eastAsia="Noto Sans CJK SC" w:hAnsi="Times New Roman" w:cs="Times New Roman"/>
          <w:kern w:val="2"/>
          <w:sz w:val="24"/>
          <w:szCs w:val="24"/>
          <w:lang w:val="en-GB" w:eastAsia="zh-CN" w:bidi="hi-IN"/>
        </w:rPr>
        <w:t>authorities</w:t>
      </w:r>
      <w:r w:rsidRPr="00336202">
        <w:rPr>
          <w:rFonts w:ascii="Times New Roman" w:eastAsia="Noto Sans CJK SC" w:hAnsi="Times New Roman" w:cs="Times New Roman"/>
          <w:kern w:val="2"/>
          <w:sz w:val="24"/>
          <w:szCs w:val="24"/>
          <w:lang w:val="sr-Cyrl-RS" w:eastAsia="zh-CN" w:bidi="hi-IN"/>
        </w:rPr>
        <w:t xml:space="preserve"> according to the reports of whistleblowers for 2021 will be prepared by the</w:t>
      </w:r>
      <w:r w:rsidRPr="00336202">
        <w:rPr>
          <w:rFonts w:ascii="Times New Roman" w:eastAsia="Noto Sans CJK SC" w:hAnsi="Times New Roman" w:cs="Times New Roman"/>
          <w:kern w:val="2"/>
          <w:sz w:val="24"/>
          <w:szCs w:val="24"/>
          <w:lang w:val="en-GB" w:eastAsia="zh-CN" w:bidi="hi-IN"/>
        </w:rPr>
        <w:t xml:space="preserve"> end of the</w:t>
      </w:r>
      <w:r w:rsidRPr="00336202">
        <w:rPr>
          <w:rFonts w:ascii="Times New Roman" w:eastAsia="Noto Sans CJK SC" w:hAnsi="Times New Roman" w:cs="Times New Roman"/>
          <w:kern w:val="2"/>
          <w:sz w:val="24"/>
          <w:szCs w:val="24"/>
          <w:lang w:val="sr-Cyrl-RS" w:eastAsia="zh-CN" w:bidi="hi-IN"/>
        </w:rPr>
        <w:t xml:space="preserve"> second quarter of 2022.</w:t>
      </w:r>
    </w:p>
    <w:p w14:paraId="155F7D90"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2.2.7.4. Raising awareness of citizens about the Law on protection of Whistleblowers and raising their readiness to report wrongdoings as whistleblowers.</w:t>
      </w:r>
    </w:p>
    <w:p w14:paraId="0B60A986"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IV quarter of 2021</w:t>
      </w:r>
    </w:p>
    <w:p w14:paraId="1654339A" w14:textId="77777777" w:rsidR="00336202" w:rsidRPr="00336202" w:rsidRDefault="00336202" w:rsidP="00336202">
      <w:pPr>
        <w:spacing w:after="160"/>
        <w:jc w:val="both"/>
        <w:rPr>
          <w:rFonts w:ascii="Times New Roman" w:eastAsia="Noto Sans CJK SC" w:hAnsi="Times New Roman" w:cs="Times New Roman"/>
          <w:color w:val="FF0000"/>
          <w:kern w:val="2"/>
          <w:sz w:val="24"/>
          <w:szCs w:val="24"/>
          <w:lang w:val="sr-Latn-RS" w:eastAsia="zh-CN" w:bidi="hi-IN"/>
        </w:rPr>
      </w:pPr>
      <w:r w:rsidRPr="00336202">
        <w:rPr>
          <w:rFonts w:ascii="Times New Roman" w:eastAsia="Noto Sans CJK SC" w:hAnsi="Times New Roman" w:cs="Times New Roman"/>
          <w:color w:val="FF0000"/>
          <w:kern w:val="2"/>
          <w:sz w:val="24"/>
          <w:szCs w:val="24"/>
          <w:lang w:val="sr-Latn-RS" w:eastAsia="zh-CN" w:bidi="hi-IN"/>
        </w:rPr>
        <w:t>Activity is not implemented.</w:t>
      </w:r>
    </w:p>
    <w:p w14:paraId="374C5E15" w14:textId="77777777" w:rsidR="00336202" w:rsidRPr="00336202" w:rsidRDefault="00336202" w:rsidP="00336202">
      <w:pPr>
        <w:spacing w:after="160"/>
        <w:jc w:val="both"/>
        <w:rPr>
          <w:rFonts w:ascii="Times New Roman" w:eastAsia="Noto Sans CJK SC" w:hAnsi="Times New Roman" w:cs="Times New Roman"/>
          <w:color w:val="000000"/>
          <w:kern w:val="2"/>
          <w:sz w:val="24"/>
          <w:szCs w:val="24"/>
          <w:lang w:val="sr-Latn-RS" w:eastAsia="zh-CN" w:bidi="hi-IN"/>
        </w:rPr>
      </w:pPr>
      <w:r w:rsidRPr="00336202">
        <w:rPr>
          <w:rFonts w:ascii="Times New Roman" w:eastAsia="Noto Sans CJK SC" w:hAnsi="Times New Roman" w:cs="Times New Roman"/>
          <w:color w:val="000000"/>
          <w:kern w:val="2"/>
          <w:sz w:val="24"/>
          <w:szCs w:val="24"/>
          <w:lang w:val="sr-Latn-RS" w:eastAsia="zh-CN" w:bidi="hi-IN"/>
        </w:rPr>
        <w:t>The Ministry of European Integration has hired an expert to analyze the Law on the Protection of Whistleblowers. Based on this analysis, the need for a possible change in the law will be considered, and a brochure will be prepared in order to raise the level of awareness among citizens about the Law on the Protection of Whistleblowers and raise their readiness to act as whistleblowers.</w:t>
      </w:r>
    </w:p>
    <w:p w14:paraId="07C21BE2"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p>
    <w:p w14:paraId="3CB44ED2"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2.2.8.1. Strengthen staff capacity of the Public Procurement Office especially in terms of the number and position of employees.</w:t>
      </w:r>
    </w:p>
    <w:p w14:paraId="6C409E16"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IV quarter of 2020.</w:t>
      </w:r>
    </w:p>
    <w:p w14:paraId="05FD9CFE"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color w:val="FFFF00"/>
          <w:sz w:val="24"/>
          <w:szCs w:val="28"/>
          <w:highlight w:val="lightGray"/>
          <w:lang w:eastAsia="sr-Latn-RS"/>
        </w:rPr>
        <w:t>Activity is partially implemented.</w:t>
      </w:r>
    </w:p>
    <w:p w14:paraId="6D7C7E6F" w14:textId="77777777" w:rsidR="00336202" w:rsidRPr="00336202" w:rsidRDefault="00336202" w:rsidP="00336202">
      <w:pPr>
        <w:spacing w:after="0"/>
        <w:ind w:firstLine="708"/>
        <w:jc w:val="both"/>
        <w:rPr>
          <w:rFonts w:ascii="Times New Roman" w:eastAsia="Calibri" w:hAnsi="Times New Roman" w:cs="Times New Roman"/>
          <w:sz w:val="24"/>
          <w:szCs w:val="24"/>
          <w:lang w:val="en-GB"/>
        </w:rPr>
      </w:pPr>
      <w:r w:rsidRPr="00336202">
        <w:rPr>
          <w:rFonts w:ascii="Times New Roman" w:eastAsia="Calibri" w:hAnsi="Times New Roman" w:cs="Times New Roman"/>
          <w:sz w:val="24"/>
          <w:szCs w:val="24"/>
          <w:lang w:val="en-GB"/>
        </w:rPr>
        <w:lastRenderedPageBreak/>
        <w:t>The Public Procurement Office has adopted a new Rulebook on the internal organization and systematization of jobs in the Public Procurement Office No: 110-00-2/2020 November 2nd 2020, which provides total of 36 systematized jobs, of which 4 are civil servants on position, so that the maximum number of civil servants who can be hired in PPO now are 55 in relation to the maximum number of 38 civil servants according to the previous Rulebook on internal organization and systematization of jobs. As of December 2021, a total of 33 civil servants were employed in the Public Procurement Office and 11 persons on the basis of contracts for temporary and occasional work, while as of March 31st, 2022, there were a total of 33 civil servants in PPO and 12 persons on the basis of contracts for temporary and occasional work.</w:t>
      </w:r>
    </w:p>
    <w:p w14:paraId="5C0B5113" w14:textId="77777777" w:rsidR="00336202" w:rsidRPr="00336202" w:rsidRDefault="00336202" w:rsidP="00336202">
      <w:pPr>
        <w:spacing w:after="0"/>
        <w:ind w:firstLine="708"/>
        <w:jc w:val="both"/>
        <w:rPr>
          <w:rFonts w:ascii="Times New Roman" w:eastAsia="Calibri" w:hAnsi="Times New Roman" w:cs="Times New Roman"/>
          <w:sz w:val="24"/>
          <w:szCs w:val="24"/>
          <w:lang w:val="sr-Cyrl-RS"/>
        </w:rPr>
      </w:pPr>
    </w:p>
    <w:p w14:paraId="39321D32"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2.2.8.2</w:t>
      </w:r>
      <w:proofErr w:type="gramStart"/>
      <w:r w:rsidRPr="00336202">
        <w:rPr>
          <w:rFonts w:ascii="Times New Roman" w:eastAsia="Calibri" w:hAnsi="Times New Roman" w:cs="Times New Roman"/>
          <w:b/>
          <w:sz w:val="24"/>
          <w:szCs w:val="24"/>
        </w:rPr>
        <w:t>.  Establish</w:t>
      </w:r>
      <w:proofErr w:type="gramEnd"/>
      <w:r w:rsidRPr="00336202">
        <w:rPr>
          <w:rFonts w:ascii="Times New Roman" w:eastAsia="Calibri" w:hAnsi="Times New Roman" w:cs="Times New Roman"/>
          <w:b/>
          <w:sz w:val="24"/>
          <w:szCs w:val="24"/>
        </w:rPr>
        <w:t xml:space="preserve"> a new public procurement portal in line with new functionalities arising from the new Public Procurement Law.</w:t>
      </w:r>
    </w:p>
    <w:p w14:paraId="5296D217" w14:textId="77777777" w:rsidR="00336202" w:rsidRPr="00336202" w:rsidRDefault="00336202" w:rsidP="00336202">
      <w:pPr>
        <w:spacing w:after="160"/>
        <w:jc w:val="both"/>
        <w:rPr>
          <w:rFonts w:ascii="Times New Roman" w:eastAsia="Calibri" w:hAnsi="Times New Roman" w:cs="Times New Roman"/>
          <w:b/>
          <w:sz w:val="24"/>
          <w:szCs w:val="24"/>
        </w:rPr>
      </w:pPr>
      <w:proofErr w:type="gramStart"/>
      <w:r w:rsidRPr="00336202">
        <w:rPr>
          <w:rFonts w:ascii="Times New Roman" w:eastAsia="Calibri" w:hAnsi="Times New Roman" w:cs="Times New Roman"/>
          <w:b/>
          <w:sz w:val="24"/>
          <w:szCs w:val="24"/>
        </w:rPr>
        <w:t>Timeframe :</w:t>
      </w:r>
      <w:proofErr w:type="gramEnd"/>
      <w:r w:rsidRPr="00336202">
        <w:rPr>
          <w:rFonts w:ascii="Times New Roman" w:eastAsia="Calibri" w:hAnsi="Times New Roman" w:cs="Times New Roman"/>
          <w:b/>
          <w:sz w:val="24"/>
          <w:szCs w:val="24"/>
        </w:rPr>
        <w:t xml:space="preserve"> IV quarter of 2020.</w:t>
      </w:r>
    </w:p>
    <w:p w14:paraId="7F06AEC4" w14:textId="77777777" w:rsidR="00336202" w:rsidRPr="00336202" w:rsidRDefault="00336202" w:rsidP="00336202">
      <w:pPr>
        <w:spacing w:after="0"/>
        <w:rPr>
          <w:rFonts w:ascii="Times New Roman" w:eastAsia="Calibri" w:hAnsi="Times New Roman" w:cs="Times New Roman"/>
          <w:b/>
          <w:color w:val="92D050"/>
          <w:sz w:val="24"/>
          <w:szCs w:val="28"/>
          <w:lang w:val="sr-Cyrl-RS" w:eastAsia="sr-Latn-RS"/>
        </w:rPr>
      </w:pPr>
      <w:r w:rsidRPr="00336202">
        <w:rPr>
          <w:rFonts w:ascii="Times New Roman" w:eastAsia="Calibri" w:hAnsi="Times New Roman" w:cs="Times New Roman"/>
          <w:b/>
          <w:color w:val="92D050"/>
          <w:sz w:val="24"/>
          <w:szCs w:val="28"/>
          <w:lang w:eastAsia="sr-Latn-RS"/>
        </w:rPr>
        <w:t xml:space="preserve">Activity is fully implemented. </w:t>
      </w:r>
    </w:p>
    <w:p w14:paraId="3E6BA36B"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 xml:space="preserve">Situation has not chaged, the activity was previously implemented. </w:t>
      </w:r>
    </w:p>
    <w:p w14:paraId="42691045"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2.2.8.3 Monitoring the implementation of the measures of supervision and control in public procurement.</w:t>
      </w:r>
    </w:p>
    <w:p w14:paraId="53A1FD15"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Continuously, once a year</w:t>
      </w:r>
    </w:p>
    <w:p w14:paraId="0876FC8D"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color w:val="92D050"/>
          <w:sz w:val="24"/>
          <w:szCs w:val="28"/>
          <w:lang w:val="sr-Cyrl-RS" w:eastAsia="sr-Latn-RS"/>
        </w:rPr>
        <w:t>А</w:t>
      </w:r>
      <w:r w:rsidRPr="00336202">
        <w:rPr>
          <w:rFonts w:ascii="Times New Roman" w:eastAsia="Calibri" w:hAnsi="Times New Roman" w:cs="Times New Roman"/>
          <w:b/>
          <w:color w:val="92D050"/>
          <w:sz w:val="24"/>
          <w:szCs w:val="28"/>
          <w:lang w:eastAsia="sr-Latn-RS"/>
        </w:rPr>
        <w:t>ctivity is being successfully implemented.</w:t>
      </w:r>
    </w:p>
    <w:p w14:paraId="57C3729B"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During the 1st quarter, the PPO continued to monitor the implementation of public procurement regulations. Data on the conducted monitoring for 2021 in accordance with the legal deadline were submitted to the Government and the National Assembly in the form of the Annual Report on the conducted monitoring for 2021, based on Article 180, paragraph. 6 of the Law on Public Procurement ("Official Gazette of RS", No. 91/19).</w:t>
      </w:r>
    </w:p>
    <w:p w14:paraId="001085CB"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2.2.8.4. Conduct training courses for police officers, prosecutors, judges and Public Procurement Office staff to efficiently prosecute cases of corruption in public procurement (pursuant to Financial Investigations Strategy).</w:t>
      </w:r>
    </w:p>
    <w:p w14:paraId="14E97C4A"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Continuously</w:t>
      </w:r>
    </w:p>
    <w:p w14:paraId="5C51D78F" w14:textId="77777777" w:rsidR="00336202" w:rsidRPr="00336202" w:rsidRDefault="00336202" w:rsidP="00336202">
      <w:pPr>
        <w:spacing w:after="160"/>
        <w:jc w:val="both"/>
        <w:rPr>
          <w:rFonts w:ascii="Times New Roman" w:eastAsia="Calibri" w:hAnsi="Times New Roman" w:cs="Times New Roman"/>
          <w:b/>
          <w:color w:val="92D050"/>
          <w:sz w:val="24"/>
          <w:szCs w:val="28"/>
          <w:lang w:eastAsia="sr-Latn-RS"/>
        </w:rPr>
      </w:pPr>
      <w:r w:rsidRPr="00336202">
        <w:rPr>
          <w:rFonts w:ascii="Times New Roman" w:eastAsia="Calibri" w:hAnsi="Times New Roman" w:cs="Times New Roman"/>
          <w:b/>
          <w:color w:val="92D050"/>
          <w:sz w:val="24"/>
          <w:szCs w:val="28"/>
          <w:lang w:val="sr-Cyrl-RS" w:eastAsia="sr-Latn-RS"/>
        </w:rPr>
        <w:t>А</w:t>
      </w:r>
      <w:r w:rsidRPr="00336202">
        <w:rPr>
          <w:rFonts w:ascii="Times New Roman" w:eastAsia="Calibri" w:hAnsi="Times New Roman" w:cs="Times New Roman"/>
          <w:b/>
          <w:color w:val="92D050"/>
          <w:sz w:val="24"/>
          <w:szCs w:val="28"/>
          <w:lang w:eastAsia="sr-Latn-RS"/>
        </w:rPr>
        <w:t>ctivity is being successfully implemented.</w:t>
      </w:r>
    </w:p>
    <w:p w14:paraId="4AC764AE" w14:textId="77777777" w:rsidR="00336202" w:rsidRPr="00336202" w:rsidRDefault="00336202" w:rsidP="00336202">
      <w:pPr>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During the 1st quarter, the Public Procurement Office did not conduct any training for members of the police, prosecutors and judges in order to process cases of corruption in public procurement more efficiently. The plan is to organize trainings for members of the police, prosecutors and judges in 2022.</w:t>
      </w:r>
    </w:p>
    <w:p w14:paraId="5E6E45C5"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2.2.8.5. Develop Methodology for drafting the Impact assessment of measures undertaken to reduce corruption in public procurement area.</w:t>
      </w:r>
    </w:p>
    <w:p w14:paraId="4777793F"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IV quarter of 2020</w:t>
      </w:r>
    </w:p>
    <w:p w14:paraId="4D734831" w14:textId="77777777" w:rsidR="00336202" w:rsidRPr="00336202" w:rsidRDefault="00336202" w:rsidP="00336202">
      <w:pPr>
        <w:spacing w:after="0"/>
        <w:rPr>
          <w:rFonts w:ascii="Times New Roman" w:eastAsia="Calibri" w:hAnsi="Times New Roman" w:cs="Times New Roman"/>
          <w:b/>
          <w:color w:val="92D050"/>
          <w:sz w:val="24"/>
          <w:szCs w:val="28"/>
          <w:lang w:eastAsia="sr-Latn-RS"/>
        </w:rPr>
      </w:pPr>
      <w:r w:rsidRPr="00336202">
        <w:rPr>
          <w:rFonts w:ascii="Times New Roman" w:eastAsia="Calibri" w:hAnsi="Times New Roman" w:cs="Times New Roman"/>
          <w:b/>
          <w:color w:val="92D050"/>
          <w:sz w:val="24"/>
          <w:szCs w:val="28"/>
          <w:lang w:eastAsia="sr-Latn-RS"/>
        </w:rPr>
        <w:lastRenderedPageBreak/>
        <w:t xml:space="preserve">Activity is fully implemented. </w:t>
      </w:r>
    </w:p>
    <w:p w14:paraId="5AA565A1" w14:textId="77777777" w:rsidR="00336202" w:rsidRPr="00336202" w:rsidRDefault="00336202" w:rsidP="00336202">
      <w:pPr>
        <w:spacing w:after="0"/>
        <w:rPr>
          <w:rFonts w:ascii="Times New Roman" w:eastAsia="Calibri" w:hAnsi="Times New Roman" w:cs="Times New Roman"/>
          <w:b/>
          <w:color w:val="92D050"/>
          <w:sz w:val="24"/>
          <w:szCs w:val="28"/>
          <w:lang w:val="sr-Cyrl-RS" w:eastAsia="sr-Latn-RS"/>
        </w:rPr>
      </w:pPr>
    </w:p>
    <w:p w14:paraId="1638A590"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The situation has not changed, the activity was previously implemented.</w:t>
      </w:r>
    </w:p>
    <w:p w14:paraId="16343126"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2.2.8.6. Establish the Working Group for drafting Impact assessment in Public Procurement field and collect all relevant data.</w:t>
      </w:r>
    </w:p>
    <w:p w14:paraId="6B4E3C3E"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II quarter of 2021</w:t>
      </w:r>
    </w:p>
    <w:p w14:paraId="336A14A1" w14:textId="77777777" w:rsidR="00336202" w:rsidRPr="00336202" w:rsidRDefault="00336202" w:rsidP="00336202">
      <w:pPr>
        <w:spacing w:after="0"/>
        <w:rPr>
          <w:rFonts w:ascii="Times New Roman" w:eastAsia="Calibri" w:hAnsi="Times New Roman" w:cs="Times New Roman"/>
          <w:b/>
          <w:color w:val="92D050"/>
          <w:sz w:val="24"/>
          <w:szCs w:val="28"/>
          <w:lang w:eastAsia="sr-Latn-RS"/>
        </w:rPr>
      </w:pPr>
      <w:r w:rsidRPr="00336202">
        <w:rPr>
          <w:rFonts w:ascii="Times New Roman" w:eastAsia="Calibri" w:hAnsi="Times New Roman" w:cs="Times New Roman"/>
          <w:b/>
          <w:color w:val="92D050"/>
          <w:sz w:val="24"/>
          <w:szCs w:val="28"/>
          <w:lang w:eastAsia="sr-Latn-RS"/>
        </w:rPr>
        <w:t xml:space="preserve">Activity is fully implemented. </w:t>
      </w:r>
    </w:p>
    <w:p w14:paraId="07A632F1" w14:textId="77777777" w:rsidR="00336202" w:rsidRPr="00336202" w:rsidRDefault="00336202" w:rsidP="00336202">
      <w:pPr>
        <w:spacing w:after="0"/>
        <w:rPr>
          <w:rFonts w:ascii="Times New Roman" w:eastAsia="Calibri" w:hAnsi="Times New Roman" w:cs="Times New Roman"/>
          <w:b/>
          <w:color w:val="92D050"/>
          <w:sz w:val="24"/>
          <w:szCs w:val="28"/>
          <w:lang w:val="sr-Cyrl-RS" w:eastAsia="sr-Latn-RS"/>
        </w:rPr>
      </w:pPr>
    </w:p>
    <w:p w14:paraId="0DFD01D9"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The situation has not changed, the activity was previously implemented.</w:t>
      </w:r>
    </w:p>
    <w:p w14:paraId="3E3CA172"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2.2.8.7. Conduct and present Impact assessment in Public Procurement field.</w:t>
      </w:r>
    </w:p>
    <w:p w14:paraId="370A746C"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 quarter of 2022</w:t>
      </w:r>
    </w:p>
    <w:p w14:paraId="27211D31" w14:textId="77777777" w:rsidR="00336202" w:rsidRPr="00336202" w:rsidRDefault="00336202" w:rsidP="00336202">
      <w:pPr>
        <w:jc w:val="both"/>
        <w:rPr>
          <w:rFonts w:ascii="Times New Roman" w:eastAsia="Calibri" w:hAnsi="Times New Roman" w:cs="Times New Roman"/>
          <w:sz w:val="24"/>
          <w:szCs w:val="24"/>
        </w:rPr>
      </w:pPr>
      <w:r w:rsidRPr="00336202">
        <w:rPr>
          <w:rFonts w:ascii="Times New Roman" w:eastAsia="Calibri" w:hAnsi="Times New Roman" w:cs="Times New Roman"/>
          <w:b/>
          <w:color w:val="FFFF00"/>
          <w:sz w:val="24"/>
          <w:szCs w:val="28"/>
          <w:highlight w:val="lightGray"/>
          <w:lang w:eastAsia="sr-Latn-RS"/>
        </w:rPr>
        <w:t>Activity is partially implemented.</w:t>
      </w:r>
    </w:p>
    <w:p w14:paraId="3C699EFE"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 xml:space="preserve">In the previous year the APC collected information from public authority bodies as to start drafting the report on impact assessment of the measures undertaken to reduce corruption in eight areas indicated as particularly prone to corruption. Drafting of the report is underway. The area of public procurement is done together with the remaining seven risk areas for which deadline is the second quarter of 2022 so the APC will also finalize this activity in the same period.   </w:t>
      </w:r>
    </w:p>
    <w:p w14:paraId="3B0546F9"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2.2.8.8. Undertake corrective measures based on impact assessment findings</w:t>
      </w:r>
    </w:p>
    <w:p w14:paraId="548089FC" w14:textId="77777777" w:rsidR="00336202" w:rsidRPr="00336202" w:rsidRDefault="00336202" w:rsidP="00336202">
      <w:pPr>
        <w:spacing w:after="160"/>
        <w:jc w:val="both"/>
        <w:rPr>
          <w:rFonts w:ascii="Times New Roman" w:eastAsia="Calibri" w:hAnsi="Times New Roman" w:cs="Times New Roman"/>
          <w:b/>
          <w:sz w:val="24"/>
          <w:szCs w:val="24"/>
          <w:lang w:val="sr-Latn-RS"/>
        </w:rPr>
      </w:pPr>
      <w:r w:rsidRPr="00336202">
        <w:rPr>
          <w:rFonts w:ascii="Times New Roman" w:eastAsia="Calibri" w:hAnsi="Times New Roman" w:cs="Times New Roman"/>
          <w:b/>
          <w:sz w:val="24"/>
          <w:szCs w:val="24"/>
        </w:rPr>
        <w:t xml:space="preserve">Timeframe: </w:t>
      </w:r>
      <w:r w:rsidRPr="00336202">
        <w:rPr>
          <w:rFonts w:ascii="Times New Roman" w:eastAsia="Calibri" w:hAnsi="Times New Roman" w:cs="Times New Roman"/>
          <w:b/>
          <w:sz w:val="24"/>
          <w:szCs w:val="24"/>
          <w:lang w:val="sr-Latn-RS"/>
        </w:rPr>
        <w:t>I quarter 2023</w:t>
      </w:r>
    </w:p>
    <w:p w14:paraId="623A65FB"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2.2.9.1 Establish internal control in all public companies.</w:t>
      </w:r>
    </w:p>
    <w:p w14:paraId="75673B6D" w14:textId="77777777" w:rsidR="00336202" w:rsidRPr="00336202" w:rsidRDefault="00336202" w:rsidP="00336202">
      <w:pPr>
        <w:spacing w:after="160"/>
        <w:jc w:val="both"/>
        <w:rPr>
          <w:rFonts w:ascii="Times New Roman" w:eastAsia="Calibri" w:hAnsi="Times New Roman" w:cs="Times New Roman"/>
          <w:b/>
          <w:sz w:val="24"/>
          <w:szCs w:val="24"/>
        </w:rPr>
      </w:pPr>
      <w:proofErr w:type="gramStart"/>
      <w:r w:rsidRPr="00336202">
        <w:rPr>
          <w:rFonts w:ascii="Times New Roman" w:eastAsia="Calibri" w:hAnsi="Times New Roman" w:cs="Times New Roman"/>
          <w:b/>
          <w:sz w:val="24"/>
          <w:szCs w:val="24"/>
        </w:rPr>
        <w:t>Timeframe :</w:t>
      </w:r>
      <w:proofErr w:type="gramEnd"/>
      <w:r w:rsidRPr="00336202">
        <w:rPr>
          <w:rFonts w:ascii="Times New Roman" w:eastAsia="Calibri" w:hAnsi="Times New Roman" w:cs="Times New Roman"/>
          <w:b/>
          <w:sz w:val="24"/>
          <w:szCs w:val="24"/>
        </w:rPr>
        <w:t xml:space="preserve"> IV quarter of 2022</w:t>
      </w:r>
    </w:p>
    <w:p w14:paraId="145FBE5C" w14:textId="77777777" w:rsidR="00336202" w:rsidRPr="00336202" w:rsidRDefault="00336202" w:rsidP="00336202">
      <w:pPr>
        <w:jc w:val="both"/>
        <w:rPr>
          <w:rFonts w:ascii="Times New Roman" w:eastAsia="Calibri" w:hAnsi="Times New Roman" w:cs="Times New Roman"/>
          <w:sz w:val="24"/>
          <w:szCs w:val="24"/>
        </w:rPr>
      </w:pPr>
      <w:r w:rsidRPr="00336202">
        <w:rPr>
          <w:rFonts w:ascii="Times New Roman" w:eastAsia="Calibri" w:hAnsi="Times New Roman" w:cs="Times New Roman"/>
          <w:b/>
          <w:color w:val="FFFF00"/>
          <w:sz w:val="24"/>
          <w:szCs w:val="28"/>
          <w:highlight w:val="lightGray"/>
          <w:lang w:eastAsia="sr-Latn-RS"/>
        </w:rPr>
        <w:t>Activity is partially implemented.</w:t>
      </w:r>
    </w:p>
    <w:p w14:paraId="38168958"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Implementation of activities is underway in the sense that users of public funds independently establish internal control in their organizations on the principle of decentralized system of internal controls, while the Ministry of Finance Sector - Central Harmonization Unit (CHU) provides legal and methodological framework and continuously conducts training and promotional activities, importance and obligations of establishing a system of internal controls.</w:t>
      </w:r>
    </w:p>
    <w:p w14:paraId="539FB81B"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In order to raise awareness and train managers and employees on internal controls, in the second and fourth quarters of 2021, the CHU organized basic training for financial management and control for 120 + 145 participants, as well as for internal auditors for 60 participants at the beginning of the third quarter.</w:t>
      </w:r>
    </w:p>
    <w:p w14:paraId="3166B40F"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 xml:space="preserve">According to the Law on Budget System, users of public funds are obliged to establish a system of financial management and control. According to this law, the head of the user of </w:t>
      </w:r>
      <w:r w:rsidRPr="00336202">
        <w:rPr>
          <w:rFonts w:ascii="Times New Roman" w:eastAsia="Noto Sans CJK SC" w:hAnsi="Times New Roman" w:cs="Times New Roman"/>
          <w:kern w:val="2"/>
          <w:sz w:val="24"/>
          <w:szCs w:val="24"/>
          <w:lang w:val="sr-Latn-RS" w:eastAsia="zh-CN" w:bidi="hi-IN"/>
        </w:rPr>
        <w:lastRenderedPageBreak/>
        <w:t>public funds is responsible for the establishment of the system of financial management and control.</w:t>
      </w:r>
    </w:p>
    <w:p w14:paraId="4C166B88"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Having in mind the above, this activity (2.2.9.1.) from the revised AP is not defined in accordance with Article 81, paragraph 4 of the Law on Budget System because in addition to public companies as a holder of activities for establishing internal controls in public companies (users of public funds) ) also appointed the Ministry of Finance - CHU Sector.</w:t>
      </w:r>
    </w:p>
    <w:p w14:paraId="13281035"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According to the law, users of public funds should inform the Minister of Finance on the implementation of internal controls in their organization, whose situation is monitored by the Sector - Central Harmonization Unit, and based on individual reports of users of public funds prepares an annual report on internal financial control in RS reports to the Government.</w:t>
      </w:r>
    </w:p>
    <w:p w14:paraId="030285E4"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Based on the data from the Consolidated Annual Report on the State of Internal Financial Control in the Public Sector in the RS for 2020, adopted by the Government of the RS by the conclusion 05 Number: 400-7619 / 2021-2 of August 26, 2021, from public companies capital from the central republic level monitored by the Central Harmonization Unit, 36 submitted a report on the state of the financial management and control system, or 87.80% of the group of users of public funds.</w:t>
      </w:r>
    </w:p>
    <w:p w14:paraId="12D73DFE"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The list of the mentioned public companies is changing, reorganizations and restructurings are being carried out, spin-offs and mergers, so the situation is changing. It should be borne in mind that in 2017, all PEs submitted a report on FMC and self-assessed the organization from the standpoint of establishing FMC (therefore, it cannot be considered that certain public companies, or due to reorganization changed, which in 2019 did not submit a report on internal controls have not established the FMC, ie the system of internal controls).</w:t>
      </w:r>
    </w:p>
    <w:p w14:paraId="6671FBA9"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According to the data available to the CHU out of a total of 41 public companies and capital companies at the central level of RS, which perform activities of general interest and to which the law on public companies applies, 22 have functional or internal audit, or 54% of the category of users of public funds. 7 out of 14 required by regulations have a completed internal audit unit with a minimum of three auditors.</w:t>
      </w:r>
    </w:p>
    <w:p w14:paraId="3DD070B0"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 xml:space="preserve"> From the point of view of financial management and control, the issue of corruption as a narrower term is covered by the notion of irregularities (definition in Article 2 of the Law on Budget System), and bearing in mind that this activity is in the Action Plan which refers to corruption, we point out that the Central Harmonization Unit within the legally defined competence and its scope of work has previously undertaken appropriate activities related to the support of the PFBs for the establishment of a system for managing irregularities, as follows:</w:t>
      </w:r>
    </w:p>
    <w:p w14:paraId="007FF82B"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 The definition of the concept of irregularities was introduced in the Law on Budget System,</w:t>
      </w:r>
    </w:p>
    <w:p w14:paraId="48603022"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 xml:space="preserve">- The Rulebook on Common Criteria and Standards for the Establishment, Functioning and Reporting on the System of Financial Management and Control in the Public Sector ("Official Gazette of RS", No. 89/2019), introduced the obligation to establish a system for </w:t>
      </w:r>
      <w:r w:rsidRPr="00336202">
        <w:rPr>
          <w:rFonts w:ascii="Times New Roman" w:eastAsia="Noto Sans CJK SC" w:hAnsi="Times New Roman" w:cs="Times New Roman"/>
          <w:kern w:val="2"/>
          <w:sz w:val="24"/>
          <w:szCs w:val="24"/>
          <w:lang w:val="sr-Latn-RS" w:eastAsia="zh-CN" w:bidi="hi-IN"/>
        </w:rPr>
        <w:lastRenderedPageBreak/>
        <w:t>detection, recording and follow up on notifications of suspected irregularities, and the reporting system, as well as take the necessary measures to reduce the risk of irregularities,</w:t>
      </w:r>
    </w:p>
    <w:p w14:paraId="2D237021"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 To help understand and implement the system for irregularities in practice, the Central Harmonization Unit has developed Guidelines for the Management of Irregularities for users of public funds,</w:t>
      </w:r>
    </w:p>
    <w:p w14:paraId="439176E2"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 Trainings regularly held by the Central Harmonization Unit for employees and managers for financial management and control contain a section dedicated to irregularities,</w:t>
      </w:r>
    </w:p>
    <w:p w14:paraId="3E8A8E39"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Noto Sans CJK SC" w:hAnsi="Times New Roman" w:cs="Times New Roman"/>
          <w:kern w:val="2"/>
          <w:sz w:val="24"/>
          <w:szCs w:val="24"/>
          <w:lang w:val="sr-Latn-RS" w:eastAsia="zh-CN" w:bidi="hi-IN"/>
        </w:rPr>
        <w:t>- The Central Harmonization Unit continuously conducts promotional activities through electronic and written media, organizes meetings and trainings to raise awareness of the importance and obligations of establishing internal control systems, published a comprehensive set of practical guidelines to help implement, better understand and self-learn about financial management and control and internal audit on the Ministry's website, which are available for download, ie letters for  informing the key public funds beneficiaries (regarding the number of employees and their budgets) on the obligation to establish the system and report on it.</w:t>
      </w:r>
    </w:p>
    <w:p w14:paraId="647EFD8B"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2.2.9.2. Develop Methodology for drafting the Impact assessment of measures undertaken to reduce corruption in privatisation process</w:t>
      </w:r>
    </w:p>
    <w:p w14:paraId="76D1995B"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IV quarter of 2020</w:t>
      </w:r>
    </w:p>
    <w:p w14:paraId="61F52C6C" w14:textId="77777777" w:rsidR="00336202" w:rsidRPr="00336202" w:rsidRDefault="00336202" w:rsidP="00336202">
      <w:pPr>
        <w:spacing w:after="0"/>
        <w:rPr>
          <w:rFonts w:ascii="Times New Roman" w:eastAsia="Calibri" w:hAnsi="Times New Roman" w:cs="Times New Roman"/>
          <w:b/>
          <w:color w:val="92D050"/>
          <w:sz w:val="24"/>
          <w:szCs w:val="28"/>
          <w:lang w:eastAsia="sr-Latn-RS"/>
        </w:rPr>
      </w:pPr>
      <w:r w:rsidRPr="00336202">
        <w:rPr>
          <w:rFonts w:ascii="Times New Roman" w:eastAsia="Calibri" w:hAnsi="Times New Roman" w:cs="Times New Roman"/>
          <w:b/>
          <w:color w:val="92D050"/>
          <w:sz w:val="24"/>
          <w:szCs w:val="28"/>
          <w:lang w:eastAsia="sr-Latn-RS"/>
        </w:rPr>
        <w:t xml:space="preserve">Activity is fully implemented. </w:t>
      </w:r>
    </w:p>
    <w:p w14:paraId="15B60886" w14:textId="77777777" w:rsidR="00336202" w:rsidRPr="00336202" w:rsidRDefault="00336202" w:rsidP="00336202">
      <w:pPr>
        <w:spacing w:after="0"/>
        <w:rPr>
          <w:rFonts w:ascii="Times New Roman" w:eastAsia="Calibri" w:hAnsi="Times New Roman" w:cs="Times New Roman"/>
          <w:b/>
          <w:color w:val="92D050"/>
          <w:sz w:val="24"/>
          <w:szCs w:val="28"/>
          <w:lang w:val="sr-Cyrl-RS" w:eastAsia="sr-Latn-RS"/>
        </w:rPr>
      </w:pPr>
    </w:p>
    <w:p w14:paraId="0371B5A1"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The situation has not changed, the activity was previously implemented.</w:t>
      </w:r>
    </w:p>
    <w:p w14:paraId="3C5196C3"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2.2.9.3 Establish the Working Group for drafting Impact assessment in privatisation process and collect all relevant data.</w:t>
      </w:r>
    </w:p>
    <w:p w14:paraId="2111964D" w14:textId="77777777" w:rsidR="00336202" w:rsidRPr="00336202" w:rsidRDefault="00336202" w:rsidP="00336202">
      <w:pPr>
        <w:spacing w:after="160"/>
        <w:jc w:val="both"/>
        <w:rPr>
          <w:rFonts w:ascii="Times New Roman" w:eastAsia="Calibri" w:hAnsi="Times New Roman" w:cs="Times New Roman"/>
          <w:b/>
          <w:sz w:val="24"/>
          <w:szCs w:val="24"/>
          <w:lang w:val="sr-Latn-RS"/>
        </w:rPr>
      </w:pPr>
      <w:r w:rsidRPr="00336202">
        <w:rPr>
          <w:rFonts w:ascii="Times New Roman" w:eastAsia="Calibri" w:hAnsi="Times New Roman" w:cs="Times New Roman"/>
          <w:b/>
          <w:sz w:val="24"/>
          <w:szCs w:val="24"/>
        </w:rPr>
        <w:t xml:space="preserve">Timeframe: </w:t>
      </w:r>
      <w:r w:rsidRPr="00336202">
        <w:rPr>
          <w:rFonts w:ascii="Times New Roman" w:eastAsia="Calibri" w:hAnsi="Times New Roman" w:cs="Times New Roman"/>
          <w:b/>
          <w:sz w:val="24"/>
          <w:szCs w:val="24"/>
          <w:lang w:val="sr-Latn-RS"/>
        </w:rPr>
        <w:t xml:space="preserve">II quarter of 2021 </w:t>
      </w:r>
    </w:p>
    <w:p w14:paraId="3ABFCB2F" w14:textId="77777777" w:rsidR="00336202" w:rsidRPr="00336202" w:rsidRDefault="00336202" w:rsidP="00336202">
      <w:pPr>
        <w:spacing w:after="0"/>
        <w:rPr>
          <w:rFonts w:ascii="Times New Roman" w:eastAsia="Calibri" w:hAnsi="Times New Roman" w:cs="Times New Roman"/>
          <w:b/>
          <w:color w:val="92D050"/>
          <w:sz w:val="24"/>
          <w:szCs w:val="28"/>
          <w:lang w:eastAsia="sr-Latn-RS"/>
        </w:rPr>
      </w:pPr>
      <w:r w:rsidRPr="00336202">
        <w:rPr>
          <w:rFonts w:ascii="Times New Roman" w:eastAsia="Calibri" w:hAnsi="Times New Roman" w:cs="Times New Roman"/>
          <w:b/>
          <w:color w:val="92D050"/>
          <w:sz w:val="24"/>
          <w:szCs w:val="28"/>
          <w:lang w:eastAsia="sr-Latn-RS"/>
        </w:rPr>
        <w:t xml:space="preserve">Activity is fully implemented. </w:t>
      </w:r>
    </w:p>
    <w:p w14:paraId="6AE2A14A" w14:textId="77777777" w:rsidR="00336202" w:rsidRPr="00336202" w:rsidRDefault="00336202" w:rsidP="00336202">
      <w:pPr>
        <w:spacing w:after="0"/>
        <w:rPr>
          <w:rFonts w:ascii="Times New Roman" w:eastAsia="Calibri" w:hAnsi="Times New Roman" w:cs="Times New Roman"/>
          <w:b/>
          <w:color w:val="92D050"/>
          <w:sz w:val="24"/>
          <w:szCs w:val="28"/>
          <w:lang w:eastAsia="sr-Latn-RS"/>
        </w:rPr>
      </w:pPr>
    </w:p>
    <w:p w14:paraId="13527E36" w14:textId="77777777" w:rsidR="00336202" w:rsidRPr="00336202" w:rsidRDefault="00336202" w:rsidP="00336202">
      <w:pPr>
        <w:spacing w:after="160"/>
        <w:jc w:val="both"/>
        <w:rPr>
          <w:rFonts w:ascii="Times New Roman" w:eastAsia="Times New Roman" w:hAnsi="Times New Roman" w:cs="Times New Roman"/>
          <w:color w:val="000000"/>
          <w:sz w:val="24"/>
          <w:szCs w:val="24"/>
          <w:lang w:val="en-GB" w:eastAsia="sr-Latn-CS"/>
        </w:rPr>
      </w:pPr>
      <w:r w:rsidRPr="00336202">
        <w:rPr>
          <w:rFonts w:ascii="Times New Roman" w:eastAsia="Times New Roman" w:hAnsi="Times New Roman" w:cs="Times New Roman"/>
          <w:color w:val="000000"/>
          <w:sz w:val="24"/>
          <w:szCs w:val="24"/>
          <w:lang w:val="en-GB" w:eastAsia="sr-Latn-CS"/>
        </w:rPr>
        <w:t>The situation has not changed, the activity was previously implemented.</w:t>
      </w:r>
    </w:p>
    <w:p w14:paraId="5EC08780"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2.2.9.4. Conduct and present Impact assessment in privatisation process.</w:t>
      </w:r>
    </w:p>
    <w:p w14:paraId="1B1B27F2" w14:textId="77777777" w:rsidR="00336202" w:rsidRPr="00336202" w:rsidRDefault="00336202" w:rsidP="00336202">
      <w:pPr>
        <w:spacing w:after="160"/>
        <w:jc w:val="both"/>
        <w:rPr>
          <w:rFonts w:ascii="Times New Roman" w:eastAsia="Calibri" w:hAnsi="Times New Roman" w:cs="Times New Roman"/>
          <w:b/>
          <w:sz w:val="24"/>
          <w:szCs w:val="24"/>
          <w:lang w:val="sr-Latn-RS"/>
        </w:rPr>
      </w:pPr>
      <w:r w:rsidRPr="00336202">
        <w:rPr>
          <w:rFonts w:ascii="Times New Roman" w:eastAsia="Calibri" w:hAnsi="Times New Roman" w:cs="Times New Roman"/>
          <w:b/>
          <w:sz w:val="24"/>
          <w:szCs w:val="24"/>
        </w:rPr>
        <w:t>Timeframe:</w:t>
      </w:r>
      <w:r w:rsidRPr="00336202">
        <w:rPr>
          <w:rFonts w:ascii="Times New Roman" w:eastAsia="Times New Roman" w:hAnsi="Times New Roman" w:cs="Times New Roman"/>
          <w:sz w:val="24"/>
          <w:szCs w:val="24"/>
          <w:lang w:val="sr-Latn-RS"/>
        </w:rPr>
        <w:t xml:space="preserve"> </w:t>
      </w:r>
      <w:r w:rsidRPr="00336202">
        <w:rPr>
          <w:rFonts w:ascii="Times New Roman" w:eastAsia="Calibri" w:hAnsi="Times New Roman" w:cs="Times New Roman"/>
          <w:b/>
          <w:sz w:val="24"/>
          <w:szCs w:val="24"/>
          <w:lang w:val="sr-Latn-RS"/>
        </w:rPr>
        <w:t>II quarter of 2022</w:t>
      </w:r>
    </w:p>
    <w:p w14:paraId="7BD83EB6" w14:textId="77777777" w:rsidR="00336202" w:rsidRPr="00336202" w:rsidRDefault="00336202" w:rsidP="00336202">
      <w:pPr>
        <w:jc w:val="both"/>
        <w:rPr>
          <w:rFonts w:ascii="Times New Roman" w:eastAsia="Calibri" w:hAnsi="Times New Roman" w:cs="Times New Roman"/>
          <w:sz w:val="24"/>
          <w:szCs w:val="24"/>
        </w:rPr>
      </w:pPr>
      <w:r w:rsidRPr="00336202">
        <w:rPr>
          <w:rFonts w:ascii="Times New Roman" w:eastAsia="Calibri" w:hAnsi="Times New Roman" w:cs="Times New Roman"/>
          <w:b/>
          <w:color w:val="FFFF00"/>
          <w:sz w:val="24"/>
          <w:szCs w:val="28"/>
          <w:highlight w:val="lightGray"/>
          <w:lang w:eastAsia="sr-Latn-RS"/>
        </w:rPr>
        <w:t>Activity is partially implemented.</w:t>
      </w:r>
    </w:p>
    <w:p w14:paraId="31EAB71E" w14:textId="77777777" w:rsidR="00336202" w:rsidRPr="00336202" w:rsidRDefault="00336202" w:rsidP="00336202">
      <w:pPr>
        <w:spacing w:after="160"/>
        <w:jc w:val="both"/>
        <w:rPr>
          <w:rFonts w:ascii="Times New Roman" w:eastAsia="Calibri" w:hAnsi="Times New Roman" w:cs="Times New Roman"/>
          <w:sz w:val="24"/>
          <w:szCs w:val="24"/>
          <w:lang w:val="sr-Latn-RS"/>
        </w:rPr>
      </w:pPr>
      <w:r w:rsidRPr="00336202">
        <w:rPr>
          <w:rFonts w:ascii="Times New Roman" w:eastAsia="Calibri" w:hAnsi="Times New Roman" w:cs="Times New Roman"/>
          <w:sz w:val="24"/>
          <w:szCs w:val="24"/>
          <w:lang w:val="sr-Latn-RS"/>
        </w:rPr>
        <w:t xml:space="preserve">In the previous year the APC collected information from public authority bodies as to start drafting the report on impact assessment of the measures undertaken to reduce corruption in eight areas indicated as particularly prone to corruption. Drafting of the report is underway. </w:t>
      </w:r>
    </w:p>
    <w:p w14:paraId="147FBC10"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2.2.9.5. Undertake corrective measures based on Impact assessment findings</w:t>
      </w:r>
    </w:p>
    <w:p w14:paraId="035E7434"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II quarter of 2023</w:t>
      </w:r>
    </w:p>
    <w:p w14:paraId="599C9FD1"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lastRenderedPageBreak/>
        <w:t>2.2.10.1 Develop Methodology for drafting the Impact assessment of measures undertaken to reduce corruption in health sector</w:t>
      </w:r>
    </w:p>
    <w:p w14:paraId="68AC0637"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IV quarter of 2020</w:t>
      </w:r>
    </w:p>
    <w:p w14:paraId="2A775E66" w14:textId="77777777" w:rsidR="00336202" w:rsidRPr="00336202" w:rsidRDefault="00336202" w:rsidP="00336202">
      <w:pPr>
        <w:spacing w:after="0"/>
        <w:rPr>
          <w:rFonts w:ascii="Times New Roman" w:eastAsia="Calibri" w:hAnsi="Times New Roman" w:cs="Times New Roman"/>
          <w:b/>
          <w:color w:val="92D050"/>
          <w:sz w:val="24"/>
          <w:szCs w:val="28"/>
          <w:lang w:eastAsia="sr-Latn-RS"/>
        </w:rPr>
      </w:pPr>
      <w:r w:rsidRPr="00336202">
        <w:rPr>
          <w:rFonts w:ascii="Times New Roman" w:eastAsia="Calibri" w:hAnsi="Times New Roman" w:cs="Times New Roman"/>
          <w:b/>
          <w:color w:val="92D050"/>
          <w:sz w:val="24"/>
          <w:szCs w:val="28"/>
          <w:lang w:eastAsia="sr-Latn-RS"/>
        </w:rPr>
        <w:t xml:space="preserve">Activity is fully implemented. </w:t>
      </w:r>
    </w:p>
    <w:p w14:paraId="406D308B" w14:textId="77777777" w:rsidR="00336202" w:rsidRPr="00336202" w:rsidRDefault="00336202" w:rsidP="00336202">
      <w:pPr>
        <w:spacing w:after="0"/>
        <w:rPr>
          <w:rFonts w:ascii="Times New Roman" w:eastAsia="Calibri" w:hAnsi="Times New Roman" w:cs="Times New Roman"/>
          <w:b/>
          <w:color w:val="92D050"/>
          <w:sz w:val="24"/>
          <w:szCs w:val="28"/>
          <w:lang w:eastAsia="sr-Latn-RS"/>
        </w:rPr>
      </w:pPr>
    </w:p>
    <w:p w14:paraId="37EC14E5"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color w:val="000000"/>
          <w:sz w:val="24"/>
          <w:szCs w:val="28"/>
          <w:lang w:val="sr-Cyrl-RS" w:eastAsia="sr-Latn-RS"/>
        </w:rPr>
        <w:t>The situation has not changed, the activity was previously implemented.</w:t>
      </w:r>
    </w:p>
    <w:p w14:paraId="76EA6B35"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2.2.10.2. Establish the Working Group for drafting Impact assessment in health sector and collect all relevant data.</w:t>
      </w:r>
      <w:r w:rsidRPr="00336202">
        <w:rPr>
          <w:rFonts w:ascii="Times New Roman" w:eastAsia="Calibri" w:hAnsi="Times New Roman" w:cs="Times New Roman"/>
          <w:b/>
          <w:sz w:val="24"/>
          <w:szCs w:val="24"/>
        </w:rPr>
        <w:tab/>
      </w:r>
    </w:p>
    <w:p w14:paraId="1A1FBE2D"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II quarter of 2021</w:t>
      </w:r>
    </w:p>
    <w:p w14:paraId="4ECF89CE" w14:textId="77777777" w:rsidR="00336202" w:rsidRPr="00336202" w:rsidRDefault="00336202" w:rsidP="00336202">
      <w:pPr>
        <w:spacing w:after="0"/>
        <w:rPr>
          <w:rFonts w:ascii="Times New Roman" w:eastAsia="Calibri" w:hAnsi="Times New Roman" w:cs="Times New Roman"/>
          <w:b/>
          <w:color w:val="92D050"/>
          <w:sz w:val="24"/>
          <w:szCs w:val="28"/>
          <w:lang w:val="sr-Cyrl-RS" w:eastAsia="sr-Latn-RS"/>
        </w:rPr>
      </w:pPr>
      <w:r w:rsidRPr="00336202">
        <w:rPr>
          <w:rFonts w:ascii="Times New Roman" w:eastAsia="Calibri" w:hAnsi="Times New Roman" w:cs="Times New Roman"/>
          <w:b/>
          <w:color w:val="92D050"/>
          <w:sz w:val="24"/>
          <w:szCs w:val="28"/>
          <w:lang w:eastAsia="sr-Latn-RS"/>
        </w:rPr>
        <w:t xml:space="preserve">Activity is fully implemented. </w:t>
      </w:r>
    </w:p>
    <w:p w14:paraId="0AE68C4A" w14:textId="77777777" w:rsidR="00336202" w:rsidRPr="00336202" w:rsidRDefault="00336202" w:rsidP="00336202">
      <w:pPr>
        <w:spacing w:after="0"/>
        <w:rPr>
          <w:rFonts w:ascii="Times New Roman" w:eastAsia="Calibri" w:hAnsi="Times New Roman" w:cs="Times New Roman"/>
          <w:b/>
          <w:color w:val="92D050"/>
          <w:sz w:val="24"/>
          <w:szCs w:val="28"/>
          <w:lang w:val="sr-Cyrl-RS" w:eastAsia="sr-Latn-RS"/>
        </w:rPr>
      </w:pPr>
    </w:p>
    <w:p w14:paraId="49A0AE4D" w14:textId="77777777" w:rsidR="00336202" w:rsidRPr="00336202" w:rsidRDefault="00336202" w:rsidP="00336202">
      <w:pPr>
        <w:spacing w:after="160"/>
        <w:jc w:val="both"/>
        <w:rPr>
          <w:rFonts w:ascii="Times New Roman" w:eastAsia="Times New Roman" w:hAnsi="Times New Roman" w:cs="Times New Roman"/>
          <w:color w:val="000000"/>
          <w:sz w:val="24"/>
          <w:szCs w:val="24"/>
          <w:lang w:val="en-GB" w:eastAsia="sr-Latn-CS"/>
        </w:rPr>
      </w:pPr>
      <w:r w:rsidRPr="00336202">
        <w:rPr>
          <w:rFonts w:ascii="Times New Roman" w:eastAsia="Times New Roman" w:hAnsi="Times New Roman" w:cs="Times New Roman"/>
          <w:color w:val="000000"/>
          <w:sz w:val="24"/>
          <w:szCs w:val="24"/>
          <w:lang w:val="en-GB" w:eastAsia="sr-Latn-CS"/>
        </w:rPr>
        <w:t>The situation has not changed, the activity was previously implemented.</w:t>
      </w:r>
    </w:p>
    <w:p w14:paraId="344B9B63"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2.2.10.3. Conduct and present Impact assessment in health sector.</w:t>
      </w:r>
    </w:p>
    <w:p w14:paraId="5394EF85"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II quarter of 2022</w:t>
      </w:r>
    </w:p>
    <w:p w14:paraId="13B590E5" w14:textId="77777777" w:rsidR="00336202" w:rsidRPr="00336202" w:rsidRDefault="00336202" w:rsidP="00336202">
      <w:pPr>
        <w:jc w:val="both"/>
        <w:rPr>
          <w:rFonts w:ascii="Times New Roman" w:eastAsia="Calibri" w:hAnsi="Times New Roman" w:cs="Times New Roman"/>
          <w:sz w:val="24"/>
          <w:szCs w:val="24"/>
        </w:rPr>
      </w:pPr>
      <w:r w:rsidRPr="00336202">
        <w:rPr>
          <w:rFonts w:ascii="Times New Roman" w:eastAsia="Calibri" w:hAnsi="Times New Roman" w:cs="Times New Roman"/>
          <w:b/>
          <w:color w:val="FFFF00"/>
          <w:sz w:val="24"/>
          <w:szCs w:val="28"/>
          <w:highlight w:val="lightGray"/>
          <w:lang w:eastAsia="sr-Latn-RS"/>
        </w:rPr>
        <w:t>Activity is partially implemented.</w:t>
      </w:r>
    </w:p>
    <w:p w14:paraId="378450EC" w14:textId="77777777" w:rsidR="00336202" w:rsidRPr="00336202" w:rsidRDefault="00336202" w:rsidP="00336202">
      <w:pPr>
        <w:spacing w:after="160"/>
        <w:jc w:val="both"/>
        <w:rPr>
          <w:rFonts w:ascii="Times New Roman" w:eastAsia="Calibri" w:hAnsi="Times New Roman" w:cs="Times New Roman"/>
          <w:sz w:val="24"/>
          <w:szCs w:val="24"/>
          <w:lang w:val="sr-Latn-RS"/>
        </w:rPr>
      </w:pPr>
      <w:r w:rsidRPr="00336202">
        <w:rPr>
          <w:rFonts w:ascii="Times New Roman" w:eastAsia="Calibri" w:hAnsi="Times New Roman" w:cs="Times New Roman"/>
          <w:sz w:val="24"/>
          <w:szCs w:val="24"/>
          <w:lang w:val="sr-Latn-RS"/>
        </w:rPr>
        <w:t xml:space="preserve">In the previous year the APC collected information from public authority bodies as to start drafting the report on impact assessment of the measures undertaken to reduce corruption in eight areas indicated as particularly prone to corruption. Drafting of the report is underway. </w:t>
      </w:r>
    </w:p>
    <w:p w14:paraId="6A213C42"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 xml:space="preserve">2.2.10.4. Undertake corrective measures based on Impact assessment findings. </w:t>
      </w:r>
    </w:p>
    <w:p w14:paraId="1811979B"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II quarter of 2023</w:t>
      </w:r>
    </w:p>
    <w:p w14:paraId="75F1D0CC"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2.2.10.5. Prepare and adopt Operational Plan for fight against corruption in the health area.</w:t>
      </w:r>
    </w:p>
    <w:p w14:paraId="58E42ADA"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IV quarter of 2021</w:t>
      </w:r>
    </w:p>
    <w:p w14:paraId="444CDA11" w14:textId="77777777" w:rsidR="00336202" w:rsidRPr="00336202" w:rsidRDefault="00336202" w:rsidP="00336202">
      <w:pPr>
        <w:spacing w:after="0"/>
        <w:rPr>
          <w:rFonts w:ascii="Times New Roman" w:eastAsia="Calibri" w:hAnsi="Times New Roman" w:cs="Times New Roman"/>
          <w:b/>
          <w:color w:val="92D050"/>
          <w:sz w:val="24"/>
          <w:szCs w:val="28"/>
          <w:lang w:eastAsia="sr-Latn-RS"/>
        </w:rPr>
      </w:pPr>
      <w:r w:rsidRPr="00336202">
        <w:rPr>
          <w:rFonts w:ascii="Times New Roman" w:eastAsia="Calibri" w:hAnsi="Times New Roman" w:cs="Times New Roman"/>
          <w:b/>
          <w:color w:val="92D050"/>
          <w:sz w:val="24"/>
          <w:szCs w:val="28"/>
          <w:lang w:eastAsia="sr-Latn-RS"/>
        </w:rPr>
        <w:t xml:space="preserve">Activity is fully implemented. </w:t>
      </w:r>
    </w:p>
    <w:p w14:paraId="53569517" w14:textId="77777777" w:rsidR="00336202" w:rsidRPr="00336202" w:rsidRDefault="00336202" w:rsidP="00336202">
      <w:pPr>
        <w:spacing w:after="0"/>
        <w:rPr>
          <w:rFonts w:ascii="Times New Roman" w:eastAsia="Calibri" w:hAnsi="Times New Roman" w:cs="Times New Roman"/>
          <w:b/>
          <w:color w:val="92D050"/>
          <w:sz w:val="24"/>
          <w:szCs w:val="28"/>
          <w:lang w:eastAsia="sr-Latn-RS"/>
        </w:rPr>
      </w:pPr>
    </w:p>
    <w:p w14:paraId="3BA2882B"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The Operational plan for the fight against corruption in health area was adopted on December 28, 2021. In addition to the representatives of the Ministry of Health and the competent chambers, representatives of civil society also participated in the development of the Operational plan.</w:t>
      </w:r>
    </w:p>
    <w:p w14:paraId="654EBA47"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2.2.10.6. Develop Methodology for drafting the Impact assessment of measures undertaken to reduce corruption in taxation area.</w:t>
      </w:r>
    </w:p>
    <w:p w14:paraId="184D1BC6"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IV quarter of 2020</w:t>
      </w:r>
    </w:p>
    <w:p w14:paraId="612F3692" w14:textId="77777777" w:rsidR="00336202" w:rsidRPr="00336202" w:rsidRDefault="00336202" w:rsidP="00336202">
      <w:pPr>
        <w:spacing w:after="0"/>
        <w:rPr>
          <w:rFonts w:ascii="Times New Roman" w:eastAsia="Calibri" w:hAnsi="Times New Roman" w:cs="Times New Roman"/>
          <w:b/>
          <w:color w:val="92D050"/>
          <w:sz w:val="24"/>
          <w:szCs w:val="28"/>
          <w:lang w:eastAsia="sr-Latn-RS"/>
        </w:rPr>
      </w:pPr>
      <w:r w:rsidRPr="00336202">
        <w:rPr>
          <w:rFonts w:ascii="Times New Roman" w:eastAsia="Calibri" w:hAnsi="Times New Roman" w:cs="Times New Roman"/>
          <w:b/>
          <w:color w:val="92D050"/>
          <w:sz w:val="24"/>
          <w:szCs w:val="28"/>
          <w:lang w:eastAsia="sr-Latn-RS"/>
        </w:rPr>
        <w:t xml:space="preserve">Activity is fully implemented. </w:t>
      </w:r>
    </w:p>
    <w:p w14:paraId="6B4D6F5B" w14:textId="77777777" w:rsidR="00336202" w:rsidRPr="00336202" w:rsidRDefault="00336202" w:rsidP="00336202">
      <w:pPr>
        <w:spacing w:after="0"/>
        <w:rPr>
          <w:rFonts w:ascii="Times New Roman" w:eastAsia="Calibri" w:hAnsi="Times New Roman" w:cs="Times New Roman"/>
          <w:b/>
          <w:color w:val="92D050"/>
          <w:sz w:val="24"/>
          <w:szCs w:val="28"/>
          <w:lang w:val="sr-Cyrl-RS" w:eastAsia="sr-Latn-RS"/>
        </w:rPr>
      </w:pPr>
    </w:p>
    <w:p w14:paraId="14B5DA9E"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The situation has not changed, the activity was previously implemented.</w:t>
      </w:r>
    </w:p>
    <w:p w14:paraId="1F9089BC"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lastRenderedPageBreak/>
        <w:t>2.2.10.7. Establish the Working Group for drafting Impact assessment in taxation area and collect all relevant data.</w:t>
      </w:r>
      <w:r w:rsidRPr="00336202">
        <w:rPr>
          <w:rFonts w:ascii="Times New Roman" w:eastAsia="Calibri" w:hAnsi="Times New Roman" w:cs="Times New Roman"/>
          <w:b/>
          <w:sz w:val="24"/>
          <w:szCs w:val="24"/>
        </w:rPr>
        <w:tab/>
      </w:r>
    </w:p>
    <w:p w14:paraId="0700BCD4"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II quarter of 2021</w:t>
      </w:r>
    </w:p>
    <w:p w14:paraId="4258C817" w14:textId="77777777" w:rsidR="00336202" w:rsidRPr="00336202" w:rsidRDefault="00336202" w:rsidP="00336202">
      <w:pPr>
        <w:spacing w:after="0"/>
        <w:rPr>
          <w:rFonts w:ascii="Times New Roman" w:eastAsia="Calibri" w:hAnsi="Times New Roman" w:cs="Times New Roman"/>
          <w:b/>
          <w:color w:val="92D050"/>
          <w:sz w:val="24"/>
          <w:szCs w:val="28"/>
          <w:lang w:eastAsia="sr-Latn-RS"/>
        </w:rPr>
      </w:pPr>
      <w:r w:rsidRPr="00336202">
        <w:rPr>
          <w:rFonts w:ascii="Times New Roman" w:eastAsia="Calibri" w:hAnsi="Times New Roman" w:cs="Times New Roman"/>
          <w:b/>
          <w:color w:val="92D050"/>
          <w:sz w:val="24"/>
          <w:szCs w:val="28"/>
          <w:lang w:eastAsia="sr-Latn-RS"/>
        </w:rPr>
        <w:t xml:space="preserve">Activity is fully implemented. </w:t>
      </w:r>
    </w:p>
    <w:p w14:paraId="6300E13C" w14:textId="77777777" w:rsidR="00336202" w:rsidRPr="00336202" w:rsidRDefault="00336202" w:rsidP="00336202">
      <w:pPr>
        <w:spacing w:after="160"/>
        <w:jc w:val="both"/>
        <w:rPr>
          <w:rFonts w:ascii="Times New Roman" w:eastAsia="Calibri" w:hAnsi="Times New Roman" w:cs="Times New Roman"/>
          <w:sz w:val="24"/>
          <w:szCs w:val="28"/>
          <w:lang w:val="sr-Cyrl-RS" w:eastAsia="sr-Latn-RS"/>
        </w:rPr>
      </w:pPr>
      <w:r w:rsidRPr="00336202">
        <w:rPr>
          <w:rFonts w:ascii="Times New Roman" w:eastAsia="Calibri" w:hAnsi="Times New Roman" w:cs="Times New Roman"/>
          <w:sz w:val="24"/>
          <w:szCs w:val="28"/>
          <w:lang w:val="sr-Cyrl-RS" w:eastAsia="sr-Latn-RS"/>
        </w:rPr>
        <w:t>The situation has not changed, the activity was previously implemented.</w:t>
      </w:r>
    </w:p>
    <w:p w14:paraId="33CDB48E"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2.2.10.8. Conduct and present Impact assessment in taxation area.</w:t>
      </w:r>
    </w:p>
    <w:p w14:paraId="75948BCA"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II quarter of 2022</w:t>
      </w:r>
    </w:p>
    <w:p w14:paraId="5EC3CD46" w14:textId="77777777" w:rsidR="00336202" w:rsidRPr="00336202" w:rsidRDefault="00336202" w:rsidP="00336202">
      <w:pPr>
        <w:jc w:val="both"/>
        <w:rPr>
          <w:rFonts w:ascii="Times New Roman" w:eastAsia="Calibri" w:hAnsi="Times New Roman" w:cs="Times New Roman"/>
          <w:sz w:val="24"/>
          <w:szCs w:val="24"/>
        </w:rPr>
      </w:pPr>
      <w:r w:rsidRPr="00336202">
        <w:rPr>
          <w:rFonts w:ascii="Times New Roman" w:eastAsia="Calibri" w:hAnsi="Times New Roman" w:cs="Times New Roman"/>
          <w:b/>
          <w:color w:val="FFFF00"/>
          <w:sz w:val="24"/>
          <w:szCs w:val="28"/>
          <w:highlight w:val="lightGray"/>
          <w:lang w:eastAsia="sr-Latn-RS"/>
        </w:rPr>
        <w:t>Activity is partially implemented.</w:t>
      </w:r>
    </w:p>
    <w:p w14:paraId="18A6F13D" w14:textId="77777777" w:rsidR="00336202" w:rsidRPr="00336202" w:rsidRDefault="00336202" w:rsidP="00336202">
      <w:pPr>
        <w:spacing w:after="160"/>
        <w:jc w:val="both"/>
        <w:rPr>
          <w:rFonts w:ascii="Times New Roman" w:eastAsia="Calibri" w:hAnsi="Times New Roman" w:cs="Times New Roman"/>
          <w:sz w:val="24"/>
          <w:szCs w:val="24"/>
          <w:lang w:val="sr-Latn-RS"/>
        </w:rPr>
      </w:pPr>
      <w:r w:rsidRPr="00336202">
        <w:rPr>
          <w:rFonts w:ascii="Times New Roman" w:eastAsia="Calibri" w:hAnsi="Times New Roman" w:cs="Times New Roman"/>
          <w:sz w:val="24"/>
          <w:szCs w:val="24"/>
          <w:lang w:val="sr-Latn-RS"/>
        </w:rPr>
        <w:t xml:space="preserve">In the previous year the APC collected information from public authority bodies as to start drafting the report on impact assessment of the measures undertaken to reduce corruption in eight areas indicated as particularly prone to corruption. Drafting of the report is underway. </w:t>
      </w:r>
    </w:p>
    <w:p w14:paraId="57817FD5"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2.2.10.9. Undertake corrective measures based on Impact assessment findings.</w:t>
      </w:r>
    </w:p>
    <w:p w14:paraId="1E1203F2"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II quarter of 2023</w:t>
      </w:r>
    </w:p>
    <w:p w14:paraId="342E0E2B"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 xml:space="preserve">2.2.10.10. Prepare and adopt </w:t>
      </w:r>
      <w:r w:rsidRPr="00336202">
        <w:rPr>
          <w:rFonts w:ascii="Times New Roman" w:eastAsia="Calibri" w:hAnsi="Times New Roman" w:cs="Times New Roman"/>
          <w:b/>
          <w:sz w:val="24"/>
          <w:szCs w:val="24"/>
          <w:lang w:val="sr-Latn-RS"/>
        </w:rPr>
        <w:t>Operational plan</w:t>
      </w:r>
      <w:r w:rsidRPr="00336202">
        <w:rPr>
          <w:rFonts w:ascii="Times New Roman" w:eastAsia="Calibri" w:hAnsi="Times New Roman" w:cs="Times New Roman"/>
          <w:b/>
          <w:sz w:val="24"/>
          <w:szCs w:val="24"/>
        </w:rPr>
        <w:t xml:space="preserve"> for fight against corruption in the taxation area.</w:t>
      </w:r>
    </w:p>
    <w:p w14:paraId="65E24463"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IV quarter of 2020</w:t>
      </w:r>
    </w:p>
    <w:p w14:paraId="34666FB8" w14:textId="77777777" w:rsidR="00336202" w:rsidRPr="00336202" w:rsidRDefault="00336202" w:rsidP="00336202">
      <w:pPr>
        <w:spacing w:after="160"/>
        <w:jc w:val="both"/>
        <w:rPr>
          <w:rFonts w:ascii="Times New Roman" w:eastAsia="Calibri" w:hAnsi="Times New Roman" w:cs="Times New Roman"/>
          <w:b/>
          <w:color w:val="92D050"/>
          <w:sz w:val="24"/>
          <w:szCs w:val="24"/>
        </w:rPr>
      </w:pPr>
      <w:r w:rsidRPr="00336202">
        <w:rPr>
          <w:rFonts w:ascii="Times New Roman" w:eastAsia="Calibri" w:hAnsi="Times New Roman" w:cs="Times New Roman"/>
          <w:b/>
          <w:color w:val="92D050"/>
          <w:sz w:val="24"/>
          <w:szCs w:val="28"/>
          <w:lang w:eastAsia="sr-Latn-RS"/>
        </w:rPr>
        <w:t>Activity is fully implemented.</w:t>
      </w:r>
    </w:p>
    <w:p w14:paraId="58D8B2F2"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 xml:space="preserve">The Operational Plan for the Prevention of Corruption in the Field of Taxation was adopted on December 31, 2021 for the year 2022. </w:t>
      </w:r>
    </w:p>
    <w:p w14:paraId="0C55C43C"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 xml:space="preserve">In accordance with that, and in order to fulfill the activities from the Operational Plan for Prevention of Corruption in the Field of Taxation, a meeting was held in the premises of the Tax Administration on the implementation of measures, namely training programs for tax officers employed in the Department of Internal Control on the topic of detecting crimes related to corruption, obtaining evidence and further actions. </w:t>
      </w:r>
    </w:p>
    <w:p w14:paraId="5155EEDD"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 xml:space="preserve">Implementation of measures and activities envisaged by the Operational Plan of the Tax Administration for the Prevention of Corruption: </w:t>
      </w:r>
    </w:p>
    <w:p w14:paraId="68B96F8C"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 xml:space="preserve">• 2.1.1.3 Development of a training program for employees of the Internal Control Department; </w:t>
      </w:r>
    </w:p>
    <w:p w14:paraId="2CF930D7"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 2.1.1.4 Implementation of a training program for tax officials employed in the Department of Internal Control on the topic of detecting crimes related to corruption, obtaining evidence and further action.</w:t>
      </w:r>
    </w:p>
    <w:p w14:paraId="6ED37FEB"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 xml:space="preserve">Considering that the mentioned activities are carried out in cooperation and with the help of the University of Criminal Investigation and Police Studies, it was agreed to provide information on the educational profile, number of employees in the Department of Internal </w:t>
      </w:r>
      <w:r w:rsidRPr="00336202">
        <w:rPr>
          <w:rFonts w:ascii="Times New Roman" w:eastAsia="Calibri" w:hAnsi="Times New Roman" w:cs="Times New Roman"/>
          <w:sz w:val="24"/>
          <w:szCs w:val="24"/>
        </w:rPr>
        <w:lastRenderedPageBreak/>
        <w:t>Control, proposal of possible training time, number who need accommodation, proposed amendment to LTPTA and the draft Rulebook on Internal Control.</w:t>
      </w:r>
    </w:p>
    <w:p w14:paraId="42DF5614"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2.2.10.11. Develop Methodology for drafting the Impact assessment of measures undertaken to reduce corruption in education area</w:t>
      </w:r>
    </w:p>
    <w:p w14:paraId="0CF612E9"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IV quarter of 2020</w:t>
      </w:r>
    </w:p>
    <w:p w14:paraId="57403FB9" w14:textId="77777777" w:rsidR="00336202" w:rsidRPr="00336202" w:rsidRDefault="00336202" w:rsidP="00336202">
      <w:pPr>
        <w:spacing w:after="0"/>
        <w:rPr>
          <w:rFonts w:ascii="Times New Roman" w:eastAsia="Calibri" w:hAnsi="Times New Roman" w:cs="Times New Roman"/>
          <w:b/>
          <w:color w:val="92D050"/>
          <w:sz w:val="24"/>
          <w:szCs w:val="28"/>
          <w:lang w:val="sr-Cyrl-RS" w:eastAsia="sr-Latn-RS"/>
        </w:rPr>
      </w:pPr>
      <w:r w:rsidRPr="00336202">
        <w:rPr>
          <w:rFonts w:ascii="Times New Roman" w:eastAsia="Calibri" w:hAnsi="Times New Roman" w:cs="Times New Roman"/>
          <w:b/>
          <w:color w:val="92D050"/>
          <w:sz w:val="24"/>
          <w:szCs w:val="28"/>
          <w:lang w:eastAsia="sr-Latn-RS"/>
        </w:rPr>
        <w:t xml:space="preserve">Activity is fully implemented. </w:t>
      </w:r>
    </w:p>
    <w:p w14:paraId="56D97632" w14:textId="77777777" w:rsidR="00336202" w:rsidRPr="00336202" w:rsidRDefault="00336202" w:rsidP="00336202">
      <w:pPr>
        <w:spacing w:after="0"/>
        <w:rPr>
          <w:rFonts w:ascii="Times New Roman" w:eastAsia="Calibri" w:hAnsi="Times New Roman" w:cs="Times New Roman"/>
          <w:sz w:val="24"/>
          <w:szCs w:val="28"/>
          <w:lang w:val="sr-Cyrl-RS" w:eastAsia="sr-Latn-RS"/>
        </w:rPr>
      </w:pPr>
      <w:r w:rsidRPr="00336202">
        <w:rPr>
          <w:rFonts w:ascii="Times New Roman" w:eastAsia="Calibri" w:hAnsi="Times New Roman" w:cs="Times New Roman"/>
          <w:sz w:val="24"/>
          <w:szCs w:val="28"/>
          <w:lang w:val="sr-Cyrl-RS" w:eastAsia="sr-Latn-RS"/>
        </w:rPr>
        <w:t>The situation has not changed, the activity was previously implemented.</w:t>
      </w:r>
    </w:p>
    <w:p w14:paraId="6F983BC5" w14:textId="77777777" w:rsidR="00336202" w:rsidRPr="00336202" w:rsidRDefault="00336202" w:rsidP="00336202">
      <w:pPr>
        <w:spacing w:after="0"/>
        <w:rPr>
          <w:rFonts w:ascii="Times New Roman" w:eastAsia="Calibri" w:hAnsi="Times New Roman" w:cs="Times New Roman"/>
          <w:b/>
          <w:color w:val="92D050"/>
          <w:sz w:val="24"/>
          <w:szCs w:val="28"/>
          <w:lang w:val="sr-Cyrl-RS" w:eastAsia="sr-Latn-RS"/>
        </w:rPr>
      </w:pPr>
    </w:p>
    <w:p w14:paraId="3E39EC14"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2.2.10.12. Establish the Working Group for drafting Impact assessment in education area and collect all relevant data.</w:t>
      </w:r>
      <w:r w:rsidRPr="00336202">
        <w:rPr>
          <w:rFonts w:ascii="Times New Roman" w:eastAsia="Calibri" w:hAnsi="Times New Roman" w:cs="Times New Roman"/>
          <w:b/>
          <w:sz w:val="24"/>
          <w:szCs w:val="24"/>
        </w:rPr>
        <w:tab/>
      </w:r>
    </w:p>
    <w:p w14:paraId="4F228A50" w14:textId="77777777" w:rsidR="00336202" w:rsidRPr="00336202" w:rsidRDefault="00336202" w:rsidP="00336202">
      <w:pPr>
        <w:spacing w:after="160"/>
        <w:jc w:val="both"/>
        <w:rPr>
          <w:rFonts w:ascii="Times New Roman" w:eastAsia="Calibri" w:hAnsi="Times New Roman" w:cs="Times New Roman"/>
          <w:b/>
          <w:sz w:val="24"/>
          <w:szCs w:val="24"/>
        </w:rPr>
      </w:pPr>
      <w:proofErr w:type="gramStart"/>
      <w:r w:rsidRPr="00336202">
        <w:rPr>
          <w:rFonts w:ascii="Times New Roman" w:eastAsia="Calibri" w:hAnsi="Times New Roman" w:cs="Times New Roman"/>
          <w:b/>
          <w:sz w:val="24"/>
          <w:szCs w:val="24"/>
        </w:rPr>
        <w:t>Timeframe :</w:t>
      </w:r>
      <w:proofErr w:type="gramEnd"/>
      <w:r w:rsidRPr="00336202">
        <w:rPr>
          <w:rFonts w:ascii="Times New Roman" w:eastAsia="Calibri" w:hAnsi="Times New Roman" w:cs="Times New Roman"/>
          <w:b/>
          <w:sz w:val="24"/>
          <w:szCs w:val="24"/>
        </w:rPr>
        <w:t xml:space="preserve"> II quarter of 2021</w:t>
      </w:r>
    </w:p>
    <w:p w14:paraId="7B21111A" w14:textId="77777777" w:rsidR="00336202" w:rsidRPr="00336202" w:rsidRDefault="00336202" w:rsidP="00336202">
      <w:pPr>
        <w:spacing w:after="0"/>
        <w:rPr>
          <w:rFonts w:ascii="Times New Roman" w:eastAsia="Calibri" w:hAnsi="Times New Roman" w:cs="Times New Roman"/>
          <w:b/>
          <w:color w:val="92D050"/>
          <w:sz w:val="24"/>
          <w:szCs w:val="28"/>
          <w:lang w:eastAsia="sr-Latn-RS"/>
        </w:rPr>
      </w:pPr>
      <w:r w:rsidRPr="00336202">
        <w:rPr>
          <w:rFonts w:ascii="Times New Roman" w:eastAsia="Calibri" w:hAnsi="Times New Roman" w:cs="Times New Roman"/>
          <w:b/>
          <w:color w:val="92D050"/>
          <w:sz w:val="24"/>
          <w:szCs w:val="28"/>
          <w:lang w:eastAsia="sr-Latn-RS"/>
        </w:rPr>
        <w:t xml:space="preserve">Activity is fully implemented. </w:t>
      </w:r>
    </w:p>
    <w:p w14:paraId="3E99FDD1" w14:textId="77777777" w:rsidR="00336202" w:rsidRPr="00336202" w:rsidRDefault="00336202" w:rsidP="00336202">
      <w:pPr>
        <w:spacing w:after="0"/>
        <w:rPr>
          <w:rFonts w:ascii="Times New Roman" w:eastAsia="Calibri" w:hAnsi="Times New Roman" w:cs="Times New Roman"/>
          <w:b/>
          <w:color w:val="92D050"/>
          <w:sz w:val="24"/>
          <w:szCs w:val="28"/>
          <w:lang w:val="sr-Cyrl-RS" w:eastAsia="sr-Latn-RS"/>
        </w:rPr>
      </w:pPr>
    </w:p>
    <w:p w14:paraId="34AB2001" w14:textId="77777777" w:rsidR="00336202" w:rsidRPr="00336202" w:rsidRDefault="00336202" w:rsidP="00336202">
      <w:pPr>
        <w:spacing w:after="160"/>
        <w:jc w:val="both"/>
        <w:rPr>
          <w:rFonts w:ascii="Times New Roman" w:eastAsia="Times New Roman" w:hAnsi="Times New Roman" w:cs="Times New Roman"/>
          <w:color w:val="000000"/>
          <w:sz w:val="24"/>
          <w:szCs w:val="24"/>
          <w:lang w:val="en-GB" w:eastAsia="sr-Latn-CS"/>
        </w:rPr>
      </w:pPr>
      <w:r w:rsidRPr="00336202">
        <w:rPr>
          <w:rFonts w:ascii="Times New Roman" w:eastAsia="Times New Roman" w:hAnsi="Times New Roman" w:cs="Times New Roman"/>
          <w:color w:val="000000"/>
          <w:sz w:val="24"/>
          <w:szCs w:val="24"/>
          <w:lang w:val="en-GB" w:eastAsia="sr-Latn-CS"/>
        </w:rPr>
        <w:t>The situation has not changed, the activity was previously implemented.</w:t>
      </w:r>
    </w:p>
    <w:p w14:paraId="23F7A17A"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2.2.10.13. Conduct and present Impact assessment in education area.</w:t>
      </w:r>
    </w:p>
    <w:p w14:paraId="6DFA9A5D"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w:t>
      </w:r>
      <w:r w:rsidRPr="00336202">
        <w:rPr>
          <w:rFonts w:ascii="Times New Roman" w:eastAsia="Times New Roman" w:hAnsi="Times New Roman" w:cs="Times New Roman"/>
          <w:sz w:val="24"/>
          <w:szCs w:val="24"/>
        </w:rPr>
        <w:t xml:space="preserve"> </w:t>
      </w:r>
      <w:r w:rsidRPr="00336202">
        <w:rPr>
          <w:rFonts w:ascii="Times New Roman" w:eastAsia="Calibri" w:hAnsi="Times New Roman" w:cs="Times New Roman"/>
          <w:b/>
          <w:sz w:val="24"/>
          <w:szCs w:val="24"/>
        </w:rPr>
        <w:t>II quarter of 2022</w:t>
      </w:r>
      <w:r w:rsidRPr="00336202">
        <w:rPr>
          <w:rFonts w:ascii="Times New Roman" w:eastAsia="Calibri" w:hAnsi="Times New Roman" w:cs="Times New Roman"/>
          <w:b/>
          <w:sz w:val="24"/>
          <w:szCs w:val="24"/>
        </w:rPr>
        <w:tab/>
      </w:r>
    </w:p>
    <w:p w14:paraId="4200C1D8" w14:textId="77777777" w:rsidR="00336202" w:rsidRPr="00336202" w:rsidRDefault="00336202" w:rsidP="00336202">
      <w:pPr>
        <w:jc w:val="both"/>
        <w:rPr>
          <w:rFonts w:ascii="Times New Roman" w:eastAsia="Calibri" w:hAnsi="Times New Roman" w:cs="Times New Roman"/>
          <w:sz w:val="24"/>
          <w:szCs w:val="24"/>
        </w:rPr>
      </w:pPr>
      <w:r w:rsidRPr="00336202">
        <w:rPr>
          <w:rFonts w:ascii="Times New Roman" w:eastAsia="Calibri" w:hAnsi="Times New Roman" w:cs="Times New Roman"/>
          <w:b/>
          <w:color w:val="FFFF00"/>
          <w:sz w:val="24"/>
          <w:szCs w:val="28"/>
          <w:highlight w:val="lightGray"/>
          <w:lang w:eastAsia="sr-Latn-RS"/>
        </w:rPr>
        <w:t>Activity is partially implemented.</w:t>
      </w:r>
    </w:p>
    <w:p w14:paraId="32195010" w14:textId="77777777" w:rsidR="00336202" w:rsidRPr="00336202" w:rsidRDefault="00336202" w:rsidP="00336202">
      <w:pPr>
        <w:spacing w:after="160"/>
        <w:jc w:val="both"/>
        <w:rPr>
          <w:rFonts w:ascii="Times New Roman" w:eastAsia="Calibri" w:hAnsi="Times New Roman" w:cs="Times New Roman"/>
          <w:sz w:val="24"/>
          <w:szCs w:val="24"/>
          <w:lang w:val="sr-Latn-RS"/>
        </w:rPr>
      </w:pPr>
      <w:r w:rsidRPr="00336202">
        <w:rPr>
          <w:rFonts w:ascii="Times New Roman" w:eastAsia="Calibri" w:hAnsi="Times New Roman" w:cs="Times New Roman"/>
          <w:sz w:val="24"/>
          <w:szCs w:val="24"/>
          <w:lang w:val="sr-Latn-RS"/>
        </w:rPr>
        <w:t xml:space="preserve">In the previous year the APC collected information from public authority bodies as to start drafting the report on impact assessment of the measures undertaken to reduce corruption in eight areas indicated as particularly prone to corruption. Drafting of the report is underway. </w:t>
      </w:r>
    </w:p>
    <w:p w14:paraId="1021526D"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 xml:space="preserve">2.2.10.14. Undertake corrective measures based on Impact assessment findings </w:t>
      </w:r>
    </w:p>
    <w:p w14:paraId="6963E68D"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II quarter of 2023</w:t>
      </w:r>
    </w:p>
    <w:p w14:paraId="3890AFF3"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2.2.10.15. Prepare and adopt Operational plan for fight against corruption in education area.</w:t>
      </w:r>
    </w:p>
    <w:p w14:paraId="21BAD95E"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w:t>
      </w:r>
      <w:r w:rsidRPr="00336202">
        <w:rPr>
          <w:rFonts w:ascii="Times New Roman" w:eastAsia="Times New Roman" w:hAnsi="Times New Roman" w:cs="Times New Roman"/>
          <w:sz w:val="24"/>
          <w:szCs w:val="24"/>
        </w:rPr>
        <w:t xml:space="preserve"> </w:t>
      </w:r>
      <w:r w:rsidRPr="00336202">
        <w:rPr>
          <w:rFonts w:ascii="Times New Roman" w:eastAsia="Calibri" w:hAnsi="Times New Roman" w:cs="Times New Roman"/>
          <w:b/>
          <w:sz w:val="24"/>
          <w:szCs w:val="24"/>
        </w:rPr>
        <w:t>III quarter of 2021</w:t>
      </w:r>
    </w:p>
    <w:p w14:paraId="1831A7B1" w14:textId="77777777" w:rsidR="00336202" w:rsidRPr="00336202" w:rsidRDefault="00336202" w:rsidP="00336202">
      <w:pPr>
        <w:jc w:val="both"/>
        <w:rPr>
          <w:rFonts w:ascii="Times New Roman" w:eastAsia="Calibri" w:hAnsi="Times New Roman" w:cs="Times New Roman"/>
          <w:color w:val="92D050"/>
          <w:sz w:val="24"/>
          <w:szCs w:val="24"/>
        </w:rPr>
      </w:pPr>
      <w:r w:rsidRPr="00336202">
        <w:rPr>
          <w:rFonts w:ascii="Times New Roman" w:eastAsia="Calibri" w:hAnsi="Times New Roman" w:cs="Times New Roman"/>
          <w:b/>
          <w:color w:val="92D050"/>
          <w:sz w:val="24"/>
          <w:szCs w:val="28"/>
          <w:lang w:eastAsia="sr-Latn-RS"/>
        </w:rPr>
        <w:t>Activity is fully implemented.</w:t>
      </w:r>
    </w:p>
    <w:p w14:paraId="43FB0226"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The Minister of Education, Science and Technological Development passed the Decision on establishing the Working Group tasked with implementation of activities in the field of education envisaged in the Revised Action Plan for Chapter 23, subchapter 2 – Fight against Corruption, which is primarily tasked with preparing the Operational Plan for Fight against Corruption in the field of education for adoption. Based on delivered operational plans drawn up by the members of the Working Group for their respective organisational units, Proposal of Operational Plan for Fight Against Corruption in the Field of Education has been drawn up and adopted by the Minister’s Decision number 021-02-126/2021-09 dated October 15, 2021; the Proposal of the Operational Plan comprises of four activities presented in four tables.</w:t>
      </w:r>
    </w:p>
    <w:p w14:paraId="0F8E4546"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lastRenderedPageBreak/>
        <w:t>2.2.10.16 Develop mechanisms to strengthen the integrity of the police officers:  </w:t>
      </w:r>
    </w:p>
    <w:p w14:paraId="60043D42"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 xml:space="preserve">a) Develop corruption risk analysis for </w:t>
      </w:r>
      <w:proofErr w:type="gramStart"/>
      <w:r w:rsidRPr="00336202">
        <w:rPr>
          <w:rFonts w:ascii="Times New Roman" w:eastAsia="Calibri" w:hAnsi="Times New Roman" w:cs="Times New Roman"/>
          <w:b/>
          <w:sz w:val="24"/>
          <w:szCs w:val="24"/>
        </w:rPr>
        <w:t>each  job</w:t>
      </w:r>
      <w:proofErr w:type="gramEnd"/>
      <w:r w:rsidRPr="00336202">
        <w:rPr>
          <w:rFonts w:ascii="Times New Roman" w:eastAsia="Calibri" w:hAnsi="Times New Roman" w:cs="Times New Roman"/>
          <w:b/>
          <w:sz w:val="24"/>
          <w:szCs w:val="24"/>
        </w:rPr>
        <w:t xml:space="preserve"> position  in police; </w:t>
      </w:r>
    </w:p>
    <w:p w14:paraId="1DAEFAF9"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 xml:space="preserve">b) Create the conditions for the normative regulation, strengthening the integrity of the police officers (amendments to the procedures and work methodologies); </w:t>
      </w:r>
    </w:p>
    <w:p w14:paraId="5CDEEECF"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For item а): IV quarter of 202</w:t>
      </w:r>
      <w:r w:rsidRPr="00336202">
        <w:rPr>
          <w:rFonts w:ascii="Times New Roman" w:eastAsia="Calibri" w:hAnsi="Times New Roman" w:cs="Times New Roman"/>
          <w:b/>
          <w:sz w:val="24"/>
          <w:szCs w:val="24"/>
          <w:lang w:val="sr-Cyrl-RS"/>
        </w:rPr>
        <w:t>1</w:t>
      </w:r>
      <w:r w:rsidRPr="00336202">
        <w:rPr>
          <w:rFonts w:ascii="Times New Roman" w:eastAsia="Calibri" w:hAnsi="Times New Roman" w:cs="Times New Roman"/>
          <w:b/>
          <w:sz w:val="24"/>
          <w:szCs w:val="24"/>
        </w:rPr>
        <w:t>.</w:t>
      </w:r>
    </w:p>
    <w:p w14:paraId="6F7C588F" w14:textId="77777777" w:rsidR="00336202" w:rsidRPr="00336202" w:rsidRDefault="00336202" w:rsidP="00336202">
      <w:pPr>
        <w:spacing w:after="160"/>
        <w:jc w:val="both"/>
        <w:rPr>
          <w:rFonts w:ascii="Times New Roman" w:eastAsia="Calibri" w:hAnsi="Times New Roman" w:cs="Times New Roman"/>
          <w:b/>
          <w:sz w:val="24"/>
          <w:szCs w:val="24"/>
          <w:lang w:val="sr-Cyrl-RS"/>
        </w:rPr>
      </w:pPr>
      <w:r w:rsidRPr="00336202">
        <w:rPr>
          <w:rFonts w:ascii="Times New Roman" w:eastAsia="Calibri" w:hAnsi="Times New Roman" w:cs="Times New Roman"/>
          <w:b/>
          <w:sz w:val="24"/>
          <w:szCs w:val="24"/>
        </w:rPr>
        <w:t>For item b): III quarter of 2020.</w:t>
      </w:r>
    </w:p>
    <w:p w14:paraId="105E4C3B" w14:textId="77777777" w:rsidR="00336202" w:rsidRPr="00336202" w:rsidRDefault="00336202" w:rsidP="00336202">
      <w:pPr>
        <w:spacing w:after="160"/>
        <w:jc w:val="both"/>
        <w:rPr>
          <w:rFonts w:ascii="Times New Roman" w:eastAsia="Calibri" w:hAnsi="Times New Roman" w:cs="Times New Roman"/>
          <w:b/>
          <w:color w:val="FFFF00"/>
          <w:sz w:val="24"/>
          <w:szCs w:val="24"/>
          <w:lang w:val="sr-Cyrl-RS"/>
        </w:rPr>
      </w:pPr>
      <w:r w:rsidRPr="00336202">
        <w:rPr>
          <w:rFonts w:ascii="Times New Roman" w:eastAsia="Calibri" w:hAnsi="Times New Roman" w:cs="Times New Roman"/>
          <w:b/>
          <w:color w:val="FFFF00"/>
          <w:sz w:val="24"/>
          <w:szCs w:val="28"/>
          <w:highlight w:val="lightGray"/>
          <w:lang w:eastAsia="sr-Latn-RS"/>
        </w:rPr>
        <w:t>Activity is partially implemented.</w:t>
      </w:r>
    </w:p>
    <w:p w14:paraId="0C9F24AA" w14:textId="77777777" w:rsidR="00336202" w:rsidRPr="00336202" w:rsidRDefault="00336202" w:rsidP="00336202">
      <w:pPr>
        <w:spacing w:after="0" w:line="240" w:lineRule="auto"/>
        <w:jc w:val="both"/>
        <w:rPr>
          <w:rFonts w:ascii="Times New Roman" w:eastAsia="Calibri" w:hAnsi="Times New Roman" w:cs="Times New Roman"/>
          <w:color w:val="000000"/>
          <w:sz w:val="24"/>
          <w:szCs w:val="24"/>
        </w:rPr>
      </w:pPr>
      <w:r w:rsidRPr="00336202">
        <w:rPr>
          <w:rFonts w:ascii="Times New Roman" w:eastAsia="Calibri" w:hAnsi="Times New Roman" w:cs="Times New Roman"/>
          <w:color w:val="000000"/>
          <w:sz w:val="24"/>
          <w:szCs w:val="24"/>
        </w:rPr>
        <w:t>Item a)</w:t>
      </w:r>
    </w:p>
    <w:p w14:paraId="504E4E32" w14:textId="77777777" w:rsidR="00336202" w:rsidRPr="00336202" w:rsidRDefault="00336202" w:rsidP="00336202">
      <w:pPr>
        <w:spacing w:after="0" w:line="240" w:lineRule="auto"/>
        <w:jc w:val="both"/>
        <w:rPr>
          <w:rFonts w:ascii="Times New Roman" w:eastAsia="Calibri" w:hAnsi="Times New Roman" w:cs="Times New Roman"/>
          <w:color w:val="000000"/>
          <w:sz w:val="24"/>
          <w:szCs w:val="24"/>
        </w:rPr>
      </w:pPr>
    </w:p>
    <w:p w14:paraId="671AB618" w14:textId="77777777" w:rsidR="00336202" w:rsidRPr="00336202" w:rsidRDefault="00336202" w:rsidP="00336202">
      <w:pPr>
        <w:spacing w:after="0" w:line="240" w:lineRule="auto"/>
        <w:jc w:val="both"/>
        <w:rPr>
          <w:rFonts w:ascii="Times New Roman" w:eastAsia="Calibri" w:hAnsi="Times New Roman" w:cs="Times New Roman"/>
          <w:color w:val="000000"/>
          <w:sz w:val="24"/>
          <w:szCs w:val="24"/>
        </w:rPr>
      </w:pPr>
      <w:r w:rsidRPr="00336202">
        <w:rPr>
          <w:rFonts w:ascii="Times New Roman" w:eastAsia="Calibri" w:hAnsi="Times New Roman" w:cs="Times New Roman"/>
          <w:color w:val="000000"/>
          <w:sz w:val="24"/>
          <w:szCs w:val="24"/>
        </w:rPr>
        <w:t>In the reporting period, working groups for the implementation of corruption risk analyses in the organizational units of the MoI continued their activities.</w:t>
      </w:r>
    </w:p>
    <w:p w14:paraId="06C8A012" w14:textId="77777777" w:rsidR="00336202" w:rsidRPr="00336202" w:rsidRDefault="00336202" w:rsidP="00336202">
      <w:pPr>
        <w:spacing w:after="0" w:line="240" w:lineRule="auto"/>
        <w:jc w:val="both"/>
        <w:rPr>
          <w:rFonts w:ascii="Times New Roman" w:eastAsia="Calibri" w:hAnsi="Times New Roman" w:cs="Times New Roman"/>
          <w:color w:val="000000"/>
          <w:sz w:val="24"/>
          <w:szCs w:val="24"/>
        </w:rPr>
      </w:pPr>
    </w:p>
    <w:p w14:paraId="59B194D9" w14:textId="77777777" w:rsidR="00336202" w:rsidRPr="00336202" w:rsidRDefault="00336202" w:rsidP="00336202">
      <w:pPr>
        <w:spacing w:after="0" w:line="240" w:lineRule="auto"/>
        <w:jc w:val="both"/>
        <w:rPr>
          <w:rFonts w:ascii="Times New Roman" w:eastAsia="Calibri" w:hAnsi="Times New Roman" w:cs="Times New Roman"/>
          <w:color w:val="000000"/>
          <w:sz w:val="24"/>
          <w:szCs w:val="24"/>
        </w:rPr>
      </w:pPr>
      <w:r w:rsidRPr="00336202">
        <w:rPr>
          <w:rFonts w:ascii="Times New Roman" w:eastAsia="Calibri" w:hAnsi="Times New Roman" w:cs="Times New Roman"/>
          <w:color w:val="000000"/>
          <w:sz w:val="24"/>
          <w:szCs w:val="24"/>
        </w:rPr>
        <w:t>Internal Affairs Sector has formed working groups for the implementation of corruption risk analyses in all organizational units of the General Police Directorate, activities of the most working groups are close to an end, and the acivities in the regional police directorates will be finished by the end of first quarter of 2022. Results of the corruption risk analyses will be used as a base for Integrity Plan of the MoI.</w:t>
      </w:r>
    </w:p>
    <w:p w14:paraId="0CA83F86" w14:textId="77777777" w:rsidR="00336202" w:rsidRPr="00336202" w:rsidRDefault="00336202" w:rsidP="00336202">
      <w:pPr>
        <w:spacing w:after="0" w:line="240" w:lineRule="auto"/>
        <w:jc w:val="both"/>
        <w:rPr>
          <w:rFonts w:ascii="Times New Roman" w:eastAsia="Calibri" w:hAnsi="Times New Roman" w:cs="Times New Roman"/>
          <w:color w:val="000000"/>
          <w:sz w:val="24"/>
          <w:szCs w:val="24"/>
        </w:rPr>
      </w:pPr>
    </w:p>
    <w:p w14:paraId="2D99A05E" w14:textId="77777777" w:rsidR="00336202" w:rsidRPr="00336202" w:rsidRDefault="00336202" w:rsidP="00336202">
      <w:pPr>
        <w:spacing w:after="0" w:line="240" w:lineRule="auto"/>
        <w:jc w:val="both"/>
        <w:rPr>
          <w:rFonts w:ascii="Times New Roman" w:eastAsia="Calibri" w:hAnsi="Times New Roman" w:cs="Times New Roman"/>
          <w:color w:val="000000"/>
          <w:sz w:val="24"/>
          <w:szCs w:val="24"/>
        </w:rPr>
      </w:pPr>
      <w:r w:rsidRPr="00336202">
        <w:rPr>
          <w:rFonts w:ascii="Times New Roman" w:eastAsia="Calibri" w:hAnsi="Times New Roman" w:cs="Times New Roman"/>
          <w:color w:val="000000"/>
          <w:sz w:val="24"/>
          <w:szCs w:val="24"/>
        </w:rPr>
        <w:t>In the period from Novemebr 23 to 25, and from December 7 to 9, 2021 two online trainings were held for the police officers of the Internal Affairs Sector and members of working groups for corruption risk analyses in regional police directorates, which goal was to continuously follow the activities of the working groups, as well as to gain additional experience in the field of corruption risk analyses.</w:t>
      </w:r>
    </w:p>
    <w:p w14:paraId="79AA01D3" w14:textId="77777777" w:rsidR="00336202" w:rsidRPr="00336202" w:rsidRDefault="00336202" w:rsidP="00336202">
      <w:pPr>
        <w:spacing w:after="0" w:line="240" w:lineRule="auto"/>
        <w:jc w:val="both"/>
        <w:rPr>
          <w:rFonts w:ascii="Times New Roman" w:eastAsia="Calibri" w:hAnsi="Times New Roman" w:cs="Times New Roman"/>
          <w:color w:val="000000"/>
          <w:sz w:val="24"/>
          <w:szCs w:val="24"/>
        </w:rPr>
      </w:pPr>
    </w:p>
    <w:p w14:paraId="0A14E707" w14:textId="77777777" w:rsidR="00336202" w:rsidRPr="00336202" w:rsidRDefault="00336202" w:rsidP="00336202">
      <w:pPr>
        <w:spacing w:after="0" w:line="240" w:lineRule="auto"/>
        <w:jc w:val="both"/>
        <w:rPr>
          <w:rFonts w:ascii="Times New Roman" w:eastAsia="Calibri" w:hAnsi="Times New Roman" w:cs="Times New Roman"/>
          <w:color w:val="000000"/>
          <w:sz w:val="24"/>
          <w:szCs w:val="24"/>
        </w:rPr>
      </w:pPr>
      <w:r w:rsidRPr="00336202">
        <w:rPr>
          <w:rFonts w:ascii="Times New Roman" w:eastAsia="Calibri" w:hAnsi="Times New Roman" w:cs="Times New Roman"/>
          <w:color w:val="000000"/>
          <w:sz w:val="24"/>
          <w:szCs w:val="24"/>
        </w:rPr>
        <w:t>The trainings were held in cooperation with the OSCE Mission in Serbia and Geneva Centre for Security Sector Governance (DCAF). The lecturers were a representative of the Agency for prevention of corruption (Republic of Serbia) and Directorate for the fight against corruption (Romania), with whom Internal Affairs Sector has long term successful cooperation.</w:t>
      </w:r>
    </w:p>
    <w:p w14:paraId="5EEFB642" w14:textId="77777777" w:rsidR="00336202" w:rsidRPr="00336202" w:rsidRDefault="00336202" w:rsidP="00336202">
      <w:pPr>
        <w:spacing w:after="0" w:line="240" w:lineRule="auto"/>
        <w:jc w:val="both"/>
        <w:rPr>
          <w:rFonts w:ascii="Times New Roman" w:eastAsia="Calibri" w:hAnsi="Times New Roman" w:cs="Times New Roman"/>
          <w:color w:val="000000"/>
          <w:sz w:val="24"/>
          <w:szCs w:val="24"/>
        </w:rPr>
      </w:pPr>
    </w:p>
    <w:p w14:paraId="2D2FDD17" w14:textId="77777777" w:rsidR="00336202" w:rsidRPr="00336202" w:rsidRDefault="00336202" w:rsidP="00336202">
      <w:pPr>
        <w:spacing w:after="0" w:line="240" w:lineRule="auto"/>
        <w:jc w:val="both"/>
        <w:rPr>
          <w:rFonts w:ascii="Times New Roman" w:eastAsia="Calibri" w:hAnsi="Times New Roman" w:cs="Times New Roman"/>
          <w:color w:val="000000"/>
          <w:sz w:val="24"/>
          <w:szCs w:val="24"/>
        </w:rPr>
      </w:pPr>
      <w:r w:rsidRPr="00336202">
        <w:rPr>
          <w:rFonts w:ascii="Times New Roman" w:eastAsia="Calibri" w:hAnsi="Times New Roman" w:cs="Times New Roman"/>
          <w:color w:val="000000"/>
          <w:sz w:val="24"/>
          <w:szCs w:val="24"/>
        </w:rPr>
        <w:t>Item b)</w:t>
      </w:r>
    </w:p>
    <w:p w14:paraId="20419067" w14:textId="77777777" w:rsidR="00336202" w:rsidRPr="00336202" w:rsidRDefault="00336202" w:rsidP="00336202">
      <w:pPr>
        <w:spacing w:after="0" w:line="240" w:lineRule="auto"/>
        <w:jc w:val="both"/>
        <w:rPr>
          <w:rFonts w:ascii="Times New Roman" w:eastAsia="Calibri" w:hAnsi="Times New Roman" w:cs="Times New Roman"/>
          <w:color w:val="000000"/>
          <w:sz w:val="24"/>
          <w:szCs w:val="24"/>
        </w:rPr>
      </w:pPr>
      <w:r w:rsidRPr="00336202">
        <w:rPr>
          <w:rFonts w:ascii="Times New Roman" w:eastAsia="Calibri" w:hAnsi="Times New Roman" w:cs="Times New Roman"/>
          <w:color w:val="000000"/>
          <w:sz w:val="24"/>
          <w:szCs w:val="24"/>
        </w:rPr>
        <w:t xml:space="preserve"> All bylaws that were prescribed by the Law on Police were passed in 2018. Also, the Ministry of the Interior adopted the Code of Police Ethics, and on August 24, 2021, the Instruction on Gifts in the Ministry of the Interior.</w:t>
      </w:r>
    </w:p>
    <w:p w14:paraId="0E4D791E" w14:textId="77777777" w:rsidR="00336202" w:rsidRPr="00336202" w:rsidRDefault="00336202" w:rsidP="00336202">
      <w:pPr>
        <w:spacing w:after="0" w:line="240" w:lineRule="auto"/>
        <w:jc w:val="both"/>
        <w:rPr>
          <w:rFonts w:ascii="Times New Roman" w:eastAsia="Calibri" w:hAnsi="Times New Roman" w:cs="Times New Roman"/>
          <w:color w:val="000000"/>
          <w:sz w:val="24"/>
          <w:szCs w:val="24"/>
        </w:rPr>
      </w:pPr>
    </w:p>
    <w:p w14:paraId="4D2C2221"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 xml:space="preserve">2.2.10.17. Strengthen the capacity of the internal control for the purpose of </w:t>
      </w:r>
      <w:r w:rsidRPr="00336202">
        <w:rPr>
          <w:rFonts w:ascii="Times New Roman" w:eastAsia="Calibri" w:hAnsi="Times New Roman" w:cs="Times New Roman"/>
          <w:b/>
          <w:sz w:val="24"/>
          <w:szCs w:val="24"/>
          <w:lang w:val="sr-Latn-RS"/>
        </w:rPr>
        <w:t xml:space="preserve">prevention and </w:t>
      </w:r>
      <w:r w:rsidRPr="00336202">
        <w:rPr>
          <w:rFonts w:ascii="Times New Roman" w:eastAsia="Calibri" w:hAnsi="Times New Roman" w:cs="Times New Roman"/>
          <w:b/>
          <w:sz w:val="24"/>
          <w:szCs w:val="24"/>
        </w:rPr>
        <w:t>suppression of corruption in the police in accordance with the performed analysis and amended normative framework.</w:t>
      </w:r>
    </w:p>
    <w:p w14:paraId="3126289A" w14:textId="77777777" w:rsidR="00336202" w:rsidRPr="00336202" w:rsidRDefault="00336202" w:rsidP="00336202">
      <w:pPr>
        <w:spacing w:after="160"/>
        <w:jc w:val="both"/>
        <w:rPr>
          <w:rFonts w:ascii="Times New Roman" w:eastAsia="Calibri" w:hAnsi="Times New Roman" w:cs="Times New Roman"/>
          <w:b/>
          <w:sz w:val="24"/>
          <w:szCs w:val="24"/>
          <w:lang w:val="sr-Cyrl-RS"/>
        </w:rPr>
      </w:pPr>
      <w:r w:rsidRPr="00336202">
        <w:rPr>
          <w:rFonts w:ascii="Times New Roman" w:eastAsia="Calibri" w:hAnsi="Times New Roman" w:cs="Times New Roman"/>
          <w:b/>
          <w:sz w:val="24"/>
          <w:szCs w:val="24"/>
        </w:rPr>
        <w:t>Timeframe: Continuously, until IV quarter of 2021</w:t>
      </w:r>
    </w:p>
    <w:p w14:paraId="1FF062E8" w14:textId="77777777" w:rsidR="00336202" w:rsidRPr="00336202" w:rsidRDefault="00336202" w:rsidP="00336202">
      <w:pPr>
        <w:spacing w:after="0"/>
        <w:jc w:val="both"/>
        <w:rPr>
          <w:rFonts w:ascii="Times New Roman" w:eastAsia="Calibri" w:hAnsi="Times New Roman" w:cs="Times New Roman"/>
          <w:b/>
          <w:color w:val="92D050"/>
          <w:sz w:val="24"/>
          <w:szCs w:val="28"/>
          <w:lang w:val="sr-Cyrl-RS" w:eastAsia="sr-Latn-RS"/>
        </w:rPr>
      </w:pPr>
      <w:r w:rsidRPr="00336202">
        <w:rPr>
          <w:rFonts w:ascii="Times New Roman" w:eastAsia="Calibri" w:hAnsi="Times New Roman" w:cs="Times New Roman"/>
          <w:b/>
          <w:color w:val="92D050"/>
          <w:sz w:val="24"/>
          <w:szCs w:val="28"/>
          <w:lang w:val="sr-Cyrl-RS" w:eastAsia="sr-Latn-RS"/>
        </w:rPr>
        <w:t>А</w:t>
      </w:r>
      <w:r w:rsidRPr="00336202">
        <w:rPr>
          <w:rFonts w:ascii="Times New Roman" w:eastAsia="Calibri" w:hAnsi="Times New Roman" w:cs="Times New Roman"/>
          <w:b/>
          <w:color w:val="92D050"/>
          <w:sz w:val="24"/>
          <w:szCs w:val="28"/>
          <w:lang w:eastAsia="sr-Latn-RS"/>
        </w:rPr>
        <w:t>ctivity is being successfully implemented.</w:t>
      </w:r>
    </w:p>
    <w:p w14:paraId="640F1248" w14:textId="77777777" w:rsidR="00336202" w:rsidRPr="00336202" w:rsidRDefault="00336202" w:rsidP="00336202">
      <w:pPr>
        <w:spacing w:after="0"/>
        <w:jc w:val="both"/>
        <w:rPr>
          <w:rFonts w:ascii="Times New Roman" w:eastAsia="Times New Roman" w:hAnsi="Times New Roman" w:cs="Times New Roman"/>
          <w:sz w:val="24"/>
          <w:szCs w:val="24"/>
          <w:lang w:val="sr-Cyrl-RS"/>
        </w:rPr>
      </w:pPr>
    </w:p>
    <w:p w14:paraId="313D303F" w14:textId="77777777" w:rsidR="00336202" w:rsidRPr="00336202" w:rsidRDefault="00336202" w:rsidP="00336202">
      <w:pPr>
        <w:spacing w:after="160"/>
        <w:jc w:val="both"/>
        <w:rPr>
          <w:rFonts w:ascii="Times New Roman" w:eastAsia="Calibri" w:hAnsi="Times New Roman" w:cs="Times New Roman"/>
          <w:color w:val="000000"/>
          <w:sz w:val="24"/>
          <w:szCs w:val="24"/>
          <w:lang w:val="en-GB"/>
        </w:rPr>
      </w:pPr>
      <w:r w:rsidRPr="00336202">
        <w:rPr>
          <w:rFonts w:ascii="Times New Roman" w:eastAsia="Calibri" w:hAnsi="Times New Roman" w:cs="Times New Roman"/>
          <w:color w:val="000000"/>
          <w:sz w:val="24"/>
          <w:szCs w:val="24"/>
          <w:lang w:val="en-GB"/>
        </w:rPr>
        <w:lastRenderedPageBreak/>
        <w:t>The number of systematized working positions in the Internal Control Sector was increased by 8 in the reporting period, and now there are 187 working positions.  The number of employees in the Sector is 162.</w:t>
      </w:r>
    </w:p>
    <w:p w14:paraId="13709D6F"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2.2.10.18</w:t>
      </w:r>
      <w:r w:rsidRPr="00336202">
        <w:rPr>
          <w:rFonts w:ascii="Times New Roman" w:eastAsia="Calibri" w:hAnsi="Times New Roman" w:cs="Times New Roman"/>
          <w:sz w:val="24"/>
          <w:szCs w:val="24"/>
        </w:rPr>
        <w:t xml:space="preserve"> </w:t>
      </w:r>
      <w:r w:rsidRPr="00336202">
        <w:rPr>
          <w:rFonts w:ascii="Times New Roman" w:eastAsia="Calibri" w:hAnsi="Times New Roman" w:cs="Times New Roman"/>
          <w:b/>
          <w:sz w:val="24"/>
          <w:szCs w:val="24"/>
        </w:rPr>
        <w:t>Continuous training of staff in the Department of internal control and all employees of the Ministry of Interior in relation to the integrity</w:t>
      </w:r>
    </w:p>
    <w:p w14:paraId="625455CF" w14:textId="77777777" w:rsidR="00336202" w:rsidRPr="00336202" w:rsidRDefault="00336202" w:rsidP="00336202">
      <w:pPr>
        <w:spacing w:after="160"/>
        <w:jc w:val="both"/>
        <w:rPr>
          <w:rFonts w:ascii="Times New Roman" w:eastAsia="Calibri" w:hAnsi="Times New Roman" w:cs="Times New Roman"/>
          <w:b/>
          <w:sz w:val="24"/>
          <w:szCs w:val="24"/>
          <w:lang w:val="sr-Cyrl-RS"/>
        </w:rPr>
      </w:pPr>
      <w:proofErr w:type="gramStart"/>
      <w:r w:rsidRPr="00336202">
        <w:rPr>
          <w:rFonts w:ascii="Times New Roman" w:eastAsia="Calibri" w:hAnsi="Times New Roman" w:cs="Times New Roman"/>
          <w:b/>
          <w:sz w:val="24"/>
          <w:szCs w:val="24"/>
        </w:rPr>
        <w:t>Timeframe :</w:t>
      </w:r>
      <w:proofErr w:type="gramEnd"/>
      <w:r w:rsidRPr="00336202">
        <w:rPr>
          <w:rFonts w:ascii="Times New Roman" w:eastAsia="Calibri" w:hAnsi="Times New Roman" w:cs="Times New Roman"/>
          <w:b/>
          <w:sz w:val="24"/>
          <w:szCs w:val="24"/>
        </w:rPr>
        <w:t xml:space="preserve"> Continuously</w:t>
      </w:r>
    </w:p>
    <w:p w14:paraId="586CBFAA" w14:textId="77777777" w:rsidR="00336202" w:rsidRPr="00336202" w:rsidRDefault="00336202" w:rsidP="00336202">
      <w:pPr>
        <w:spacing w:after="160"/>
        <w:jc w:val="both"/>
        <w:rPr>
          <w:rFonts w:ascii="Times New Roman" w:eastAsia="Calibri" w:hAnsi="Times New Roman" w:cs="Times New Roman"/>
          <w:b/>
          <w:color w:val="92D050"/>
          <w:sz w:val="24"/>
          <w:szCs w:val="24"/>
          <w:lang w:val="sr-Cyrl-RS"/>
        </w:rPr>
      </w:pPr>
      <w:r w:rsidRPr="00336202">
        <w:rPr>
          <w:rFonts w:ascii="Times New Roman" w:eastAsia="Calibri" w:hAnsi="Times New Roman" w:cs="Times New Roman"/>
          <w:b/>
          <w:color w:val="92D050"/>
          <w:sz w:val="24"/>
          <w:szCs w:val="28"/>
          <w:lang w:eastAsia="sr-Latn-RS"/>
        </w:rPr>
        <w:t>Activity is being successfully implemented.</w:t>
      </w:r>
    </w:p>
    <w:p w14:paraId="5F01B1F3" w14:textId="77777777" w:rsidR="00336202" w:rsidRPr="00336202" w:rsidRDefault="00336202" w:rsidP="00336202">
      <w:pPr>
        <w:spacing w:after="0" w:line="240" w:lineRule="auto"/>
        <w:jc w:val="both"/>
        <w:rPr>
          <w:rFonts w:ascii="Times New Roman" w:eastAsia="Calibri" w:hAnsi="Times New Roman" w:cs="Times New Roman"/>
          <w:color w:val="000000"/>
          <w:sz w:val="24"/>
          <w:szCs w:val="24"/>
        </w:rPr>
      </w:pPr>
      <w:r w:rsidRPr="00336202">
        <w:rPr>
          <w:rFonts w:ascii="Times New Roman" w:eastAsia="Calibri" w:hAnsi="Times New Roman" w:cs="Times New Roman"/>
          <w:color w:val="000000"/>
          <w:sz w:val="24"/>
          <w:szCs w:val="24"/>
        </w:rPr>
        <w:t>On March 16, 2022, police officers from the Internal Control Sector participated in the Integrity Testing Workshop, organized by the Geneva Center for Security Sector Management (DCAF).</w:t>
      </w:r>
    </w:p>
    <w:p w14:paraId="5F14A545" w14:textId="77777777" w:rsidR="00336202" w:rsidRPr="00336202" w:rsidRDefault="00336202" w:rsidP="00336202">
      <w:pPr>
        <w:spacing w:after="0" w:line="240" w:lineRule="auto"/>
        <w:jc w:val="both"/>
        <w:rPr>
          <w:rFonts w:ascii="Times New Roman" w:eastAsia="Calibri" w:hAnsi="Times New Roman" w:cs="Times New Roman"/>
          <w:color w:val="000000"/>
          <w:sz w:val="24"/>
          <w:szCs w:val="24"/>
        </w:rPr>
      </w:pPr>
    </w:p>
    <w:p w14:paraId="36153AC8"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2.2.10.19 Develop Methodology for drafting the Impact assessment of measures undertaken to reduce corruption in police.</w:t>
      </w:r>
      <w:r w:rsidRPr="00336202">
        <w:rPr>
          <w:rFonts w:ascii="Times New Roman" w:eastAsia="Calibri" w:hAnsi="Times New Roman" w:cs="Times New Roman"/>
          <w:b/>
          <w:sz w:val="24"/>
          <w:szCs w:val="24"/>
        </w:rPr>
        <w:tab/>
      </w:r>
    </w:p>
    <w:p w14:paraId="677CE804"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IV quarter of 2020</w:t>
      </w:r>
    </w:p>
    <w:p w14:paraId="3DDDC7BB" w14:textId="77777777" w:rsidR="00336202" w:rsidRPr="00336202" w:rsidRDefault="00336202" w:rsidP="00336202">
      <w:pPr>
        <w:spacing w:after="0"/>
        <w:rPr>
          <w:rFonts w:ascii="Times New Roman" w:eastAsia="Calibri" w:hAnsi="Times New Roman" w:cs="Times New Roman"/>
          <w:b/>
          <w:color w:val="92D050"/>
          <w:sz w:val="24"/>
          <w:szCs w:val="28"/>
          <w:lang w:eastAsia="sr-Latn-RS"/>
        </w:rPr>
      </w:pPr>
      <w:r w:rsidRPr="00336202">
        <w:rPr>
          <w:rFonts w:ascii="Times New Roman" w:eastAsia="Calibri" w:hAnsi="Times New Roman" w:cs="Times New Roman"/>
          <w:b/>
          <w:color w:val="92D050"/>
          <w:sz w:val="24"/>
          <w:szCs w:val="28"/>
          <w:lang w:eastAsia="sr-Latn-RS"/>
        </w:rPr>
        <w:t xml:space="preserve">Activity is fully implemented. </w:t>
      </w:r>
    </w:p>
    <w:p w14:paraId="00442874" w14:textId="77777777" w:rsidR="00336202" w:rsidRPr="00336202" w:rsidRDefault="00336202" w:rsidP="00336202">
      <w:pPr>
        <w:spacing w:after="0"/>
        <w:rPr>
          <w:rFonts w:ascii="Times New Roman" w:eastAsia="Calibri" w:hAnsi="Times New Roman" w:cs="Times New Roman"/>
          <w:b/>
          <w:color w:val="92D050"/>
          <w:sz w:val="24"/>
          <w:szCs w:val="28"/>
          <w:lang w:eastAsia="sr-Latn-RS"/>
        </w:rPr>
      </w:pPr>
    </w:p>
    <w:p w14:paraId="51D0A39C" w14:textId="77777777" w:rsidR="00336202" w:rsidRPr="00336202" w:rsidRDefault="00336202" w:rsidP="00336202">
      <w:pPr>
        <w:spacing w:after="0"/>
        <w:rPr>
          <w:rFonts w:ascii="Times New Roman" w:eastAsia="Calibri" w:hAnsi="Times New Roman" w:cs="Times New Roman"/>
          <w:color w:val="000000"/>
          <w:sz w:val="24"/>
          <w:szCs w:val="28"/>
          <w:lang w:val="sr-Cyrl-RS" w:eastAsia="sr-Latn-RS"/>
        </w:rPr>
      </w:pPr>
      <w:r w:rsidRPr="00336202">
        <w:rPr>
          <w:rFonts w:ascii="Times New Roman" w:eastAsia="Calibri" w:hAnsi="Times New Roman" w:cs="Times New Roman"/>
          <w:color w:val="000000"/>
          <w:sz w:val="24"/>
          <w:szCs w:val="28"/>
          <w:lang w:eastAsia="sr-Latn-RS"/>
        </w:rPr>
        <w:t>The situation has not changed, the activity was previously implemented.</w:t>
      </w:r>
    </w:p>
    <w:p w14:paraId="4C217DBA" w14:textId="77777777" w:rsidR="00336202" w:rsidRPr="00336202" w:rsidRDefault="00336202" w:rsidP="00336202">
      <w:pPr>
        <w:spacing w:after="0"/>
        <w:rPr>
          <w:rFonts w:ascii="Times New Roman" w:eastAsia="Calibri" w:hAnsi="Times New Roman" w:cs="Times New Roman"/>
          <w:b/>
          <w:color w:val="92D050"/>
          <w:sz w:val="24"/>
          <w:szCs w:val="28"/>
          <w:lang w:val="sr-Cyrl-RS" w:eastAsia="sr-Latn-RS"/>
        </w:rPr>
      </w:pPr>
    </w:p>
    <w:p w14:paraId="3BE11992"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2.2.10.20.</w:t>
      </w:r>
      <w:r w:rsidRPr="00336202">
        <w:rPr>
          <w:rFonts w:ascii="Times New Roman" w:eastAsia="Times New Roman" w:hAnsi="Times New Roman" w:cs="Times New Roman"/>
          <w:sz w:val="24"/>
          <w:szCs w:val="24"/>
        </w:rPr>
        <w:t xml:space="preserve"> </w:t>
      </w:r>
      <w:r w:rsidRPr="00336202">
        <w:rPr>
          <w:rFonts w:ascii="Times New Roman" w:eastAsia="Calibri" w:hAnsi="Times New Roman" w:cs="Times New Roman"/>
          <w:b/>
          <w:sz w:val="24"/>
          <w:szCs w:val="24"/>
        </w:rPr>
        <w:t>Establish the Working Group for drafting Impact assessment in police and collect all relevant data.</w:t>
      </w:r>
    </w:p>
    <w:p w14:paraId="459EB714"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II quarter of 2021</w:t>
      </w:r>
    </w:p>
    <w:p w14:paraId="74E24737" w14:textId="77777777" w:rsidR="00336202" w:rsidRPr="00336202" w:rsidRDefault="00336202" w:rsidP="00336202">
      <w:pPr>
        <w:spacing w:after="0"/>
        <w:rPr>
          <w:rFonts w:ascii="Times New Roman" w:eastAsia="Calibri" w:hAnsi="Times New Roman" w:cs="Times New Roman"/>
          <w:b/>
          <w:color w:val="92D050"/>
          <w:sz w:val="24"/>
          <w:szCs w:val="28"/>
          <w:lang w:eastAsia="sr-Latn-RS"/>
        </w:rPr>
      </w:pPr>
      <w:r w:rsidRPr="00336202">
        <w:rPr>
          <w:rFonts w:ascii="Times New Roman" w:eastAsia="Calibri" w:hAnsi="Times New Roman" w:cs="Times New Roman"/>
          <w:b/>
          <w:color w:val="92D050"/>
          <w:sz w:val="24"/>
          <w:szCs w:val="28"/>
          <w:lang w:eastAsia="sr-Latn-RS"/>
        </w:rPr>
        <w:t xml:space="preserve">Activity is fully implemented. </w:t>
      </w:r>
    </w:p>
    <w:p w14:paraId="27D2F7BA" w14:textId="77777777" w:rsidR="00336202" w:rsidRPr="00336202" w:rsidRDefault="00336202" w:rsidP="00336202">
      <w:pPr>
        <w:spacing w:after="0"/>
        <w:rPr>
          <w:rFonts w:ascii="Times New Roman" w:eastAsia="Calibri" w:hAnsi="Times New Roman" w:cs="Times New Roman"/>
          <w:b/>
          <w:color w:val="92D050"/>
          <w:sz w:val="24"/>
          <w:szCs w:val="28"/>
          <w:lang w:val="sr-Cyrl-RS" w:eastAsia="sr-Latn-RS"/>
        </w:rPr>
      </w:pPr>
    </w:p>
    <w:p w14:paraId="63765FE1"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The situation has not changed, the activity was previously implemented.</w:t>
      </w:r>
    </w:p>
    <w:p w14:paraId="4F491540"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2.2.10.21. Conduct and present Impact assessment in police.</w:t>
      </w:r>
    </w:p>
    <w:p w14:paraId="41C12246"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w:t>
      </w:r>
      <w:r w:rsidRPr="00336202">
        <w:rPr>
          <w:rFonts w:ascii="Times New Roman" w:eastAsia="Times New Roman" w:hAnsi="Times New Roman" w:cs="Times New Roman"/>
          <w:sz w:val="24"/>
          <w:szCs w:val="24"/>
        </w:rPr>
        <w:t xml:space="preserve"> </w:t>
      </w:r>
      <w:r w:rsidRPr="00336202">
        <w:rPr>
          <w:rFonts w:ascii="Times New Roman" w:eastAsia="Calibri" w:hAnsi="Times New Roman" w:cs="Times New Roman"/>
          <w:b/>
          <w:sz w:val="24"/>
          <w:szCs w:val="24"/>
        </w:rPr>
        <w:t>II quarter of 2022</w:t>
      </w:r>
    </w:p>
    <w:p w14:paraId="294CB218" w14:textId="77777777" w:rsidR="00336202" w:rsidRPr="00336202" w:rsidRDefault="00336202" w:rsidP="00336202">
      <w:pPr>
        <w:jc w:val="both"/>
        <w:rPr>
          <w:rFonts w:ascii="Times New Roman" w:eastAsia="Calibri" w:hAnsi="Times New Roman" w:cs="Times New Roman"/>
          <w:sz w:val="24"/>
          <w:szCs w:val="24"/>
        </w:rPr>
      </w:pPr>
      <w:r w:rsidRPr="00336202">
        <w:rPr>
          <w:rFonts w:ascii="Times New Roman" w:eastAsia="Calibri" w:hAnsi="Times New Roman" w:cs="Times New Roman"/>
          <w:b/>
          <w:color w:val="FFFF00"/>
          <w:sz w:val="24"/>
          <w:szCs w:val="28"/>
          <w:highlight w:val="lightGray"/>
          <w:lang w:eastAsia="sr-Latn-RS"/>
        </w:rPr>
        <w:t>Activity is partially implemented.</w:t>
      </w:r>
    </w:p>
    <w:p w14:paraId="7E591450" w14:textId="77777777" w:rsidR="00336202" w:rsidRPr="00336202" w:rsidRDefault="00336202" w:rsidP="00336202">
      <w:pPr>
        <w:spacing w:after="160"/>
        <w:jc w:val="both"/>
        <w:rPr>
          <w:rFonts w:ascii="Times New Roman" w:eastAsia="Calibri" w:hAnsi="Times New Roman" w:cs="Times New Roman"/>
          <w:sz w:val="24"/>
          <w:szCs w:val="24"/>
          <w:lang w:val="sr-Latn-RS"/>
        </w:rPr>
      </w:pPr>
      <w:r w:rsidRPr="00336202">
        <w:rPr>
          <w:rFonts w:ascii="Times New Roman" w:eastAsia="Calibri" w:hAnsi="Times New Roman" w:cs="Times New Roman"/>
          <w:sz w:val="24"/>
          <w:szCs w:val="24"/>
          <w:lang w:val="sr-Latn-RS"/>
        </w:rPr>
        <w:t xml:space="preserve">In the previous year the APC collected information from public authority bodies as to start drafting the report on impact assessment of the measures undertaken to reduce corruption in eight areas indicated as particularly prone to corruption. Drafting of the report is underway. </w:t>
      </w:r>
    </w:p>
    <w:p w14:paraId="3A6D39D9"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 xml:space="preserve">2.2.10.22. Undertake corrective measures based on Impact assessment findings </w:t>
      </w:r>
    </w:p>
    <w:p w14:paraId="0B510C2F"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II quarter of 2023</w:t>
      </w:r>
    </w:p>
    <w:p w14:paraId="3F4D0C17"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2.2.10.23. Establish the Working group in Ministry of Justice for consideration of Customs Administration initiative (based on Corruption Risk Analysis of the customs system legal framework) for amendments to Criminal Procedure Code, and act in accordance with its conclusions.</w:t>
      </w:r>
    </w:p>
    <w:p w14:paraId="09D59DDC"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lastRenderedPageBreak/>
        <w:t>(</w:t>
      </w:r>
      <w:proofErr w:type="gramStart"/>
      <w:r w:rsidRPr="00336202">
        <w:rPr>
          <w:rFonts w:ascii="Times New Roman" w:eastAsia="Calibri" w:hAnsi="Times New Roman" w:cs="Times New Roman"/>
          <w:b/>
          <w:sz w:val="24"/>
          <w:szCs w:val="24"/>
        </w:rPr>
        <w:t>link</w:t>
      </w:r>
      <w:proofErr w:type="gramEnd"/>
      <w:r w:rsidRPr="00336202">
        <w:rPr>
          <w:rFonts w:ascii="Times New Roman" w:eastAsia="Calibri" w:hAnsi="Times New Roman" w:cs="Times New Roman"/>
          <w:b/>
          <w:sz w:val="24"/>
          <w:szCs w:val="24"/>
        </w:rPr>
        <w:t xml:space="preserve"> with activity 2.3.7.2.)</w:t>
      </w:r>
    </w:p>
    <w:p w14:paraId="6315A9AE"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 xml:space="preserve">Timeframe: For establishing Working group: </w:t>
      </w:r>
    </w:p>
    <w:p w14:paraId="511B7138"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I quarter of</w:t>
      </w:r>
    </w:p>
    <w:p w14:paraId="24D35899"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2021</w:t>
      </w:r>
    </w:p>
    <w:p w14:paraId="5AFAA498"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For amendments and supplements:</w:t>
      </w:r>
    </w:p>
    <w:p w14:paraId="5C895234"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lang w:val="sr-Latn-RS"/>
        </w:rPr>
        <w:t xml:space="preserve">by </w:t>
      </w:r>
      <w:r w:rsidRPr="00336202">
        <w:rPr>
          <w:rFonts w:ascii="Times New Roman" w:eastAsia="Calibri" w:hAnsi="Times New Roman" w:cs="Times New Roman"/>
          <w:b/>
          <w:sz w:val="24"/>
          <w:szCs w:val="24"/>
        </w:rPr>
        <w:t>IV quarter of 2022</w:t>
      </w:r>
    </w:p>
    <w:p w14:paraId="1B237FD1"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color w:val="92D050"/>
          <w:sz w:val="24"/>
          <w:szCs w:val="28"/>
          <w:lang w:val="sr-Cyrl-RS" w:eastAsia="sr-Latn-RS"/>
        </w:rPr>
        <w:t>А</w:t>
      </w:r>
      <w:r w:rsidRPr="00336202">
        <w:rPr>
          <w:rFonts w:ascii="Times New Roman" w:eastAsia="Calibri" w:hAnsi="Times New Roman" w:cs="Times New Roman"/>
          <w:b/>
          <w:color w:val="92D050"/>
          <w:sz w:val="24"/>
          <w:szCs w:val="28"/>
          <w:lang w:eastAsia="sr-Latn-RS"/>
        </w:rPr>
        <w:t>ctivity is being successfully implemented.</w:t>
      </w:r>
    </w:p>
    <w:p w14:paraId="3BEB301F"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 xml:space="preserve">By the Decision of the Minister of Justice No. 119-01-126 / 2021-05 of 12 May 2021, a Working Group for the Analysis of Criminal Procedure Code was established in order to identify and eliminate its weaknesses and shortcomings and draft a working text of the Law on Amendments of the Criminal Procedure Code based on the results of the analysis. </w:t>
      </w:r>
    </w:p>
    <w:p w14:paraId="48A1DBC5"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2.2.10.24. Conduct training of the staff at customs in line with new regulations.</w:t>
      </w:r>
    </w:p>
    <w:p w14:paraId="0478EB7D"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Continuously</w:t>
      </w:r>
    </w:p>
    <w:p w14:paraId="2DEEC280"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color w:val="FF0000"/>
          <w:sz w:val="24"/>
          <w:szCs w:val="28"/>
          <w:lang w:eastAsia="sr-Latn-RS"/>
        </w:rPr>
        <w:t>Activity is not implemented.</w:t>
      </w:r>
    </w:p>
    <w:p w14:paraId="3BA862CB"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Activity 2.2.10.24 is closely related to the amendment of the Criminal Procedure Code (activity 2.2.10.23) which is under the jurisdiction of the Ministry of Justice. The Code has not been changed yet, and therefore it was not possible to implement activity 2.2.10.24.</w:t>
      </w:r>
    </w:p>
    <w:p w14:paraId="45E2EBB9"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2.2.10.25. Strengthen capacities of the Department of Internal Control through purchasing adequate accompanying equipment, IT equipment, uniforms and staff recruitment of 15 people.</w:t>
      </w:r>
    </w:p>
    <w:p w14:paraId="2D79FA37"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Continuously</w:t>
      </w:r>
    </w:p>
    <w:p w14:paraId="3B80D9EF" w14:textId="77777777" w:rsidR="00336202" w:rsidRPr="00336202" w:rsidRDefault="00336202" w:rsidP="00336202">
      <w:pPr>
        <w:spacing w:after="160"/>
        <w:jc w:val="both"/>
        <w:rPr>
          <w:rFonts w:ascii="Times New Roman" w:eastAsia="Calibri" w:hAnsi="Times New Roman" w:cs="Times New Roman"/>
          <w:b/>
          <w:color w:val="FFFF00"/>
          <w:sz w:val="24"/>
          <w:szCs w:val="24"/>
          <w:lang w:val="sr-Cyrl-RS"/>
        </w:rPr>
      </w:pPr>
      <w:r w:rsidRPr="00336202">
        <w:rPr>
          <w:rFonts w:ascii="Times New Roman" w:eastAsia="Calibri" w:hAnsi="Times New Roman" w:cs="Times New Roman"/>
          <w:b/>
          <w:color w:val="FFFF00"/>
          <w:sz w:val="24"/>
          <w:szCs w:val="28"/>
          <w:highlight w:val="lightGray"/>
          <w:lang w:eastAsia="sr-Latn-RS"/>
        </w:rPr>
        <w:t>Activity is partially implemented.</w:t>
      </w:r>
    </w:p>
    <w:p w14:paraId="59358A60" w14:textId="77777777" w:rsidR="00336202" w:rsidRPr="00336202" w:rsidRDefault="00336202" w:rsidP="00336202">
      <w:pPr>
        <w:spacing w:after="160"/>
        <w:jc w:val="both"/>
        <w:rPr>
          <w:rFonts w:ascii="Times New Roman" w:eastAsia="Calibri" w:hAnsi="Times New Roman" w:cs="Times New Roman"/>
          <w:sz w:val="24"/>
          <w:szCs w:val="24"/>
          <w:lang w:val="sr-Latn-RS"/>
        </w:rPr>
      </w:pPr>
      <w:r w:rsidRPr="00336202">
        <w:rPr>
          <w:rFonts w:ascii="Times New Roman" w:eastAsia="Calibri" w:hAnsi="Times New Roman" w:cs="Times New Roman"/>
          <w:sz w:val="24"/>
          <w:szCs w:val="24"/>
          <w:lang w:val="sr-Latn-RS"/>
        </w:rPr>
        <w:t xml:space="preserve">There were no recruitments of new employees within the Department of Internal Control in the first quarter of 2022. The Customs Administration has amended the Regulation number: 110-00-307/3/2021-08 of 21 June 2021 through which it has classified one more position within the Department of Internal Control, so now the total number of classified positions is 18.    </w:t>
      </w:r>
    </w:p>
    <w:p w14:paraId="760A7BEF"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2.2.10.26. Install video surveillance in customs offices and border crossings with centralised recorder of Signal in the Customs Administration and the ability of the Customs Administration to access video surveillance in each object in the real time.</w:t>
      </w:r>
    </w:p>
    <w:p w14:paraId="0B4171B8"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IV quarter of 2021.</w:t>
      </w:r>
    </w:p>
    <w:p w14:paraId="68B456EA" w14:textId="77777777" w:rsidR="00336202" w:rsidRPr="00336202" w:rsidRDefault="00336202" w:rsidP="00336202">
      <w:pPr>
        <w:spacing w:after="160"/>
        <w:jc w:val="both"/>
        <w:rPr>
          <w:rFonts w:ascii="Times New Roman" w:eastAsia="Calibri" w:hAnsi="Times New Roman" w:cs="Times New Roman"/>
          <w:b/>
          <w:color w:val="FF0000"/>
          <w:sz w:val="24"/>
          <w:szCs w:val="24"/>
        </w:rPr>
      </w:pPr>
      <w:r w:rsidRPr="00336202">
        <w:rPr>
          <w:rFonts w:ascii="Times New Roman" w:eastAsia="Calibri" w:hAnsi="Times New Roman" w:cs="Times New Roman"/>
          <w:b/>
          <w:color w:val="FF0000"/>
          <w:sz w:val="24"/>
          <w:szCs w:val="24"/>
        </w:rPr>
        <w:t>Activity is not implemented.</w:t>
      </w:r>
    </w:p>
    <w:p w14:paraId="69773C40"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lastRenderedPageBreak/>
        <w:t>The Customs Administration, through the new strategy of Integrated Border Management for the period 2022 – 2024, under the section Interagency Cooperation, has proposed the provision of video surveillance at all border crossings.</w:t>
      </w:r>
    </w:p>
    <w:p w14:paraId="1E4F5D03"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 xml:space="preserve">2.2.10.27. Develop Methodology for drafting the Impact assessment of measures undertaken to reduce corruption in customs. </w:t>
      </w:r>
    </w:p>
    <w:p w14:paraId="65AFF5EF"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IV quarter of 2020</w:t>
      </w:r>
    </w:p>
    <w:p w14:paraId="2A7AB45B" w14:textId="77777777" w:rsidR="00336202" w:rsidRPr="00336202" w:rsidRDefault="00336202" w:rsidP="00336202">
      <w:pPr>
        <w:spacing w:after="0"/>
        <w:rPr>
          <w:rFonts w:ascii="Times New Roman" w:eastAsia="Calibri" w:hAnsi="Times New Roman" w:cs="Times New Roman"/>
          <w:b/>
          <w:color w:val="92D050"/>
          <w:sz w:val="24"/>
          <w:szCs w:val="28"/>
          <w:lang w:eastAsia="sr-Latn-RS"/>
        </w:rPr>
      </w:pPr>
      <w:r w:rsidRPr="00336202">
        <w:rPr>
          <w:rFonts w:ascii="Times New Roman" w:eastAsia="Calibri" w:hAnsi="Times New Roman" w:cs="Times New Roman"/>
          <w:b/>
          <w:color w:val="92D050"/>
          <w:sz w:val="24"/>
          <w:szCs w:val="28"/>
          <w:lang w:eastAsia="sr-Latn-RS"/>
        </w:rPr>
        <w:t xml:space="preserve">Activity is fully implemented. </w:t>
      </w:r>
    </w:p>
    <w:p w14:paraId="4065DB6E" w14:textId="77777777" w:rsidR="00336202" w:rsidRPr="00336202" w:rsidRDefault="00336202" w:rsidP="00336202">
      <w:pPr>
        <w:spacing w:after="0"/>
        <w:rPr>
          <w:rFonts w:ascii="Times New Roman" w:eastAsia="Calibri" w:hAnsi="Times New Roman" w:cs="Times New Roman"/>
          <w:b/>
          <w:color w:val="92D050"/>
          <w:sz w:val="24"/>
          <w:szCs w:val="28"/>
          <w:lang w:val="sr-Cyrl-RS" w:eastAsia="sr-Latn-RS"/>
        </w:rPr>
      </w:pPr>
    </w:p>
    <w:p w14:paraId="1E9FD2AB"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The situation has not changed, the activity was previously implemented.</w:t>
      </w:r>
    </w:p>
    <w:p w14:paraId="7461BD70"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2.2.10.28.</w:t>
      </w:r>
      <w:r w:rsidRPr="00336202">
        <w:rPr>
          <w:rFonts w:ascii="Times New Roman" w:eastAsia="Times New Roman" w:hAnsi="Times New Roman" w:cs="Times New Roman"/>
          <w:sz w:val="24"/>
          <w:szCs w:val="24"/>
        </w:rPr>
        <w:t xml:space="preserve"> </w:t>
      </w:r>
      <w:r w:rsidRPr="00336202">
        <w:rPr>
          <w:rFonts w:ascii="Times New Roman" w:eastAsia="Calibri" w:hAnsi="Times New Roman" w:cs="Times New Roman"/>
          <w:b/>
          <w:sz w:val="24"/>
          <w:szCs w:val="24"/>
        </w:rPr>
        <w:t>Establish the Working Group for drafting Impact assessment in customs and collect all relevant data.</w:t>
      </w:r>
      <w:r w:rsidRPr="00336202">
        <w:rPr>
          <w:rFonts w:ascii="Times New Roman" w:eastAsia="Calibri" w:hAnsi="Times New Roman" w:cs="Times New Roman"/>
          <w:b/>
          <w:sz w:val="24"/>
          <w:szCs w:val="24"/>
        </w:rPr>
        <w:tab/>
      </w:r>
    </w:p>
    <w:p w14:paraId="64AD714A"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II quarter of 2021</w:t>
      </w:r>
    </w:p>
    <w:p w14:paraId="6CE00A9B" w14:textId="77777777" w:rsidR="00336202" w:rsidRPr="00336202" w:rsidRDefault="00336202" w:rsidP="00336202">
      <w:pPr>
        <w:spacing w:after="0"/>
        <w:rPr>
          <w:rFonts w:ascii="Times New Roman" w:eastAsia="Calibri" w:hAnsi="Times New Roman" w:cs="Times New Roman"/>
          <w:b/>
          <w:color w:val="92D050"/>
          <w:sz w:val="24"/>
          <w:szCs w:val="28"/>
          <w:lang w:eastAsia="sr-Latn-RS"/>
        </w:rPr>
      </w:pPr>
      <w:r w:rsidRPr="00336202">
        <w:rPr>
          <w:rFonts w:ascii="Times New Roman" w:eastAsia="Calibri" w:hAnsi="Times New Roman" w:cs="Times New Roman"/>
          <w:b/>
          <w:color w:val="92D050"/>
          <w:sz w:val="24"/>
          <w:szCs w:val="28"/>
          <w:lang w:eastAsia="sr-Latn-RS"/>
        </w:rPr>
        <w:t xml:space="preserve">Activity is fully implemented. </w:t>
      </w:r>
    </w:p>
    <w:p w14:paraId="6A03DDA2" w14:textId="77777777" w:rsidR="00336202" w:rsidRPr="00336202" w:rsidRDefault="00336202" w:rsidP="00336202">
      <w:pPr>
        <w:spacing w:after="0"/>
        <w:rPr>
          <w:rFonts w:ascii="Times New Roman" w:eastAsia="Calibri" w:hAnsi="Times New Roman" w:cs="Times New Roman"/>
          <w:b/>
          <w:color w:val="92D050"/>
          <w:sz w:val="24"/>
          <w:szCs w:val="28"/>
          <w:lang w:val="sr-Cyrl-RS" w:eastAsia="sr-Latn-RS"/>
        </w:rPr>
      </w:pPr>
    </w:p>
    <w:p w14:paraId="315A7D53" w14:textId="77777777" w:rsidR="00336202" w:rsidRPr="00336202" w:rsidRDefault="00336202" w:rsidP="00336202">
      <w:pPr>
        <w:spacing w:after="160"/>
        <w:jc w:val="both"/>
        <w:rPr>
          <w:rFonts w:ascii="Times New Roman" w:eastAsia="Times New Roman" w:hAnsi="Times New Roman" w:cs="Times New Roman"/>
          <w:color w:val="000000"/>
          <w:sz w:val="24"/>
          <w:szCs w:val="24"/>
          <w:lang w:val="en-GB" w:eastAsia="sr-Latn-CS"/>
        </w:rPr>
      </w:pPr>
      <w:r w:rsidRPr="00336202">
        <w:rPr>
          <w:rFonts w:ascii="Times New Roman" w:eastAsia="Times New Roman" w:hAnsi="Times New Roman" w:cs="Times New Roman"/>
          <w:color w:val="000000"/>
          <w:sz w:val="24"/>
          <w:szCs w:val="24"/>
          <w:lang w:val="en-GB" w:eastAsia="sr-Latn-CS"/>
        </w:rPr>
        <w:t>The situation has not changed, the activity was previously implemented.</w:t>
      </w:r>
    </w:p>
    <w:p w14:paraId="77869B16"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2.2.10.29. Conduct and present Impact assessment in customs.</w:t>
      </w:r>
      <w:r w:rsidRPr="00336202">
        <w:rPr>
          <w:rFonts w:ascii="Times New Roman" w:eastAsia="Calibri" w:hAnsi="Times New Roman" w:cs="Times New Roman"/>
          <w:b/>
          <w:sz w:val="24"/>
          <w:szCs w:val="24"/>
        </w:rPr>
        <w:tab/>
      </w:r>
    </w:p>
    <w:p w14:paraId="01F89534"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w:t>
      </w:r>
      <w:r w:rsidRPr="00336202">
        <w:rPr>
          <w:rFonts w:ascii="Times New Roman" w:eastAsia="Times New Roman" w:hAnsi="Times New Roman" w:cs="Times New Roman"/>
          <w:sz w:val="24"/>
          <w:szCs w:val="24"/>
        </w:rPr>
        <w:t xml:space="preserve"> </w:t>
      </w:r>
      <w:r w:rsidRPr="00336202">
        <w:rPr>
          <w:rFonts w:ascii="Times New Roman" w:eastAsia="Calibri" w:hAnsi="Times New Roman" w:cs="Times New Roman"/>
          <w:b/>
          <w:sz w:val="24"/>
          <w:szCs w:val="24"/>
        </w:rPr>
        <w:t>II quarter of 2022</w:t>
      </w:r>
    </w:p>
    <w:p w14:paraId="3880A942" w14:textId="77777777" w:rsidR="00336202" w:rsidRPr="00336202" w:rsidRDefault="00336202" w:rsidP="00336202">
      <w:pPr>
        <w:jc w:val="both"/>
        <w:rPr>
          <w:rFonts w:ascii="Times New Roman" w:eastAsia="Calibri" w:hAnsi="Times New Roman" w:cs="Times New Roman"/>
          <w:sz w:val="24"/>
          <w:szCs w:val="24"/>
        </w:rPr>
      </w:pPr>
      <w:r w:rsidRPr="00336202">
        <w:rPr>
          <w:rFonts w:ascii="Times New Roman" w:eastAsia="Calibri" w:hAnsi="Times New Roman" w:cs="Times New Roman"/>
          <w:b/>
          <w:color w:val="FFFF00"/>
          <w:sz w:val="24"/>
          <w:szCs w:val="28"/>
          <w:highlight w:val="lightGray"/>
          <w:lang w:eastAsia="sr-Latn-RS"/>
        </w:rPr>
        <w:t>Activity is partially implemented.</w:t>
      </w:r>
    </w:p>
    <w:p w14:paraId="3AEA19C1" w14:textId="77777777" w:rsidR="00336202" w:rsidRPr="00336202" w:rsidRDefault="00336202" w:rsidP="00336202">
      <w:pPr>
        <w:spacing w:after="160"/>
        <w:jc w:val="both"/>
        <w:rPr>
          <w:rFonts w:ascii="Times New Roman" w:eastAsia="Calibri" w:hAnsi="Times New Roman" w:cs="Times New Roman"/>
          <w:sz w:val="24"/>
          <w:szCs w:val="24"/>
          <w:lang w:val="sr-Latn-RS"/>
        </w:rPr>
      </w:pPr>
      <w:r w:rsidRPr="00336202">
        <w:rPr>
          <w:rFonts w:ascii="Times New Roman" w:eastAsia="Calibri" w:hAnsi="Times New Roman" w:cs="Times New Roman"/>
          <w:sz w:val="24"/>
          <w:szCs w:val="24"/>
          <w:lang w:val="sr-Latn-RS"/>
        </w:rPr>
        <w:t xml:space="preserve">In the previous year the APC collected information from public authority bodies as to start drafting the report on impact assessment of the measures undertaken to reduce corruption in eight areas indicated as particularly prone to corruption. Drafting of the report is underway. </w:t>
      </w:r>
    </w:p>
    <w:p w14:paraId="41EAC440"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 xml:space="preserve">2.2.10.30. Undertake corrective measures based on Impact assessment findings </w:t>
      </w:r>
    </w:p>
    <w:p w14:paraId="66779B7F"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II quarter of 2023</w:t>
      </w:r>
    </w:p>
    <w:p w14:paraId="15954595"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2.2.10.31. Assemblies of the autonomous provinces and local self-governments adopt local action plans and form a permanent working body for monitoring of implementation of local action plans.</w:t>
      </w:r>
    </w:p>
    <w:p w14:paraId="1A9B34EE"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For adoption:</w:t>
      </w:r>
    </w:p>
    <w:p w14:paraId="4F4A5318"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IV quarter of 2020</w:t>
      </w:r>
    </w:p>
    <w:p w14:paraId="7162A83E"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For reporting:</w:t>
      </w:r>
    </w:p>
    <w:p w14:paraId="70DD3B45" w14:textId="77777777" w:rsidR="00336202" w:rsidRPr="00336202" w:rsidRDefault="00336202" w:rsidP="00336202">
      <w:pPr>
        <w:spacing w:after="160"/>
        <w:jc w:val="both"/>
        <w:rPr>
          <w:rFonts w:ascii="Times New Roman" w:eastAsia="Calibri" w:hAnsi="Times New Roman" w:cs="Times New Roman"/>
          <w:b/>
          <w:sz w:val="24"/>
          <w:szCs w:val="24"/>
        </w:rPr>
      </w:pPr>
      <w:proofErr w:type="gramStart"/>
      <w:r w:rsidRPr="00336202">
        <w:rPr>
          <w:rFonts w:ascii="Times New Roman" w:eastAsia="Calibri" w:hAnsi="Times New Roman" w:cs="Times New Roman"/>
          <w:b/>
          <w:sz w:val="24"/>
          <w:szCs w:val="24"/>
        </w:rPr>
        <w:t>continuously</w:t>
      </w:r>
      <w:proofErr w:type="gramEnd"/>
      <w:r w:rsidRPr="00336202">
        <w:rPr>
          <w:rFonts w:ascii="Times New Roman" w:eastAsia="Calibri" w:hAnsi="Times New Roman" w:cs="Times New Roman"/>
          <w:b/>
          <w:sz w:val="24"/>
          <w:szCs w:val="24"/>
        </w:rPr>
        <w:t>, until the implementation of the obligations of local self- governments and autonomous provinces</w:t>
      </w:r>
    </w:p>
    <w:p w14:paraId="7237C3B8" w14:textId="77777777" w:rsidR="00336202" w:rsidRPr="00336202" w:rsidRDefault="00336202" w:rsidP="00336202">
      <w:pPr>
        <w:spacing w:after="160"/>
        <w:jc w:val="both"/>
        <w:rPr>
          <w:rFonts w:ascii="Times New Roman" w:eastAsia="Calibri" w:hAnsi="Times New Roman" w:cs="Times New Roman"/>
          <w:color w:val="92D050"/>
          <w:sz w:val="24"/>
          <w:szCs w:val="24"/>
          <w:lang w:val="sr-Cyrl-RS"/>
        </w:rPr>
      </w:pPr>
      <w:r w:rsidRPr="00336202">
        <w:rPr>
          <w:rFonts w:ascii="Times New Roman" w:eastAsia="Calibri" w:hAnsi="Times New Roman" w:cs="Times New Roman"/>
          <w:color w:val="92D050"/>
          <w:sz w:val="24"/>
          <w:szCs w:val="28"/>
          <w:lang w:eastAsia="sr-Latn-RS"/>
        </w:rPr>
        <w:t>Activity is fully implemented.</w:t>
      </w:r>
    </w:p>
    <w:p w14:paraId="605C5B35"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 xml:space="preserve">Since the beginning of April 2017, when the APC published the Local Anti-Corruption Plan Model (LAP Model), until March 15, 2022, in total 109 local self-government units (LSU) </w:t>
      </w:r>
      <w:r w:rsidRPr="00336202">
        <w:rPr>
          <w:rFonts w:ascii="Times New Roman" w:eastAsia="Noto Sans CJK SC" w:hAnsi="Times New Roman" w:cs="Times New Roman"/>
          <w:kern w:val="2"/>
          <w:sz w:val="24"/>
          <w:szCs w:val="24"/>
          <w:lang w:val="sr-Latn-RS" w:eastAsia="zh-CN" w:bidi="hi-IN"/>
        </w:rPr>
        <w:lastRenderedPageBreak/>
        <w:t>adopted the local anti-corruption plans (LAP), i.e. 75% of 145 LSU that are subject to this obligation (without the territory of the Kosovo and Metohija). The APC was informed by 30 LSU that they had not developed the LAP, and six of them did not submit data on development of the LAP and the establishment of a body for its monitoring.</w:t>
      </w:r>
    </w:p>
    <w:p w14:paraId="5223F9B6"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 xml:space="preserve">Out of 109 plans submitted to the APC by LSU, 92 were drafted in line with the LAP Model, 12 were partly drafted in line with the Model, four adopted LAP do not correspond to the Model in both form and substance, whereas one LSU did not submit sufficient data as to assess whether LAP was drafted in line with the Model. </w:t>
      </w:r>
    </w:p>
    <w:p w14:paraId="492FA5D1"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The reasons for the partial compliance of individual LAP are reflected in the fact that during the process of plan drafting in some working groups for LAP drafting there were no civil society representatives, in some reports on LAP adoption, LSU did not properly explain why the certain measures had not been taken from the Model, activities were not properly defined, etc.</w:t>
      </w:r>
    </w:p>
    <w:p w14:paraId="43F90F94"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 xml:space="preserve">Total of 37 LSU established the body in charge of monitoring of LAP implementation, out of which 24 were mainly established in line with the Model, one was partly in line with the Model, seven bodies were established with significant deviations in terms of the Model, whereas there are no sufficient data for five bodies as to assess the respective compliance. </w:t>
      </w:r>
    </w:p>
    <w:p w14:paraId="44D773A3"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 xml:space="preserve">During the process of establishing bodies in charge of monitoring LAP implementation, i.e. selection of members of bodies, in certain commissions there were no civil society representatives, some LSU had to repeat a public competition for selection of members of bodies, due to insufficient number of applications submitted and certain municipalities established a temporary body, in line with the supplemented LAP Model after two public competitions at which there were no submitted candidatures. </w:t>
      </w:r>
    </w:p>
    <w:p w14:paraId="187C0A03"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In the first quarter of 2022 two municipalities-Gadzin Han and Zabari submitted draft LAP to the APC as to obtain APC’s opinion, comments, suggestions, and corrections of the proposed solutions in LAP prior to organizing public debate. The APC drafted the opinions and submitted them to these municipalities out of which the Municipality Gadzin Han adopted LAP in the meantime and the Municipality Zabari plans to do so in the upcoming period, i.e., during the next session of the Assembly.</w:t>
      </w:r>
    </w:p>
    <w:p w14:paraId="6998C7BD"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 xml:space="preserve">During the first reporting period in 2022, 27 LSU submitted information on the adoption of the LAP and the establishment of a body in charge of its implementation monitoring. Out of this number, two municipalities-Gadzin Han and Pecinci reported that they adopted LAP (first at the beginning of 2022, the second in mid-2021) whereas the remaining 25 LSU notified the APC that there had been no changes in relation to the previous reporting period. </w:t>
      </w:r>
    </w:p>
    <w:p w14:paraId="253395C6"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 xml:space="preserve">At the end of the fourth quarter of 2021, 24 LSU adopted the LAP and established a body to monitor its implementation mainly in accordance with the APC Model. </w:t>
      </w:r>
    </w:p>
    <w:p w14:paraId="470586ED"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2.2.10.32. Develop Methodology for drafting the Impact assessment of measures undertaken to reduce corruption in local self-governments.</w:t>
      </w:r>
    </w:p>
    <w:p w14:paraId="3A15FC34"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IV quarter of 2020</w:t>
      </w:r>
    </w:p>
    <w:p w14:paraId="78792304" w14:textId="77777777" w:rsidR="00336202" w:rsidRPr="00336202" w:rsidRDefault="00336202" w:rsidP="00336202">
      <w:pPr>
        <w:spacing w:after="0"/>
        <w:rPr>
          <w:rFonts w:ascii="Times New Roman" w:eastAsia="Calibri" w:hAnsi="Times New Roman" w:cs="Times New Roman"/>
          <w:b/>
          <w:color w:val="92D050"/>
          <w:sz w:val="24"/>
          <w:szCs w:val="28"/>
          <w:lang w:val="sr-Cyrl-RS" w:eastAsia="sr-Latn-RS"/>
        </w:rPr>
      </w:pPr>
      <w:r w:rsidRPr="00336202">
        <w:rPr>
          <w:rFonts w:ascii="Times New Roman" w:eastAsia="Calibri" w:hAnsi="Times New Roman" w:cs="Times New Roman"/>
          <w:b/>
          <w:color w:val="92D050"/>
          <w:sz w:val="24"/>
          <w:szCs w:val="28"/>
          <w:lang w:eastAsia="sr-Latn-RS"/>
        </w:rPr>
        <w:lastRenderedPageBreak/>
        <w:t xml:space="preserve">Activity is fully implemented. </w:t>
      </w:r>
    </w:p>
    <w:p w14:paraId="5A413F45" w14:textId="77777777" w:rsidR="00336202" w:rsidRPr="00336202" w:rsidRDefault="00336202" w:rsidP="00336202">
      <w:pPr>
        <w:spacing w:after="0"/>
        <w:rPr>
          <w:rFonts w:ascii="Times New Roman" w:eastAsia="Calibri" w:hAnsi="Times New Roman" w:cs="Times New Roman"/>
          <w:b/>
          <w:color w:val="92D050"/>
          <w:sz w:val="24"/>
          <w:szCs w:val="28"/>
          <w:lang w:val="sr-Cyrl-RS" w:eastAsia="sr-Latn-RS"/>
        </w:rPr>
      </w:pPr>
    </w:p>
    <w:p w14:paraId="14252CC9"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The situation has not changed.</w:t>
      </w:r>
    </w:p>
    <w:p w14:paraId="7133D204"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2.2.10.33. Establish the Working Group for drafting Impact assessment in local self-governments and collect all relevant data.</w:t>
      </w:r>
    </w:p>
    <w:p w14:paraId="6C0CC9BA"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w:t>
      </w:r>
      <w:r w:rsidRPr="00336202">
        <w:rPr>
          <w:rFonts w:ascii="Times New Roman" w:eastAsia="Times New Roman" w:hAnsi="Times New Roman" w:cs="Times New Roman"/>
          <w:sz w:val="24"/>
          <w:szCs w:val="24"/>
        </w:rPr>
        <w:t xml:space="preserve"> </w:t>
      </w:r>
      <w:r w:rsidRPr="00336202">
        <w:rPr>
          <w:rFonts w:ascii="Times New Roman" w:eastAsia="Calibri" w:hAnsi="Times New Roman" w:cs="Times New Roman"/>
          <w:b/>
          <w:sz w:val="24"/>
          <w:szCs w:val="24"/>
        </w:rPr>
        <w:t>II quarter of 2021</w:t>
      </w:r>
    </w:p>
    <w:p w14:paraId="41A3E286" w14:textId="77777777" w:rsidR="00336202" w:rsidRPr="00336202" w:rsidRDefault="00336202" w:rsidP="00336202">
      <w:pPr>
        <w:spacing w:after="0"/>
        <w:rPr>
          <w:rFonts w:ascii="Times New Roman" w:eastAsia="Calibri" w:hAnsi="Times New Roman" w:cs="Times New Roman"/>
          <w:b/>
          <w:color w:val="92D050"/>
          <w:sz w:val="24"/>
          <w:szCs w:val="28"/>
          <w:lang w:val="sr-Cyrl-RS" w:eastAsia="sr-Latn-RS"/>
        </w:rPr>
      </w:pPr>
      <w:r w:rsidRPr="00336202">
        <w:rPr>
          <w:rFonts w:ascii="Times New Roman" w:eastAsia="Calibri" w:hAnsi="Times New Roman" w:cs="Times New Roman"/>
          <w:b/>
          <w:color w:val="92D050"/>
          <w:sz w:val="24"/>
          <w:szCs w:val="28"/>
          <w:lang w:eastAsia="sr-Latn-RS"/>
        </w:rPr>
        <w:t xml:space="preserve">Activity is fully implemented. </w:t>
      </w:r>
    </w:p>
    <w:p w14:paraId="4736158E" w14:textId="77777777" w:rsidR="00336202" w:rsidRPr="00336202" w:rsidRDefault="00336202" w:rsidP="00336202">
      <w:pPr>
        <w:spacing w:after="160"/>
        <w:jc w:val="both"/>
        <w:rPr>
          <w:rFonts w:ascii="Times New Roman" w:eastAsia="Times New Roman" w:hAnsi="Times New Roman" w:cs="Times New Roman"/>
          <w:color w:val="000000"/>
          <w:sz w:val="24"/>
          <w:szCs w:val="24"/>
          <w:lang w:val="en-GB" w:eastAsia="sr-Latn-CS"/>
        </w:rPr>
      </w:pPr>
      <w:r w:rsidRPr="00336202">
        <w:rPr>
          <w:rFonts w:ascii="Times New Roman" w:eastAsia="Times New Roman" w:hAnsi="Times New Roman" w:cs="Times New Roman"/>
          <w:color w:val="000000"/>
          <w:sz w:val="24"/>
          <w:szCs w:val="24"/>
          <w:lang w:val="en-GB" w:eastAsia="sr-Latn-CS"/>
        </w:rPr>
        <w:t>The situation has not changed, the activity was previously implemented.</w:t>
      </w:r>
    </w:p>
    <w:p w14:paraId="00E5D17D"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2.2.10.34. Conduct and present Impact assessment in local self-governments</w:t>
      </w:r>
    </w:p>
    <w:p w14:paraId="0BA26747"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II quarter of 2022</w:t>
      </w:r>
    </w:p>
    <w:p w14:paraId="7060D17A" w14:textId="77777777" w:rsidR="00336202" w:rsidRPr="00336202" w:rsidRDefault="00336202" w:rsidP="00336202">
      <w:pPr>
        <w:jc w:val="both"/>
        <w:rPr>
          <w:rFonts w:ascii="Times New Roman" w:eastAsia="Calibri" w:hAnsi="Times New Roman" w:cs="Times New Roman"/>
          <w:sz w:val="24"/>
          <w:szCs w:val="24"/>
        </w:rPr>
      </w:pPr>
      <w:r w:rsidRPr="00336202">
        <w:rPr>
          <w:rFonts w:ascii="Times New Roman" w:eastAsia="Calibri" w:hAnsi="Times New Roman" w:cs="Times New Roman"/>
          <w:b/>
          <w:color w:val="FFFF00"/>
          <w:sz w:val="24"/>
          <w:szCs w:val="28"/>
          <w:highlight w:val="lightGray"/>
          <w:lang w:eastAsia="sr-Latn-RS"/>
        </w:rPr>
        <w:t>Activity is partially implemented.</w:t>
      </w:r>
    </w:p>
    <w:p w14:paraId="4D5133FC" w14:textId="77777777" w:rsidR="00336202" w:rsidRPr="00336202" w:rsidRDefault="00336202" w:rsidP="00336202">
      <w:pPr>
        <w:spacing w:after="160"/>
        <w:jc w:val="both"/>
        <w:rPr>
          <w:rFonts w:ascii="Times New Roman" w:eastAsia="Calibri" w:hAnsi="Times New Roman" w:cs="Times New Roman"/>
          <w:sz w:val="24"/>
          <w:szCs w:val="24"/>
          <w:lang w:val="sr-Latn-RS"/>
        </w:rPr>
      </w:pPr>
      <w:r w:rsidRPr="00336202">
        <w:rPr>
          <w:rFonts w:ascii="Times New Roman" w:eastAsia="Calibri" w:hAnsi="Times New Roman" w:cs="Times New Roman"/>
          <w:sz w:val="24"/>
          <w:szCs w:val="24"/>
          <w:lang w:val="sr-Latn-RS"/>
        </w:rPr>
        <w:t xml:space="preserve">In the previous year the APC collected information from public authority bodies as to start drafting the report on impact assessment of the measures undertaken to reduce corruption in eight areas indicated as particularly prone to corruption. Drafting of the report is underway. </w:t>
      </w:r>
    </w:p>
    <w:p w14:paraId="3F4439F7" w14:textId="77777777" w:rsidR="00336202" w:rsidRPr="00336202" w:rsidRDefault="00336202" w:rsidP="00336202">
      <w:pPr>
        <w:spacing w:after="160"/>
        <w:jc w:val="both"/>
        <w:rPr>
          <w:rFonts w:ascii="Times New Roman" w:eastAsia="Calibri" w:hAnsi="Times New Roman" w:cs="Times New Roman"/>
          <w:b/>
          <w:sz w:val="24"/>
          <w:szCs w:val="24"/>
        </w:rPr>
      </w:pPr>
    </w:p>
    <w:p w14:paraId="37709664"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2.2.10.35. Undertake corrective measures based on Impact assessment findings.</w:t>
      </w:r>
    </w:p>
    <w:p w14:paraId="7546561D"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w:t>
      </w:r>
      <w:r w:rsidRPr="00336202">
        <w:rPr>
          <w:rFonts w:ascii="Times New Roman" w:eastAsia="Times New Roman" w:hAnsi="Times New Roman" w:cs="Times New Roman"/>
          <w:sz w:val="24"/>
          <w:szCs w:val="24"/>
        </w:rPr>
        <w:t xml:space="preserve"> </w:t>
      </w:r>
      <w:r w:rsidRPr="00336202">
        <w:rPr>
          <w:rFonts w:ascii="Times New Roman" w:eastAsia="Calibri" w:hAnsi="Times New Roman" w:cs="Times New Roman"/>
          <w:b/>
          <w:sz w:val="24"/>
          <w:szCs w:val="24"/>
        </w:rPr>
        <w:t>II quarter of 2023</w:t>
      </w:r>
    </w:p>
    <w:p w14:paraId="266283EF"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2.2.11.1. Conduct joint activities to encourage and increase the participation of citizens in the fight against corruption.</w:t>
      </w:r>
    </w:p>
    <w:p w14:paraId="2C6C22CB"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Continuously.</w:t>
      </w:r>
    </w:p>
    <w:p w14:paraId="4B7F9DB6" w14:textId="77777777" w:rsidR="00336202" w:rsidRPr="00336202" w:rsidRDefault="00336202" w:rsidP="00336202">
      <w:pPr>
        <w:spacing w:after="160"/>
        <w:jc w:val="both"/>
        <w:rPr>
          <w:rFonts w:ascii="Times New Roman" w:eastAsia="Calibri" w:hAnsi="Times New Roman" w:cs="Times New Roman"/>
          <w:b/>
          <w:color w:val="92D050"/>
          <w:sz w:val="24"/>
          <w:szCs w:val="24"/>
        </w:rPr>
      </w:pPr>
      <w:r w:rsidRPr="00336202">
        <w:rPr>
          <w:rFonts w:ascii="Times New Roman" w:eastAsia="Calibri" w:hAnsi="Times New Roman" w:cs="Times New Roman"/>
          <w:b/>
          <w:color w:val="92D050"/>
          <w:sz w:val="24"/>
          <w:szCs w:val="28"/>
          <w:lang w:eastAsia="sr-Latn-RS"/>
        </w:rPr>
        <w:t>Activity is being successfully implemented.</w:t>
      </w:r>
    </w:p>
    <w:p w14:paraId="79D23265" w14:textId="77777777" w:rsidR="00336202" w:rsidRPr="00336202" w:rsidRDefault="00336202" w:rsidP="00336202">
      <w:pPr>
        <w:spacing w:after="160"/>
        <w:jc w:val="both"/>
        <w:rPr>
          <w:rFonts w:ascii="Times New Roman" w:eastAsia="Calibri" w:hAnsi="Times New Roman" w:cs="Times New Roman"/>
          <w:sz w:val="24"/>
          <w:szCs w:val="24"/>
          <w:lang w:val="en-GB"/>
        </w:rPr>
      </w:pPr>
      <w:r w:rsidRPr="00336202">
        <w:rPr>
          <w:rFonts w:ascii="Times New Roman" w:eastAsia="Calibri" w:hAnsi="Times New Roman" w:cs="Times New Roman"/>
          <w:sz w:val="24"/>
          <w:szCs w:val="24"/>
          <w:lang w:val="en-GB"/>
        </w:rPr>
        <w:t>During Q1 2022, the Ministry of Human and Minority Rights and Social Dialogue, in cooperation with the Ministry of Justice, published a public call to civil society organizations to nominate members to the Working Group tasked with the drafting of the National Anti-Corruption Strategy for 2023-2028 and the Action Plan for the implementation of the National Anti-Corruption Strategy for the period 2023-2028. Two organizations were selected under this public call. However, bearing in mind that the organizations whose applications were rejected are organizations with long-time experience which have participated in numerous reform processes and processes of drafting regulations and public policy documents, as well as taking into account that the Action Plan for Chapter 23 promotes inclusion of civil society organizations in all phases of planning documents drafting, the Commission made a motion to examine the possibility of including all 5 organizations that submitted applications for nominating members to the Working Group tasked with the drafting of the National Anti-Corruption Strategy for the period 2023-2028 and the Action Plan for the implementation of the National Anti-Corruption Strategy for the period 2023-2028.</w:t>
      </w:r>
    </w:p>
    <w:p w14:paraId="0FE44062"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lastRenderedPageBreak/>
        <w:t>2.2.11.2. Further improvement of civil society organisations transparent funding system through:</w:t>
      </w:r>
    </w:p>
    <w:p w14:paraId="4286B476"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-monitoring of the implementation of the Regulation on Funds for Programme Promotion or the Lacking Funds for Programmes in Public Interest Implemented by Associations</w:t>
      </w:r>
    </w:p>
    <w:p w14:paraId="44C5E9EF" w14:textId="77777777" w:rsidR="00336202" w:rsidRPr="00336202" w:rsidRDefault="00336202" w:rsidP="00336202">
      <w:pPr>
        <w:spacing w:after="160"/>
        <w:jc w:val="both"/>
        <w:rPr>
          <w:rFonts w:ascii="Times New Roman" w:eastAsia="Calibri" w:hAnsi="Times New Roman" w:cs="Times New Roman"/>
          <w:b/>
          <w:sz w:val="24"/>
          <w:szCs w:val="24"/>
        </w:rPr>
      </w:pPr>
      <w:proofErr w:type="gramStart"/>
      <w:r w:rsidRPr="00336202">
        <w:rPr>
          <w:rFonts w:ascii="Times New Roman" w:eastAsia="Calibri" w:hAnsi="Times New Roman" w:cs="Times New Roman"/>
          <w:b/>
          <w:sz w:val="24"/>
          <w:szCs w:val="24"/>
        </w:rPr>
        <w:t>-capacity building for public administration employees.</w:t>
      </w:r>
      <w:proofErr w:type="gramEnd"/>
    </w:p>
    <w:p w14:paraId="77AC5235"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Continuously</w:t>
      </w:r>
    </w:p>
    <w:p w14:paraId="28DABA09" w14:textId="77777777" w:rsidR="00336202" w:rsidRPr="00336202" w:rsidRDefault="00336202" w:rsidP="00336202">
      <w:pPr>
        <w:spacing w:after="160"/>
        <w:jc w:val="both"/>
        <w:rPr>
          <w:rFonts w:ascii="Times New Roman" w:eastAsia="Calibri" w:hAnsi="Times New Roman" w:cs="Times New Roman"/>
          <w:b/>
          <w:color w:val="92D050"/>
          <w:sz w:val="24"/>
          <w:szCs w:val="24"/>
          <w:lang w:val="en-GB"/>
        </w:rPr>
      </w:pPr>
      <w:r w:rsidRPr="00336202">
        <w:rPr>
          <w:rFonts w:ascii="Times New Roman" w:eastAsia="Calibri" w:hAnsi="Times New Roman" w:cs="Times New Roman"/>
          <w:b/>
          <w:color w:val="92D050"/>
          <w:sz w:val="24"/>
          <w:szCs w:val="28"/>
          <w:lang w:val="sr-Cyrl-RS" w:eastAsia="sr-Latn-RS"/>
        </w:rPr>
        <w:t>А</w:t>
      </w:r>
      <w:r w:rsidRPr="00336202">
        <w:rPr>
          <w:rFonts w:ascii="Times New Roman" w:eastAsia="Calibri" w:hAnsi="Times New Roman" w:cs="Times New Roman"/>
          <w:b/>
          <w:color w:val="92D050"/>
          <w:sz w:val="24"/>
          <w:szCs w:val="28"/>
          <w:lang w:eastAsia="sr-Latn-RS"/>
        </w:rPr>
        <w:t>ctivity is being successfully implemented.</w:t>
      </w:r>
    </w:p>
    <w:p w14:paraId="6A1FABA1"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In the reporting period, the monitoring of the implementation of 20 programs of citizens' associations supported within the Public Competition "Implementation of Anti-Discrimination Policies in the Republic of Serbia for 2021" continued. The exhibition of photographs "Beauty of Aging", delivered by the citizens' association Strength of Friendship "Amity" within its project in Belgrade, Aleksinac and Arandjelovac, attracted a lot of public attention. Due to the great interest of the public, the project was revised to encompass a larger number of cities and municipalities that were given the opportunity to see the exhibition. As part of its project, the IDEAS Center for Research and Social Development organized a conference on the future of social and economic rights with a focus on the role of the business sector in the inclusion process. The three-day conference was attended by more than 40 panelists and 120 different stakeholders, and the intensive dialogue set the tone for work priorities. Priorities include continued activities on the development of the national human rights strategy and accompanying action plan, more direct involvement of the private sector in the development of human rights policy. The results of companies’ contributions at the conference will be harmonized and systematized in a document providing a platform for businesses consolidation, i.e. coalition association, for organized action aimed at supporting exercise of human rights by social groups at increased risk of discrimination.</w:t>
      </w:r>
    </w:p>
    <w:p w14:paraId="5C0840D0"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2.2.11.3. Implement public calls for allocation of funds to the CSOs for projects in the field of anti-corruption for the initiatives at national and local level, as well as for media initiatives in the field of fight against corruption</w:t>
      </w:r>
    </w:p>
    <w:p w14:paraId="43AB5908"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Continuously</w:t>
      </w:r>
    </w:p>
    <w:p w14:paraId="1F837035"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color w:val="92D050"/>
          <w:sz w:val="24"/>
          <w:szCs w:val="28"/>
          <w:lang w:val="sr-Cyrl-RS" w:eastAsia="sr-Latn-RS"/>
        </w:rPr>
        <w:t>А</w:t>
      </w:r>
      <w:r w:rsidRPr="00336202">
        <w:rPr>
          <w:rFonts w:ascii="Times New Roman" w:eastAsia="Calibri" w:hAnsi="Times New Roman" w:cs="Times New Roman"/>
          <w:b/>
          <w:color w:val="92D050"/>
          <w:sz w:val="24"/>
          <w:szCs w:val="28"/>
          <w:lang w:eastAsia="sr-Latn-RS"/>
        </w:rPr>
        <w:t>ctivity is being successfully implemented.</w:t>
      </w:r>
    </w:p>
    <w:p w14:paraId="1074751A"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 xml:space="preserve">The APC organized public competition for allocation of funds to civil society organizations for projects focused on corruption prevention on February 25, 2022. Eight project proposals have been submitted and the process of its evaluation is underway.  </w:t>
      </w:r>
    </w:p>
    <w:p w14:paraId="5EBD23BC"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2.3.1.1. Monitor the implementation of the amended Criminal Code - corruption and economic criminal offenses, with the obligation of the police, public prosecutors and courts to submit annual statistical reports on initiated and concluded proceedings to the Ministry of Justice.</w:t>
      </w:r>
    </w:p>
    <w:p w14:paraId="1910D378"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 xml:space="preserve">Ministry of Justice prepares a single annual report and publishes it on the website. </w:t>
      </w:r>
    </w:p>
    <w:p w14:paraId="358D52D9"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lastRenderedPageBreak/>
        <w:t>Timeframe: Continuously</w:t>
      </w:r>
    </w:p>
    <w:p w14:paraId="09B027C7"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color w:val="92D050"/>
          <w:sz w:val="24"/>
          <w:szCs w:val="28"/>
          <w:lang w:val="sr-Cyrl-RS" w:eastAsia="sr-Latn-RS"/>
        </w:rPr>
        <w:t>А</w:t>
      </w:r>
      <w:r w:rsidRPr="00336202">
        <w:rPr>
          <w:rFonts w:ascii="Times New Roman" w:eastAsia="Calibri" w:hAnsi="Times New Roman" w:cs="Times New Roman"/>
          <w:b/>
          <w:color w:val="92D050"/>
          <w:sz w:val="24"/>
          <w:szCs w:val="28"/>
          <w:lang w:eastAsia="sr-Latn-RS"/>
        </w:rPr>
        <w:t>ctivity is being successfully implemented.</w:t>
      </w:r>
    </w:p>
    <w:p w14:paraId="45F2A1B5" w14:textId="77777777" w:rsidR="00336202" w:rsidRPr="00336202" w:rsidRDefault="00336202" w:rsidP="00336202">
      <w:pPr>
        <w:suppressLineNumbers/>
        <w:overflowPunct w:val="0"/>
        <w:snapToGrid w:val="0"/>
        <w:spacing w:after="12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 xml:space="preserve">The report for 2020 was prepared and published on the official website of the Ministry of Justice: </w:t>
      </w:r>
      <w:hyperlink r:id="rId26" w:history="1">
        <w:r w:rsidRPr="00336202">
          <w:rPr>
            <w:rFonts w:ascii="Times New Roman" w:eastAsia="Noto Sans CJK SC" w:hAnsi="Times New Roman" w:cs="Times New Roman"/>
            <w:color w:val="0000FF"/>
            <w:kern w:val="2"/>
            <w:sz w:val="24"/>
            <w:szCs w:val="24"/>
            <w:u w:val="single"/>
            <w:lang w:val="sr-Latn-RS" w:eastAsia="zh-CN" w:bidi="hi-IN"/>
          </w:rPr>
          <w:t>https://www.mpravde.gov.rs/tekst/33769/statistika-koruptivnih-krivicnih-dela-.php</w:t>
        </w:r>
      </w:hyperlink>
      <w:r w:rsidRPr="00336202">
        <w:rPr>
          <w:rFonts w:ascii="Times New Roman" w:eastAsia="Noto Sans CJK SC" w:hAnsi="Times New Roman" w:cs="Times New Roman"/>
          <w:kern w:val="2"/>
          <w:sz w:val="24"/>
          <w:szCs w:val="24"/>
          <w:lang w:val="sr-Latn-RS" w:eastAsia="zh-CN" w:bidi="hi-IN"/>
        </w:rPr>
        <w:t xml:space="preserve"> </w:t>
      </w:r>
    </w:p>
    <w:p w14:paraId="0832813D" w14:textId="77777777" w:rsidR="00336202" w:rsidRPr="00336202" w:rsidRDefault="00336202" w:rsidP="00336202">
      <w:pPr>
        <w:spacing w:after="160"/>
        <w:jc w:val="both"/>
        <w:rPr>
          <w:rFonts w:ascii="Times New Roman" w:eastAsia="Times New Roman" w:hAnsi="Times New Roman" w:cs="Times New Roman"/>
          <w:sz w:val="24"/>
          <w:szCs w:val="24"/>
          <w:lang w:val="en-GB"/>
        </w:rPr>
      </w:pPr>
      <w:r w:rsidRPr="00336202">
        <w:rPr>
          <w:rFonts w:ascii="Times New Roman" w:eastAsia="Times New Roman" w:hAnsi="Times New Roman" w:cs="Times New Roman"/>
          <w:sz w:val="24"/>
          <w:szCs w:val="24"/>
          <w:lang w:val="en"/>
        </w:rPr>
        <w:t>Since the reports are prepared on an annual level, the report for 2021 will be submitted in the second quarter of 2022.</w:t>
      </w:r>
    </w:p>
    <w:p w14:paraId="1494A487" w14:textId="77777777" w:rsidR="00336202" w:rsidRPr="00336202" w:rsidRDefault="00336202" w:rsidP="00336202">
      <w:pPr>
        <w:spacing w:after="0"/>
        <w:jc w:val="both"/>
        <w:rPr>
          <w:rFonts w:ascii="Times New Roman" w:eastAsia="Times New Roman" w:hAnsi="Times New Roman" w:cs="Times New Roman"/>
          <w:sz w:val="24"/>
          <w:szCs w:val="24"/>
          <w:lang w:val="en"/>
        </w:rPr>
      </w:pPr>
      <w:r w:rsidRPr="00336202">
        <w:rPr>
          <w:rFonts w:ascii="Times New Roman" w:eastAsia="Times New Roman" w:hAnsi="Times New Roman" w:cs="Times New Roman"/>
          <w:sz w:val="24"/>
          <w:szCs w:val="24"/>
        </w:rPr>
        <w:t xml:space="preserve">RPPO: </w:t>
      </w:r>
      <w:r w:rsidRPr="00336202">
        <w:rPr>
          <w:rFonts w:ascii="Times New Roman" w:eastAsia="Times New Roman" w:hAnsi="Times New Roman" w:cs="Times New Roman"/>
          <w:sz w:val="24"/>
          <w:szCs w:val="24"/>
          <w:lang w:val="en"/>
        </w:rPr>
        <w:t xml:space="preserve">Implementation of this activity is ongoing. Special Departments for the Suppression of Corruption and the Prosecution Office for Organized Crime submitted to the Republic Public Prosecution Office annual reports on the initiated and completed proceedings in connection with corruption and economic criminal acts. Based on aforementioned reports, the Republic Public Prosecution Office developed Annual report on work of Public Prosecutions on crime prevention and the protection of constitutionality and legality for 2021. </w:t>
      </w:r>
    </w:p>
    <w:p w14:paraId="25789EB2" w14:textId="77777777" w:rsidR="00336202" w:rsidRPr="00336202" w:rsidRDefault="00336202" w:rsidP="00336202">
      <w:pPr>
        <w:spacing w:after="0"/>
        <w:jc w:val="both"/>
        <w:rPr>
          <w:rFonts w:ascii="Times New Roman" w:eastAsia="Times New Roman" w:hAnsi="Times New Roman" w:cs="Times New Roman"/>
          <w:sz w:val="24"/>
          <w:szCs w:val="24"/>
          <w:lang w:val="en"/>
        </w:rPr>
      </w:pPr>
    </w:p>
    <w:p w14:paraId="1F6CC95D" w14:textId="77777777" w:rsidR="00336202" w:rsidRPr="00336202" w:rsidRDefault="00336202" w:rsidP="00336202">
      <w:pPr>
        <w:spacing w:after="0"/>
        <w:jc w:val="both"/>
        <w:rPr>
          <w:rFonts w:ascii="Times New Roman" w:eastAsia="Times New Roman" w:hAnsi="Times New Roman" w:cs="Times New Roman"/>
          <w:sz w:val="24"/>
          <w:szCs w:val="24"/>
          <w:lang w:val="en"/>
        </w:rPr>
      </w:pPr>
      <w:r w:rsidRPr="00336202">
        <w:rPr>
          <w:rFonts w:ascii="Times New Roman" w:eastAsia="Times New Roman" w:hAnsi="Times New Roman" w:cs="Times New Roman"/>
          <w:sz w:val="24"/>
          <w:szCs w:val="24"/>
          <w:lang w:val="en"/>
        </w:rPr>
        <w:t>The Annual report includes an analysis of corruption and economic crime, report on the work of the Anti-Corruption Department of the Republic Public Prosecutor's Office, as well as a statistical report - a table overview of the work of the Special Departments for the Suppression of Corruption and the Prosecution Office for Organized Crime in corruption cases and criminal cases against economy and official duty.</w:t>
      </w:r>
    </w:p>
    <w:p w14:paraId="2B75BF31" w14:textId="77777777" w:rsidR="00336202" w:rsidRPr="00336202" w:rsidRDefault="00336202" w:rsidP="00336202">
      <w:pPr>
        <w:spacing w:after="0"/>
        <w:jc w:val="both"/>
        <w:rPr>
          <w:rFonts w:ascii="Times New Roman" w:eastAsia="Times New Roman" w:hAnsi="Times New Roman" w:cs="Times New Roman"/>
          <w:sz w:val="24"/>
          <w:szCs w:val="24"/>
          <w:lang w:val="en"/>
        </w:rPr>
      </w:pPr>
    </w:p>
    <w:p w14:paraId="5F347C70" w14:textId="77777777" w:rsidR="00336202" w:rsidRPr="00336202" w:rsidRDefault="00336202" w:rsidP="00336202">
      <w:pPr>
        <w:spacing w:after="0" w:line="240" w:lineRule="auto"/>
        <w:jc w:val="both"/>
        <w:rPr>
          <w:rFonts w:ascii="Times New Roman" w:eastAsia="Calibri" w:hAnsi="Times New Roman" w:cs="Times New Roman"/>
          <w:sz w:val="24"/>
          <w:szCs w:val="24"/>
          <w:lang w:val="en-GB"/>
        </w:rPr>
      </w:pPr>
      <w:r w:rsidRPr="00336202">
        <w:rPr>
          <w:rFonts w:ascii="Times New Roman" w:eastAsia="Calibri" w:hAnsi="Times New Roman" w:cs="Times New Roman"/>
          <w:sz w:val="24"/>
          <w:szCs w:val="24"/>
          <w:lang w:val="en-GB"/>
        </w:rPr>
        <w:t xml:space="preserve">MoI: </w:t>
      </w:r>
    </w:p>
    <w:p w14:paraId="7B96B305" w14:textId="77777777" w:rsidR="00336202" w:rsidRPr="00336202" w:rsidRDefault="00336202" w:rsidP="00336202">
      <w:pPr>
        <w:spacing w:after="0" w:line="240" w:lineRule="auto"/>
        <w:jc w:val="both"/>
        <w:rPr>
          <w:rFonts w:ascii="Times New Roman" w:eastAsia="Times New Roman" w:hAnsi="Times New Roman" w:cs="Times New Roman"/>
          <w:sz w:val="24"/>
          <w:szCs w:val="24"/>
          <w:lang w:eastAsia="sr-Latn-CS"/>
        </w:rPr>
      </w:pPr>
      <w:r w:rsidRPr="00336202">
        <w:rPr>
          <w:rFonts w:ascii="Times New Roman" w:eastAsia="Times New Roman" w:hAnsi="Times New Roman" w:cs="Times New Roman"/>
          <w:sz w:val="24"/>
          <w:szCs w:val="24"/>
          <w:lang w:eastAsia="sr-Latn-CS"/>
        </w:rPr>
        <w:t>In the territory of the Republic of Serbia, the Sector for Analytics, Telecommunication and Information Technologies of the Ministry of the Interior recorded the following number of criminal offenses under certain articles of the law in the period January - March 2022:</w:t>
      </w:r>
    </w:p>
    <w:tbl>
      <w:tblPr>
        <w:tblW w:w="9086" w:type="dxa"/>
        <w:tblInd w:w="94" w:type="dxa"/>
        <w:tblLook w:val="04A0" w:firstRow="1" w:lastRow="0" w:firstColumn="1" w:lastColumn="0" w:noHBand="0" w:noVBand="1"/>
      </w:tblPr>
      <w:tblGrid>
        <w:gridCol w:w="2706"/>
        <w:gridCol w:w="992"/>
        <w:gridCol w:w="1701"/>
        <w:gridCol w:w="1701"/>
        <w:gridCol w:w="1986"/>
      </w:tblGrid>
      <w:tr w:rsidR="00336202" w:rsidRPr="00336202" w14:paraId="5037114F" w14:textId="77777777" w:rsidTr="000E2AD2">
        <w:trPr>
          <w:trHeight w:val="390"/>
        </w:trPr>
        <w:tc>
          <w:tcPr>
            <w:tcW w:w="9086" w:type="dxa"/>
            <w:gridSpan w:val="5"/>
            <w:tcBorders>
              <w:top w:val="nil"/>
              <w:left w:val="nil"/>
              <w:bottom w:val="nil"/>
              <w:right w:val="nil"/>
            </w:tcBorders>
            <w:shd w:val="clear" w:color="auto" w:fill="auto"/>
            <w:vAlign w:val="center"/>
            <w:hideMark/>
          </w:tcPr>
          <w:p w14:paraId="5F5EBAF4" w14:textId="77777777" w:rsidR="00336202" w:rsidRPr="00336202" w:rsidRDefault="00336202" w:rsidP="00336202">
            <w:pPr>
              <w:spacing w:after="0" w:line="240" w:lineRule="auto"/>
              <w:jc w:val="center"/>
              <w:rPr>
                <w:rFonts w:ascii="Tahoma" w:eastAsia="Times New Roman" w:hAnsi="Tahoma" w:cs="Tahoma"/>
                <w:b/>
                <w:bCs/>
                <w:sz w:val="24"/>
                <w:szCs w:val="24"/>
              </w:rPr>
            </w:pPr>
          </w:p>
        </w:tc>
      </w:tr>
      <w:tr w:rsidR="00336202" w:rsidRPr="00336202" w14:paraId="4EC05A72" w14:textId="77777777" w:rsidTr="000E2AD2">
        <w:trPr>
          <w:trHeight w:val="255"/>
        </w:trPr>
        <w:tc>
          <w:tcPr>
            <w:tcW w:w="3698" w:type="dxa"/>
            <w:gridSpan w:val="2"/>
            <w:vMerge w:val="restart"/>
            <w:tcBorders>
              <w:top w:val="nil"/>
              <w:left w:val="nil"/>
              <w:bottom w:val="nil"/>
              <w:right w:val="nil"/>
            </w:tcBorders>
            <w:shd w:val="clear" w:color="auto" w:fill="auto"/>
            <w:vAlign w:val="center"/>
            <w:hideMark/>
          </w:tcPr>
          <w:p w14:paraId="6B9FE867" w14:textId="77777777" w:rsidR="00336202" w:rsidRPr="00336202" w:rsidRDefault="00336202" w:rsidP="00336202">
            <w:pPr>
              <w:spacing w:after="0" w:line="240" w:lineRule="auto"/>
              <w:jc w:val="center"/>
              <w:rPr>
                <w:rFonts w:ascii="Tahoma" w:eastAsia="Times New Roman" w:hAnsi="Tahoma" w:cs="Tahoma"/>
                <w:sz w:val="24"/>
                <w:szCs w:val="24"/>
              </w:rPr>
            </w:pPr>
          </w:p>
        </w:tc>
        <w:tc>
          <w:tcPr>
            <w:tcW w:w="5388" w:type="dxa"/>
            <w:gridSpan w:val="3"/>
            <w:tcBorders>
              <w:top w:val="single" w:sz="8" w:space="0" w:color="93B1CD"/>
              <w:left w:val="single" w:sz="8" w:space="0" w:color="93B1CD"/>
              <w:bottom w:val="single" w:sz="8" w:space="0" w:color="93B1CD"/>
              <w:right w:val="single" w:sz="8" w:space="0" w:color="93B1CD"/>
            </w:tcBorders>
            <w:shd w:val="clear" w:color="000000" w:fill="BFD2E2"/>
            <w:vAlign w:val="center"/>
            <w:hideMark/>
          </w:tcPr>
          <w:p w14:paraId="70A3960D" w14:textId="77777777" w:rsidR="00336202" w:rsidRPr="00336202" w:rsidRDefault="00336202" w:rsidP="00336202">
            <w:pPr>
              <w:spacing w:after="0" w:line="240" w:lineRule="auto"/>
              <w:jc w:val="center"/>
              <w:rPr>
                <w:rFonts w:ascii="Times New Roman" w:eastAsia="Times New Roman" w:hAnsi="Times New Roman" w:cs="Times New Roman"/>
                <w:sz w:val="20"/>
                <w:szCs w:val="20"/>
              </w:rPr>
            </w:pPr>
            <w:r w:rsidRPr="00336202">
              <w:rPr>
                <w:rFonts w:ascii="Times New Roman" w:eastAsia="Times New Roman" w:hAnsi="Times New Roman" w:cs="Times New Roman"/>
                <w:sz w:val="20"/>
                <w:szCs w:val="20"/>
              </w:rPr>
              <w:t xml:space="preserve">January – march 2022 </w:t>
            </w:r>
          </w:p>
        </w:tc>
      </w:tr>
      <w:tr w:rsidR="00336202" w:rsidRPr="00336202" w14:paraId="3552FBDA" w14:textId="77777777" w:rsidTr="000E2AD2">
        <w:trPr>
          <w:trHeight w:val="255"/>
        </w:trPr>
        <w:tc>
          <w:tcPr>
            <w:tcW w:w="3698" w:type="dxa"/>
            <w:gridSpan w:val="2"/>
            <w:vMerge/>
            <w:tcBorders>
              <w:top w:val="nil"/>
              <w:left w:val="nil"/>
              <w:bottom w:val="nil"/>
              <w:right w:val="nil"/>
            </w:tcBorders>
            <w:vAlign w:val="center"/>
            <w:hideMark/>
          </w:tcPr>
          <w:p w14:paraId="445AACA4" w14:textId="77777777" w:rsidR="00336202" w:rsidRPr="00336202" w:rsidRDefault="00336202" w:rsidP="00336202">
            <w:pPr>
              <w:spacing w:after="0" w:line="240" w:lineRule="auto"/>
              <w:rPr>
                <w:rFonts w:ascii="Tahoma" w:eastAsia="Times New Roman" w:hAnsi="Tahoma" w:cs="Tahoma"/>
                <w:sz w:val="24"/>
                <w:szCs w:val="24"/>
              </w:rPr>
            </w:pPr>
          </w:p>
        </w:tc>
        <w:tc>
          <w:tcPr>
            <w:tcW w:w="1701" w:type="dxa"/>
            <w:tcBorders>
              <w:top w:val="nil"/>
              <w:left w:val="single" w:sz="8" w:space="0" w:color="93B1CD"/>
              <w:bottom w:val="single" w:sz="8" w:space="0" w:color="93B1CD"/>
              <w:right w:val="single" w:sz="8" w:space="0" w:color="93B1CD"/>
            </w:tcBorders>
            <w:shd w:val="clear" w:color="000000" w:fill="BFD2E2"/>
            <w:vAlign w:val="center"/>
            <w:hideMark/>
          </w:tcPr>
          <w:p w14:paraId="659DF8A0" w14:textId="77777777" w:rsidR="00336202" w:rsidRPr="00336202" w:rsidRDefault="00336202" w:rsidP="00336202">
            <w:pPr>
              <w:spacing w:after="0" w:line="240" w:lineRule="auto"/>
              <w:jc w:val="center"/>
              <w:rPr>
                <w:rFonts w:ascii="Times New Roman" w:eastAsia="Times New Roman" w:hAnsi="Times New Roman" w:cs="Times New Roman"/>
                <w:sz w:val="20"/>
                <w:szCs w:val="20"/>
              </w:rPr>
            </w:pPr>
            <w:r w:rsidRPr="00336202">
              <w:rPr>
                <w:rFonts w:ascii="Times New Roman" w:eastAsia="Times New Roman" w:hAnsi="Times New Roman" w:cs="Times New Roman"/>
                <w:sz w:val="20"/>
                <w:szCs w:val="20"/>
              </w:rPr>
              <w:t>Number of offenses</w:t>
            </w:r>
          </w:p>
        </w:tc>
        <w:tc>
          <w:tcPr>
            <w:tcW w:w="1701" w:type="dxa"/>
            <w:tcBorders>
              <w:top w:val="nil"/>
              <w:left w:val="nil"/>
              <w:bottom w:val="single" w:sz="8" w:space="0" w:color="93B1CD"/>
              <w:right w:val="single" w:sz="8" w:space="0" w:color="93B1CD"/>
            </w:tcBorders>
            <w:shd w:val="clear" w:color="000000" w:fill="BFD2E2"/>
            <w:vAlign w:val="center"/>
            <w:hideMark/>
          </w:tcPr>
          <w:p w14:paraId="78580549" w14:textId="77777777" w:rsidR="00336202" w:rsidRPr="00336202" w:rsidRDefault="00336202" w:rsidP="00336202">
            <w:pPr>
              <w:spacing w:after="0" w:line="240" w:lineRule="auto"/>
              <w:jc w:val="center"/>
              <w:rPr>
                <w:rFonts w:ascii="Times New Roman" w:eastAsia="Times New Roman" w:hAnsi="Times New Roman" w:cs="Times New Roman"/>
                <w:sz w:val="20"/>
                <w:szCs w:val="20"/>
              </w:rPr>
            </w:pPr>
            <w:r w:rsidRPr="00336202">
              <w:rPr>
                <w:rFonts w:ascii="Times New Roman" w:eastAsia="Times New Roman" w:hAnsi="Times New Roman" w:cs="Times New Roman"/>
                <w:sz w:val="20"/>
                <w:szCs w:val="20"/>
              </w:rPr>
              <w:t>Number of criminal charges</w:t>
            </w:r>
          </w:p>
        </w:tc>
        <w:tc>
          <w:tcPr>
            <w:tcW w:w="1986" w:type="dxa"/>
            <w:tcBorders>
              <w:top w:val="nil"/>
              <w:left w:val="nil"/>
              <w:bottom w:val="single" w:sz="8" w:space="0" w:color="93B1CD"/>
              <w:right w:val="single" w:sz="8" w:space="0" w:color="93B1CD"/>
            </w:tcBorders>
            <w:shd w:val="clear" w:color="000000" w:fill="BFD2E2"/>
            <w:vAlign w:val="center"/>
            <w:hideMark/>
          </w:tcPr>
          <w:p w14:paraId="63CFC8B0" w14:textId="77777777" w:rsidR="00336202" w:rsidRPr="00336202" w:rsidRDefault="00336202" w:rsidP="00336202">
            <w:pPr>
              <w:spacing w:after="0" w:line="240" w:lineRule="auto"/>
              <w:jc w:val="center"/>
              <w:rPr>
                <w:rFonts w:ascii="Times New Roman" w:eastAsia="Times New Roman" w:hAnsi="Times New Roman" w:cs="Times New Roman"/>
                <w:sz w:val="20"/>
                <w:szCs w:val="20"/>
              </w:rPr>
            </w:pPr>
            <w:r w:rsidRPr="00336202">
              <w:rPr>
                <w:rFonts w:ascii="Times New Roman" w:eastAsia="Times New Roman" w:hAnsi="Times New Roman" w:cs="Times New Roman"/>
                <w:sz w:val="20"/>
                <w:szCs w:val="20"/>
              </w:rPr>
              <w:t>Number of perpetrators</w:t>
            </w:r>
          </w:p>
        </w:tc>
      </w:tr>
      <w:tr w:rsidR="00336202" w:rsidRPr="00336202" w14:paraId="68F4FA6E" w14:textId="77777777" w:rsidTr="000E2AD2">
        <w:trPr>
          <w:trHeight w:val="255"/>
        </w:trPr>
        <w:tc>
          <w:tcPr>
            <w:tcW w:w="2706" w:type="dxa"/>
            <w:vMerge w:val="restart"/>
            <w:tcBorders>
              <w:top w:val="single" w:sz="8" w:space="0" w:color="93B1CD"/>
              <w:left w:val="single" w:sz="8" w:space="0" w:color="93B1CD"/>
              <w:bottom w:val="single" w:sz="8" w:space="0" w:color="93B1CD"/>
              <w:right w:val="single" w:sz="8" w:space="0" w:color="93B1CD"/>
            </w:tcBorders>
            <w:shd w:val="clear" w:color="000000" w:fill="BFD2E2"/>
            <w:hideMark/>
          </w:tcPr>
          <w:p w14:paraId="4B94B3F6" w14:textId="77777777" w:rsidR="00336202" w:rsidRPr="00336202" w:rsidRDefault="00336202" w:rsidP="00336202">
            <w:pPr>
              <w:spacing w:after="0" w:line="240" w:lineRule="auto"/>
              <w:rPr>
                <w:rFonts w:ascii="Times New Roman" w:eastAsia="Times New Roman" w:hAnsi="Times New Roman" w:cs="Times New Roman"/>
                <w:sz w:val="20"/>
                <w:szCs w:val="20"/>
              </w:rPr>
            </w:pPr>
            <w:r w:rsidRPr="00336202">
              <w:rPr>
                <w:rFonts w:ascii="Times New Roman" w:eastAsia="Times New Roman" w:hAnsi="Times New Roman" w:cs="Times New Roman"/>
                <w:sz w:val="20"/>
                <w:szCs w:val="20"/>
              </w:rPr>
              <w:t>CRIMINAL CODE</w:t>
            </w:r>
          </w:p>
        </w:tc>
        <w:tc>
          <w:tcPr>
            <w:tcW w:w="992" w:type="dxa"/>
            <w:tcBorders>
              <w:top w:val="single" w:sz="8" w:space="0" w:color="93B1CD"/>
              <w:left w:val="nil"/>
              <w:bottom w:val="single" w:sz="8" w:space="0" w:color="93B1CD"/>
              <w:right w:val="single" w:sz="8" w:space="0" w:color="93B1CD"/>
            </w:tcBorders>
            <w:shd w:val="clear" w:color="000000" w:fill="BFD2E2"/>
            <w:hideMark/>
          </w:tcPr>
          <w:p w14:paraId="22C8AF13" w14:textId="77777777" w:rsidR="00336202" w:rsidRPr="00336202" w:rsidRDefault="00336202" w:rsidP="00336202">
            <w:pPr>
              <w:spacing w:after="0" w:line="240" w:lineRule="auto"/>
              <w:rPr>
                <w:rFonts w:ascii="Times New Roman" w:eastAsia="Times New Roman" w:hAnsi="Times New Roman" w:cs="Times New Roman"/>
                <w:sz w:val="20"/>
                <w:szCs w:val="20"/>
              </w:rPr>
            </w:pPr>
            <w:r w:rsidRPr="00336202">
              <w:rPr>
                <w:rFonts w:ascii="Times New Roman" w:eastAsia="Times New Roman" w:hAnsi="Times New Roman" w:cs="Times New Roman"/>
                <w:sz w:val="20"/>
                <w:szCs w:val="20"/>
              </w:rPr>
              <w:t xml:space="preserve">359 </w:t>
            </w:r>
          </w:p>
        </w:tc>
        <w:tc>
          <w:tcPr>
            <w:tcW w:w="1701" w:type="dxa"/>
            <w:tcBorders>
              <w:top w:val="single" w:sz="8" w:space="0" w:color="CCCCCC"/>
              <w:left w:val="single" w:sz="8" w:space="0" w:color="CCCCCC"/>
              <w:bottom w:val="single" w:sz="8" w:space="0" w:color="CCCCCC"/>
              <w:right w:val="single" w:sz="8" w:space="0" w:color="CCCCCC"/>
            </w:tcBorders>
            <w:shd w:val="clear" w:color="auto" w:fill="auto"/>
            <w:hideMark/>
          </w:tcPr>
          <w:p w14:paraId="07F1230E" w14:textId="77777777" w:rsidR="00336202" w:rsidRPr="00336202" w:rsidRDefault="00336202" w:rsidP="00336202">
            <w:pPr>
              <w:spacing w:after="0" w:line="240" w:lineRule="auto"/>
              <w:jc w:val="right"/>
              <w:rPr>
                <w:rFonts w:ascii="Times New Roman" w:eastAsia="Times New Roman" w:hAnsi="Times New Roman" w:cs="Times New Roman"/>
                <w:sz w:val="20"/>
                <w:szCs w:val="20"/>
                <w:lang w:val="sr-Cyrl-CS"/>
              </w:rPr>
            </w:pPr>
            <w:r w:rsidRPr="00336202">
              <w:rPr>
                <w:rFonts w:ascii="Times New Roman" w:eastAsia="Times New Roman" w:hAnsi="Times New Roman" w:cs="Times New Roman"/>
                <w:sz w:val="20"/>
                <w:szCs w:val="20"/>
                <w:lang w:val="sr-Cyrl-CS"/>
              </w:rPr>
              <w:t>154</w:t>
            </w:r>
          </w:p>
        </w:tc>
        <w:tc>
          <w:tcPr>
            <w:tcW w:w="1701" w:type="dxa"/>
            <w:tcBorders>
              <w:top w:val="single" w:sz="8" w:space="0" w:color="CCCCCC"/>
              <w:left w:val="nil"/>
              <w:bottom w:val="single" w:sz="8" w:space="0" w:color="CCCCCC"/>
              <w:right w:val="single" w:sz="8" w:space="0" w:color="CCCCCC"/>
            </w:tcBorders>
            <w:shd w:val="clear" w:color="auto" w:fill="auto"/>
            <w:hideMark/>
          </w:tcPr>
          <w:p w14:paraId="48DA7793" w14:textId="77777777" w:rsidR="00336202" w:rsidRPr="00336202" w:rsidRDefault="00336202" w:rsidP="00336202">
            <w:pPr>
              <w:spacing w:after="0" w:line="240" w:lineRule="auto"/>
              <w:jc w:val="right"/>
              <w:rPr>
                <w:rFonts w:ascii="Times New Roman" w:eastAsia="Times New Roman" w:hAnsi="Times New Roman" w:cs="Times New Roman"/>
                <w:sz w:val="20"/>
                <w:szCs w:val="20"/>
                <w:lang w:val="sr-Cyrl-CS"/>
              </w:rPr>
            </w:pPr>
            <w:r w:rsidRPr="00336202">
              <w:rPr>
                <w:rFonts w:ascii="Times New Roman" w:eastAsia="Times New Roman" w:hAnsi="Times New Roman" w:cs="Times New Roman"/>
                <w:sz w:val="20"/>
                <w:szCs w:val="20"/>
                <w:lang w:val="sr-Cyrl-CS"/>
              </w:rPr>
              <w:t>60</w:t>
            </w:r>
          </w:p>
        </w:tc>
        <w:tc>
          <w:tcPr>
            <w:tcW w:w="1986" w:type="dxa"/>
            <w:tcBorders>
              <w:top w:val="single" w:sz="8" w:space="0" w:color="CCCCCC"/>
              <w:left w:val="nil"/>
              <w:bottom w:val="single" w:sz="8" w:space="0" w:color="CCCCCC"/>
              <w:right w:val="single" w:sz="8" w:space="0" w:color="CCCCCC"/>
            </w:tcBorders>
            <w:shd w:val="clear" w:color="auto" w:fill="auto"/>
            <w:hideMark/>
          </w:tcPr>
          <w:p w14:paraId="002A11AE" w14:textId="77777777" w:rsidR="00336202" w:rsidRPr="00336202" w:rsidRDefault="00336202" w:rsidP="00336202">
            <w:pPr>
              <w:spacing w:after="0" w:line="240" w:lineRule="auto"/>
              <w:jc w:val="right"/>
              <w:rPr>
                <w:rFonts w:ascii="Times New Roman" w:eastAsia="Times New Roman" w:hAnsi="Times New Roman" w:cs="Times New Roman"/>
                <w:sz w:val="20"/>
                <w:szCs w:val="20"/>
                <w:lang w:val="sr-Cyrl-CS"/>
              </w:rPr>
            </w:pPr>
            <w:r w:rsidRPr="00336202">
              <w:rPr>
                <w:rFonts w:ascii="Times New Roman" w:eastAsia="Times New Roman" w:hAnsi="Times New Roman" w:cs="Times New Roman"/>
                <w:sz w:val="20"/>
                <w:szCs w:val="20"/>
                <w:lang w:val="sr-Cyrl-CS"/>
              </w:rPr>
              <w:t>83</w:t>
            </w:r>
          </w:p>
        </w:tc>
      </w:tr>
      <w:tr w:rsidR="00336202" w:rsidRPr="00336202" w14:paraId="0A1AE92F" w14:textId="77777777" w:rsidTr="000E2AD2">
        <w:trPr>
          <w:trHeight w:val="255"/>
        </w:trPr>
        <w:tc>
          <w:tcPr>
            <w:tcW w:w="2706" w:type="dxa"/>
            <w:vMerge/>
            <w:tcBorders>
              <w:top w:val="single" w:sz="8" w:space="0" w:color="93B1CD"/>
              <w:left w:val="single" w:sz="8" w:space="0" w:color="93B1CD"/>
              <w:bottom w:val="single" w:sz="8" w:space="0" w:color="93B1CD"/>
              <w:right w:val="single" w:sz="8" w:space="0" w:color="93B1CD"/>
            </w:tcBorders>
            <w:vAlign w:val="center"/>
            <w:hideMark/>
          </w:tcPr>
          <w:p w14:paraId="19382CF9" w14:textId="77777777" w:rsidR="00336202" w:rsidRPr="00336202" w:rsidRDefault="00336202" w:rsidP="00336202">
            <w:pPr>
              <w:spacing w:after="0" w:line="240" w:lineRule="auto"/>
              <w:rPr>
                <w:rFonts w:ascii="Tahoma" w:eastAsia="Times New Roman" w:hAnsi="Tahoma" w:cs="Tahoma"/>
                <w:sz w:val="20"/>
                <w:szCs w:val="20"/>
              </w:rPr>
            </w:pPr>
          </w:p>
        </w:tc>
        <w:tc>
          <w:tcPr>
            <w:tcW w:w="992" w:type="dxa"/>
            <w:tcBorders>
              <w:top w:val="nil"/>
              <w:left w:val="nil"/>
              <w:bottom w:val="single" w:sz="8" w:space="0" w:color="93B1CD"/>
              <w:right w:val="single" w:sz="8" w:space="0" w:color="93B1CD"/>
            </w:tcBorders>
            <w:shd w:val="clear" w:color="000000" w:fill="BFD2E2"/>
            <w:hideMark/>
          </w:tcPr>
          <w:p w14:paraId="1B221A9C" w14:textId="77777777" w:rsidR="00336202" w:rsidRPr="00336202" w:rsidRDefault="00336202" w:rsidP="00336202">
            <w:pPr>
              <w:spacing w:after="0" w:line="240" w:lineRule="auto"/>
              <w:rPr>
                <w:rFonts w:ascii="Tahoma" w:eastAsia="Times New Roman" w:hAnsi="Tahoma" w:cs="Tahoma"/>
                <w:sz w:val="20"/>
                <w:szCs w:val="20"/>
              </w:rPr>
            </w:pPr>
            <w:r w:rsidRPr="00336202">
              <w:rPr>
                <w:rFonts w:ascii="Times New Roman" w:eastAsia="Times New Roman" w:hAnsi="Times New Roman" w:cs="Times New Roman"/>
                <w:sz w:val="20"/>
                <w:szCs w:val="20"/>
              </w:rPr>
              <w:t xml:space="preserve">234 </w:t>
            </w:r>
          </w:p>
        </w:tc>
        <w:tc>
          <w:tcPr>
            <w:tcW w:w="1701" w:type="dxa"/>
            <w:tcBorders>
              <w:top w:val="nil"/>
              <w:left w:val="single" w:sz="8" w:space="0" w:color="CCCCCC"/>
              <w:bottom w:val="single" w:sz="8" w:space="0" w:color="CCCCCC"/>
              <w:right w:val="single" w:sz="8" w:space="0" w:color="CCCCCC"/>
            </w:tcBorders>
            <w:shd w:val="clear" w:color="auto" w:fill="auto"/>
            <w:hideMark/>
          </w:tcPr>
          <w:p w14:paraId="06639776" w14:textId="77777777" w:rsidR="00336202" w:rsidRPr="00336202" w:rsidRDefault="00336202" w:rsidP="00336202">
            <w:pPr>
              <w:spacing w:after="0" w:line="240" w:lineRule="auto"/>
              <w:jc w:val="right"/>
              <w:rPr>
                <w:rFonts w:ascii="Times New Roman" w:eastAsia="Times New Roman" w:hAnsi="Times New Roman" w:cs="Times New Roman"/>
                <w:sz w:val="20"/>
                <w:szCs w:val="20"/>
                <w:lang w:val="sr-Cyrl-CS"/>
              </w:rPr>
            </w:pPr>
            <w:r w:rsidRPr="00336202">
              <w:rPr>
                <w:rFonts w:ascii="Times New Roman" w:eastAsia="Times New Roman" w:hAnsi="Times New Roman" w:cs="Times New Roman"/>
                <w:sz w:val="20"/>
                <w:szCs w:val="20"/>
                <w:lang w:val="sr-Cyrl-CS"/>
              </w:rPr>
              <w:t>8</w:t>
            </w:r>
          </w:p>
        </w:tc>
        <w:tc>
          <w:tcPr>
            <w:tcW w:w="1701" w:type="dxa"/>
            <w:tcBorders>
              <w:top w:val="nil"/>
              <w:left w:val="nil"/>
              <w:bottom w:val="single" w:sz="8" w:space="0" w:color="CCCCCC"/>
              <w:right w:val="single" w:sz="8" w:space="0" w:color="CCCCCC"/>
            </w:tcBorders>
            <w:shd w:val="clear" w:color="auto" w:fill="auto"/>
            <w:hideMark/>
          </w:tcPr>
          <w:p w14:paraId="35B6339A" w14:textId="77777777" w:rsidR="00336202" w:rsidRPr="00336202" w:rsidRDefault="00336202" w:rsidP="00336202">
            <w:pPr>
              <w:spacing w:after="0" w:line="240" w:lineRule="auto"/>
              <w:jc w:val="right"/>
              <w:rPr>
                <w:rFonts w:ascii="Times New Roman" w:eastAsia="Times New Roman" w:hAnsi="Times New Roman" w:cs="Times New Roman"/>
                <w:sz w:val="20"/>
                <w:szCs w:val="20"/>
                <w:lang w:val="sr-Cyrl-CS"/>
              </w:rPr>
            </w:pPr>
            <w:r w:rsidRPr="00336202">
              <w:rPr>
                <w:rFonts w:ascii="Times New Roman" w:eastAsia="Times New Roman" w:hAnsi="Times New Roman" w:cs="Times New Roman"/>
                <w:sz w:val="20"/>
                <w:szCs w:val="20"/>
                <w:lang w:val="sr-Cyrl-CS"/>
              </w:rPr>
              <w:t>3</w:t>
            </w:r>
          </w:p>
        </w:tc>
        <w:tc>
          <w:tcPr>
            <w:tcW w:w="1986" w:type="dxa"/>
            <w:tcBorders>
              <w:top w:val="nil"/>
              <w:left w:val="nil"/>
              <w:bottom w:val="single" w:sz="8" w:space="0" w:color="CCCCCC"/>
              <w:right w:val="single" w:sz="8" w:space="0" w:color="CCCCCC"/>
            </w:tcBorders>
            <w:shd w:val="clear" w:color="auto" w:fill="auto"/>
            <w:hideMark/>
          </w:tcPr>
          <w:p w14:paraId="29E67B74" w14:textId="77777777" w:rsidR="00336202" w:rsidRPr="00336202" w:rsidRDefault="00336202" w:rsidP="00336202">
            <w:pPr>
              <w:spacing w:after="0" w:line="240" w:lineRule="auto"/>
              <w:jc w:val="right"/>
              <w:rPr>
                <w:rFonts w:ascii="Times New Roman" w:eastAsia="Times New Roman" w:hAnsi="Times New Roman" w:cs="Times New Roman"/>
                <w:sz w:val="20"/>
                <w:szCs w:val="20"/>
                <w:lang w:val="sr-Cyrl-CS"/>
              </w:rPr>
            </w:pPr>
            <w:r w:rsidRPr="00336202">
              <w:rPr>
                <w:rFonts w:ascii="Times New Roman" w:eastAsia="Times New Roman" w:hAnsi="Times New Roman" w:cs="Times New Roman"/>
                <w:sz w:val="20"/>
                <w:szCs w:val="20"/>
                <w:lang w:val="sr-Cyrl-CS"/>
              </w:rPr>
              <w:t>6</w:t>
            </w:r>
          </w:p>
        </w:tc>
      </w:tr>
      <w:tr w:rsidR="00336202" w:rsidRPr="00336202" w14:paraId="15D4E70E" w14:textId="77777777" w:rsidTr="000E2AD2">
        <w:trPr>
          <w:trHeight w:val="255"/>
        </w:trPr>
        <w:tc>
          <w:tcPr>
            <w:tcW w:w="2706" w:type="dxa"/>
            <w:vMerge/>
            <w:tcBorders>
              <w:top w:val="single" w:sz="8" w:space="0" w:color="93B1CD"/>
              <w:left w:val="single" w:sz="8" w:space="0" w:color="93B1CD"/>
              <w:bottom w:val="single" w:sz="8" w:space="0" w:color="93B1CD"/>
              <w:right w:val="single" w:sz="8" w:space="0" w:color="93B1CD"/>
            </w:tcBorders>
            <w:vAlign w:val="center"/>
            <w:hideMark/>
          </w:tcPr>
          <w:p w14:paraId="457073F6" w14:textId="77777777" w:rsidR="00336202" w:rsidRPr="00336202" w:rsidRDefault="00336202" w:rsidP="00336202">
            <w:pPr>
              <w:spacing w:after="0" w:line="240" w:lineRule="auto"/>
              <w:rPr>
                <w:rFonts w:ascii="Tahoma" w:eastAsia="Times New Roman" w:hAnsi="Tahoma" w:cs="Tahoma"/>
                <w:sz w:val="20"/>
                <w:szCs w:val="20"/>
              </w:rPr>
            </w:pPr>
          </w:p>
        </w:tc>
        <w:tc>
          <w:tcPr>
            <w:tcW w:w="992" w:type="dxa"/>
            <w:tcBorders>
              <w:top w:val="nil"/>
              <w:left w:val="nil"/>
              <w:bottom w:val="single" w:sz="8" w:space="0" w:color="93B1CD"/>
              <w:right w:val="single" w:sz="8" w:space="0" w:color="93B1CD"/>
            </w:tcBorders>
            <w:shd w:val="clear" w:color="000000" w:fill="BFD2E2"/>
            <w:hideMark/>
          </w:tcPr>
          <w:p w14:paraId="061D6D93" w14:textId="77777777" w:rsidR="00336202" w:rsidRPr="00336202" w:rsidRDefault="00336202" w:rsidP="00336202">
            <w:pPr>
              <w:spacing w:after="0" w:line="240" w:lineRule="auto"/>
              <w:rPr>
                <w:rFonts w:ascii="Tahoma" w:eastAsia="Times New Roman" w:hAnsi="Tahoma" w:cs="Tahoma"/>
                <w:sz w:val="20"/>
                <w:szCs w:val="20"/>
              </w:rPr>
            </w:pPr>
            <w:r w:rsidRPr="00336202">
              <w:rPr>
                <w:rFonts w:ascii="Times New Roman" w:eastAsia="Times New Roman" w:hAnsi="Times New Roman" w:cs="Times New Roman"/>
                <w:sz w:val="20"/>
                <w:szCs w:val="20"/>
              </w:rPr>
              <w:t>234A</w:t>
            </w:r>
          </w:p>
        </w:tc>
        <w:tc>
          <w:tcPr>
            <w:tcW w:w="1701" w:type="dxa"/>
            <w:tcBorders>
              <w:top w:val="nil"/>
              <w:left w:val="single" w:sz="8" w:space="0" w:color="CCCCCC"/>
              <w:bottom w:val="single" w:sz="8" w:space="0" w:color="CCCCCC"/>
              <w:right w:val="single" w:sz="8" w:space="0" w:color="CCCCCC"/>
            </w:tcBorders>
            <w:shd w:val="clear" w:color="auto" w:fill="auto"/>
            <w:hideMark/>
          </w:tcPr>
          <w:p w14:paraId="320165A3" w14:textId="77777777" w:rsidR="00336202" w:rsidRPr="00336202" w:rsidRDefault="00336202" w:rsidP="00336202">
            <w:pPr>
              <w:spacing w:after="0" w:line="240" w:lineRule="auto"/>
              <w:jc w:val="right"/>
              <w:rPr>
                <w:rFonts w:ascii="Times New Roman" w:eastAsia="Times New Roman" w:hAnsi="Times New Roman" w:cs="Times New Roman"/>
                <w:sz w:val="20"/>
                <w:szCs w:val="20"/>
              </w:rPr>
            </w:pPr>
          </w:p>
        </w:tc>
        <w:tc>
          <w:tcPr>
            <w:tcW w:w="1701" w:type="dxa"/>
            <w:tcBorders>
              <w:top w:val="nil"/>
              <w:left w:val="nil"/>
              <w:bottom w:val="single" w:sz="8" w:space="0" w:color="CCCCCC"/>
              <w:right w:val="single" w:sz="8" w:space="0" w:color="CCCCCC"/>
            </w:tcBorders>
            <w:shd w:val="clear" w:color="auto" w:fill="auto"/>
            <w:hideMark/>
          </w:tcPr>
          <w:p w14:paraId="7AA4F1C2" w14:textId="77777777" w:rsidR="00336202" w:rsidRPr="00336202" w:rsidRDefault="00336202" w:rsidP="00336202">
            <w:pPr>
              <w:spacing w:after="0" w:line="240" w:lineRule="auto"/>
              <w:jc w:val="right"/>
              <w:rPr>
                <w:rFonts w:ascii="Times New Roman" w:eastAsia="Times New Roman" w:hAnsi="Times New Roman" w:cs="Times New Roman"/>
                <w:sz w:val="20"/>
                <w:szCs w:val="20"/>
              </w:rPr>
            </w:pPr>
          </w:p>
        </w:tc>
        <w:tc>
          <w:tcPr>
            <w:tcW w:w="1986" w:type="dxa"/>
            <w:tcBorders>
              <w:top w:val="nil"/>
              <w:left w:val="nil"/>
              <w:bottom w:val="single" w:sz="8" w:space="0" w:color="CCCCCC"/>
              <w:right w:val="single" w:sz="8" w:space="0" w:color="CCCCCC"/>
            </w:tcBorders>
            <w:shd w:val="clear" w:color="auto" w:fill="auto"/>
            <w:hideMark/>
          </w:tcPr>
          <w:p w14:paraId="24DB8DA0" w14:textId="77777777" w:rsidR="00336202" w:rsidRPr="00336202" w:rsidRDefault="00336202" w:rsidP="00336202">
            <w:pPr>
              <w:spacing w:after="0" w:line="240" w:lineRule="auto"/>
              <w:jc w:val="right"/>
              <w:rPr>
                <w:rFonts w:ascii="Times New Roman" w:eastAsia="Times New Roman" w:hAnsi="Times New Roman" w:cs="Times New Roman"/>
                <w:sz w:val="20"/>
                <w:szCs w:val="20"/>
              </w:rPr>
            </w:pPr>
          </w:p>
        </w:tc>
      </w:tr>
      <w:tr w:rsidR="00336202" w:rsidRPr="00336202" w14:paraId="317C0E15" w14:textId="77777777" w:rsidTr="000E2AD2">
        <w:trPr>
          <w:trHeight w:val="255"/>
        </w:trPr>
        <w:tc>
          <w:tcPr>
            <w:tcW w:w="2706" w:type="dxa"/>
            <w:vMerge w:val="restart"/>
            <w:tcBorders>
              <w:top w:val="nil"/>
              <w:left w:val="single" w:sz="8" w:space="0" w:color="93B1CD"/>
              <w:bottom w:val="single" w:sz="8" w:space="0" w:color="93B1CD"/>
              <w:right w:val="single" w:sz="8" w:space="0" w:color="93B1CD"/>
            </w:tcBorders>
            <w:shd w:val="clear" w:color="000000" w:fill="BFD2E2"/>
            <w:hideMark/>
          </w:tcPr>
          <w:p w14:paraId="23B0B2D8" w14:textId="77777777" w:rsidR="00336202" w:rsidRPr="00336202" w:rsidRDefault="00336202" w:rsidP="00336202">
            <w:pPr>
              <w:spacing w:after="0" w:line="240" w:lineRule="auto"/>
              <w:rPr>
                <w:rFonts w:ascii="Times New Roman" w:eastAsia="Times New Roman" w:hAnsi="Times New Roman" w:cs="Times New Roman"/>
                <w:sz w:val="20"/>
                <w:szCs w:val="20"/>
              </w:rPr>
            </w:pPr>
            <w:r w:rsidRPr="00336202">
              <w:rPr>
                <w:rFonts w:ascii="Times New Roman" w:eastAsia="Times New Roman" w:hAnsi="Times New Roman" w:cs="Times New Roman"/>
                <w:sz w:val="20"/>
                <w:szCs w:val="20"/>
              </w:rPr>
              <w:t>CRIMINAL CODE WITH AMENDMENTS FROM 2018</w:t>
            </w:r>
          </w:p>
        </w:tc>
        <w:tc>
          <w:tcPr>
            <w:tcW w:w="992" w:type="dxa"/>
            <w:tcBorders>
              <w:top w:val="nil"/>
              <w:left w:val="nil"/>
              <w:bottom w:val="single" w:sz="8" w:space="0" w:color="93B1CD"/>
              <w:right w:val="single" w:sz="8" w:space="0" w:color="93B1CD"/>
            </w:tcBorders>
            <w:shd w:val="clear" w:color="000000" w:fill="BFD2E2"/>
            <w:hideMark/>
          </w:tcPr>
          <w:p w14:paraId="4CC9C922" w14:textId="77777777" w:rsidR="00336202" w:rsidRPr="00336202" w:rsidRDefault="00336202" w:rsidP="00336202">
            <w:pPr>
              <w:spacing w:after="0" w:line="240" w:lineRule="auto"/>
              <w:rPr>
                <w:rFonts w:ascii="Times New Roman" w:eastAsia="Times New Roman" w:hAnsi="Times New Roman" w:cs="Times New Roman"/>
                <w:sz w:val="20"/>
                <w:szCs w:val="20"/>
              </w:rPr>
            </w:pPr>
            <w:r w:rsidRPr="00336202">
              <w:rPr>
                <w:rFonts w:ascii="Times New Roman" w:eastAsia="Times New Roman" w:hAnsi="Times New Roman" w:cs="Times New Roman"/>
                <w:sz w:val="20"/>
                <w:szCs w:val="20"/>
              </w:rPr>
              <w:t xml:space="preserve">227 </w:t>
            </w:r>
          </w:p>
        </w:tc>
        <w:tc>
          <w:tcPr>
            <w:tcW w:w="1701" w:type="dxa"/>
            <w:tcBorders>
              <w:top w:val="nil"/>
              <w:left w:val="single" w:sz="8" w:space="0" w:color="CCCCCC"/>
              <w:bottom w:val="single" w:sz="8" w:space="0" w:color="CCCCCC"/>
              <w:right w:val="single" w:sz="8" w:space="0" w:color="CCCCCC"/>
            </w:tcBorders>
            <w:shd w:val="clear" w:color="auto" w:fill="auto"/>
            <w:hideMark/>
          </w:tcPr>
          <w:p w14:paraId="7435EDD2" w14:textId="77777777" w:rsidR="00336202" w:rsidRPr="00336202" w:rsidRDefault="00336202" w:rsidP="00336202">
            <w:pPr>
              <w:spacing w:after="0" w:line="240" w:lineRule="auto"/>
              <w:jc w:val="right"/>
              <w:rPr>
                <w:rFonts w:ascii="Times New Roman" w:eastAsia="Times New Roman" w:hAnsi="Times New Roman" w:cs="Times New Roman"/>
                <w:sz w:val="20"/>
                <w:szCs w:val="20"/>
                <w:lang w:val="sr-Cyrl-CS"/>
              </w:rPr>
            </w:pPr>
            <w:r w:rsidRPr="00336202">
              <w:rPr>
                <w:rFonts w:ascii="Times New Roman" w:eastAsia="Times New Roman" w:hAnsi="Times New Roman" w:cs="Times New Roman"/>
                <w:sz w:val="20"/>
                <w:szCs w:val="20"/>
                <w:lang w:val="sr-Cyrl-CS"/>
              </w:rPr>
              <w:t>38</w:t>
            </w:r>
          </w:p>
        </w:tc>
        <w:tc>
          <w:tcPr>
            <w:tcW w:w="1701" w:type="dxa"/>
            <w:tcBorders>
              <w:top w:val="nil"/>
              <w:left w:val="nil"/>
              <w:bottom w:val="single" w:sz="8" w:space="0" w:color="CCCCCC"/>
              <w:right w:val="single" w:sz="8" w:space="0" w:color="CCCCCC"/>
            </w:tcBorders>
            <w:shd w:val="clear" w:color="auto" w:fill="auto"/>
            <w:hideMark/>
          </w:tcPr>
          <w:p w14:paraId="53F194A3" w14:textId="77777777" w:rsidR="00336202" w:rsidRPr="00336202" w:rsidRDefault="00336202" w:rsidP="00336202">
            <w:pPr>
              <w:spacing w:after="0" w:line="240" w:lineRule="auto"/>
              <w:jc w:val="right"/>
              <w:rPr>
                <w:rFonts w:ascii="Times New Roman" w:eastAsia="Times New Roman" w:hAnsi="Times New Roman" w:cs="Times New Roman"/>
                <w:sz w:val="20"/>
                <w:szCs w:val="20"/>
                <w:lang w:val="sr-Cyrl-CS"/>
              </w:rPr>
            </w:pPr>
            <w:r w:rsidRPr="00336202">
              <w:rPr>
                <w:rFonts w:ascii="Times New Roman" w:eastAsia="Times New Roman" w:hAnsi="Times New Roman" w:cs="Times New Roman"/>
                <w:sz w:val="20"/>
                <w:szCs w:val="20"/>
                <w:lang w:val="sr-Cyrl-CS"/>
              </w:rPr>
              <w:t>35</w:t>
            </w:r>
          </w:p>
        </w:tc>
        <w:tc>
          <w:tcPr>
            <w:tcW w:w="1986" w:type="dxa"/>
            <w:tcBorders>
              <w:top w:val="nil"/>
              <w:left w:val="nil"/>
              <w:bottom w:val="single" w:sz="8" w:space="0" w:color="CCCCCC"/>
              <w:right w:val="single" w:sz="8" w:space="0" w:color="CCCCCC"/>
            </w:tcBorders>
            <w:shd w:val="clear" w:color="auto" w:fill="auto"/>
            <w:hideMark/>
          </w:tcPr>
          <w:p w14:paraId="75E01B16" w14:textId="77777777" w:rsidR="00336202" w:rsidRPr="00336202" w:rsidRDefault="00336202" w:rsidP="00336202">
            <w:pPr>
              <w:spacing w:after="0" w:line="240" w:lineRule="auto"/>
              <w:jc w:val="right"/>
              <w:rPr>
                <w:rFonts w:ascii="Times New Roman" w:eastAsia="Times New Roman" w:hAnsi="Times New Roman" w:cs="Times New Roman"/>
                <w:sz w:val="20"/>
                <w:szCs w:val="20"/>
                <w:lang w:val="sr-Cyrl-CS"/>
              </w:rPr>
            </w:pPr>
            <w:r w:rsidRPr="00336202">
              <w:rPr>
                <w:rFonts w:ascii="Times New Roman" w:eastAsia="Times New Roman" w:hAnsi="Times New Roman" w:cs="Times New Roman"/>
                <w:sz w:val="20"/>
                <w:szCs w:val="20"/>
                <w:lang w:val="sr-Cyrl-CS"/>
              </w:rPr>
              <w:t>51</w:t>
            </w:r>
          </w:p>
        </w:tc>
      </w:tr>
      <w:tr w:rsidR="00336202" w:rsidRPr="00336202" w14:paraId="2CD4F51A" w14:textId="77777777" w:rsidTr="000E2AD2">
        <w:trPr>
          <w:trHeight w:val="255"/>
        </w:trPr>
        <w:tc>
          <w:tcPr>
            <w:tcW w:w="2706" w:type="dxa"/>
            <w:vMerge/>
            <w:tcBorders>
              <w:top w:val="nil"/>
              <w:left w:val="single" w:sz="8" w:space="0" w:color="93B1CD"/>
              <w:bottom w:val="single" w:sz="8" w:space="0" w:color="93B1CD"/>
              <w:right w:val="single" w:sz="8" w:space="0" w:color="93B1CD"/>
            </w:tcBorders>
            <w:vAlign w:val="center"/>
            <w:hideMark/>
          </w:tcPr>
          <w:p w14:paraId="7F351577" w14:textId="77777777" w:rsidR="00336202" w:rsidRPr="00336202" w:rsidRDefault="00336202" w:rsidP="00336202">
            <w:pPr>
              <w:spacing w:after="0" w:line="240" w:lineRule="auto"/>
              <w:rPr>
                <w:rFonts w:ascii="Tahoma" w:eastAsia="Times New Roman" w:hAnsi="Tahoma" w:cs="Tahoma"/>
                <w:sz w:val="20"/>
                <w:szCs w:val="20"/>
              </w:rPr>
            </w:pPr>
          </w:p>
        </w:tc>
        <w:tc>
          <w:tcPr>
            <w:tcW w:w="992" w:type="dxa"/>
            <w:tcBorders>
              <w:top w:val="nil"/>
              <w:left w:val="nil"/>
              <w:bottom w:val="single" w:sz="8" w:space="0" w:color="93B1CD"/>
              <w:right w:val="single" w:sz="8" w:space="0" w:color="93B1CD"/>
            </w:tcBorders>
            <w:shd w:val="clear" w:color="000000" w:fill="BFD2E2"/>
            <w:hideMark/>
          </w:tcPr>
          <w:p w14:paraId="32856E44" w14:textId="77777777" w:rsidR="00336202" w:rsidRPr="00336202" w:rsidRDefault="00336202" w:rsidP="00336202">
            <w:pPr>
              <w:spacing w:after="0" w:line="240" w:lineRule="auto"/>
              <w:rPr>
                <w:rFonts w:ascii="Tahoma" w:eastAsia="Times New Roman" w:hAnsi="Tahoma" w:cs="Tahoma"/>
                <w:sz w:val="20"/>
                <w:szCs w:val="20"/>
              </w:rPr>
            </w:pPr>
            <w:r w:rsidRPr="00336202">
              <w:rPr>
                <w:rFonts w:ascii="Times New Roman" w:eastAsia="Times New Roman" w:hAnsi="Times New Roman" w:cs="Times New Roman"/>
                <w:sz w:val="20"/>
                <w:szCs w:val="20"/>
              </w:rPr>
              <w:t xml:space="preserve">228 </w:t>
            </w:r>
          </w:p>
        </w:tc>
        <w:tc>
          <w:tcPr>
            <w:tcW w:w="1701" w:type="dxa"/>
            <w:tcBorders>
              <w:top w:val="nil"/>
              <w:left w:val="single" w:sz="8" w:space="0" w:color="CCCCCC"/>
              <w:bottom w:val="single" w:sz="8" w:space="0" w:color="CCCCCC"/>
              <w:right w:val="single" w:sz="8" w:space="0" w:color="CCCCCC"/>
            </w:tcBorders>
            <w:shd w:val="clear" w:color="auto" w:fill="auto"/>
            <w:hideMark/>
          </w:tcPr>
          <w:p w14:paraId="43E40018" w14:textId="77777777" w:rsidR="00336202" w:rsidRPr="00336202" w:rsidRDefault="00336202" w:rsidP="00336202">
            <w:pPr>
              <w:spacing w:after="0" w:line="240" w:lineRule="auto"/>
              <w:jc w:val="right"/>
              <w:rPr>
                <w:rFonts w:ascii="Times New Roman" w:eastAsia="Times New Roman" w:hAnsi="Times New Roman" w:cs="Times New Roman"/>
                <w:sz w:val="20"/>
                <w:szCs w:val="20"/>
                <w:lang w:val="sr-Cyrl-CS"/>
              </w:rPr>
            </w:pPr>
            <w:r w:rsidRPr="00336202">
              <w:rPr>
                <w:rFonts w:ascii="Times New Roman" w:eastAsia="Times New Roman" w:hAnsi="Times New Roman" w:cs="Times New Roman"/>
                <w:sz w:val="20"/>
                <w:szCs w:val="20"/>
                <w:lang w:val="sr-Cyrl-CS"/>
              </w:rPr>
              <w:t>3</w:t>
            </w:r>
          </w:p>
        </w:tc>
        <w:tc>
          <w:tcPr>
            <w:tcW w:w="1701" w:type="dxa"/>
            <w:tcBorders>
              <w:top w:val="nil"/>
              <w:left w:val="nil"/>
              <w:bottom w:val="single" w:sz="8" w:space="0" w:color="CCCCCC"/>
              <w:right w:val="single" w:sz="8" w:space="0" w:color="CCCCCC"/>
            </w:tcBorders>
            <w:shd w:val="clear" w:color="auto" w:fill="auto"/>
            <w:hideMark/>
          </w:tcPr>
          <w:p w14:paraId="1CE466F2" w14:textId="77777777" w:rsidR="00336202" w:rsidRPr="00336202" w:rsidRDefault="00336202" w:rsidP="00336202">
            <w:pPr>
              <w:spacing w:after="0" w:line="240" w:lineRule="auto"/>
              <w:jc w:val="right"/>
              <w:rPr>
                <w:rFonts w:ascii="Times New Roman" w:eastAsia="Times New Roman" w:hAnsi="Times New Roman" w:cs="Times New Roman"/>
                <w:sz w:val="20"/>
                <w:szCs w:val="20"/>
                <w:lang w:val="sr-Cyrl-CS"/>
              </w:rPr>
            </w:pPr>
            <w:r w:rsidRPr="00336202">
              <w:rPr>
                <w:rFonts w:ascii="Times New Roman" w:eastAsia="Times New Roman" w:hAnsi="Times New Roman" w:cs="Times New Roman"/>
                <w:sz w:val="20"/>
                <w:szCs w:val="20"/>
                <w:lang w:val="sr-Cyrl-CS"/>
              </w:rPr>
              <w:t>3</w:t>
            </w:r>
          </w:p>
        </w:tc>
        <w:tc>
          <w:tcPr>
            <w:tcW w:w="1986" w:type="dxa"/>
            <w:tcBorders>
              <w:top w:val="nil"/>
              <w:left w:val="nil"/>
              <w:bottom w:val="single" w:sz="8" w:space="0" w:color="CCCCCC"/>
              <w:right w:val="single" w:sz="8" w:space="0" w:color="CCCCCC"/>
            </w:tcBorders>
            <w:shd w:val="clear" w:color="auto" w:fill="auto"/>
            <w:hideMark/>
          </w:tcPr>
          <w:p w14:paraId="014E1DAC" w14:textId="77777777" w:rsidR="00336202" w:rsidRPr="00336202" w:rsidRDefault="00336202" w:rsidP="00336202">
            <w:pPr>
              <w:spacing w:after="0" w:line="240" w:lineRule="auto"/>
              <w:jc w:val="right"/>
              <w:rPr>
                <w:rFonts w:ascii="Times New Roman" w:eastAsia="Times New Roman" w:hAnsi="Times New Roman" w:cs="Times New Roman"/>
                <w:sz w:val="20"/>
                <w:szCs w:val="20"/>
                <w:lang w:val="sr-Cyrl-CS"/>
              </w:rPr>
            </w:pPr>
            <w:r w:rsidRPr="00336202">
              <w:rPr>
                <w:rFonts w:ascii="Times New Roman" w:eastAsia="Times New Roman" w:hAnsi="Times New Roman" w:cs="Times New Roman"/>
                <w:sz w:val="20"/>
                <w:szCs w:val="20"/>
                <w:lang w:val="sr-Cyrl-CS"/>
              </w:rPr>
              <w:t>3</w:t>
            </w:r>
          </w:p>
        </w:tc>
      </w:tr>
      <w:tr w:rsidR="00336202" w:rsidRPr="00336202" w14:paraId="5780F70D" w14:textId="77777777" w:rsidTr="000E2AD2">
        <w:trPr>
          <w:trHeight w:val="255"/>
        </w:trPr>
        <w:tc>
          <w:tcPr>
            <w:tcW w:w="2706" w:type="dxa"/>
            <w:vMerge/>
            <w:tcBorders>
              <w:top w:val="nil"/>
              <w:left w:val="single" w:sz="8" w:space="0" w:color="93B1CD"/>
              <w:bottom w:val="single" w:sz="8" w:space="0" w:color="93B1CD"/>
              <w:right w:val="single" w:sz="8" w:space="0" w:color="93B1CD"/>
            </w:tcBorders>
            <w:vAlign w:val="center"/>
            <w:hideMark/>
          </w:tcPr>
          <w:p w14:paraId="00CBA0F8" w14:textId="77777777" w:rsidR="00336202" w:rsidRPr="00336202" w:rsidRDefault="00336202" w:rsidP="00336202">
            <w:pPr>
              <w:spacing w:after="0" w:line="240" w:lineRule="auto"/>
              <w:rPr>
                <w:rFonts w:ascii="Tahoma" w:eastAsia="Times New Roman" w:hAnsi="Tahoma" w:cs="Tahoma"/>
                <w:sz w:val="20"/>
                <w:szCs w:val="20"/>
              </w:rPr>
            </w:pPr>
          </w:p>
        </w:tc>
        <w:tc>
          <w:tcPr>
            <w:tcW w:w="992" w:type="dxa"/>
            <w:tcBorders>
              <w:top w:val="nil"/>
              <w:left w:val="nil"/>
              <w:bottom w:val="single" w:sz="8" w:space="0" w:color="93B1CD"/>
              <w:right w:val="single" w:sz="8" w:space="0" w:color="93B1CD"/>
            </w:tcBorders>
            <w:shd w:val="clear" w:color="000000" w:fill="BFD2E2"/>
            <w:hideMark/>
          </w:tcPr>
          <w:p w14:paraId="1EEB03C1" w14:textId="77777777" w:rsidR="00336202" w:rsidRPr="00336202" w:rsidRDefault="00336202" w:rsidP="00336202">
            <w:pPr>
              <w:spacing w:after="0" w:line="240" w:lineRule="auto"/>
              <w:rPr>
                <w:rFonts w:ascii="Tahoma" w:eastAsia="Times New Roman" w:hAnsi="Tahoma" w:cs="Tahoma"/>
                <w:sz w:val="20"/>
                <w:szCs w:val="20"/>
              </w:rPr>
            </w:pPr>
            <w:r w:rsidRPr="00336202">
              <w:rPr>
                <w:rFonts w:ascii="Times New Roman" w:eastAsia="Times New Roman" w:hAnsi="Times New Roman" w:cs="Times New Roman"/>
                <w:sz w:val="20"/>
                <w:szCs w:val="20"/>
              </w:rPr>
              <w:t>228A</w:t>
            </w:r>
          </w:p>
        </w:tc>
        <w:tc>
          <w:tcPr>
            <w:tcW w:w="1701" w:type="dxa"/>
            <w:tcBorders>
              <w:top w:val="nil"/>
              <w:left w:val="single" w:sz="8" w:space="0" w:color="CCCCCC"/>
              <w:bottom w:val="single" w:sz="8" w:space="0" w:color="CCCCCC"/>
              <w:right w:val="single" w:sz="8" w:space="0" w:color="CCCCCC"/>
            </w:tcBorders>
            <w:shd w:val="clear" w:color="auto" w:fill="auto"/>
            <w:hideMark/>
          </w:tcPr>
          <w:p w14:paraId="38FBC10B" w14:textId="77777777" w:rsidR="00336202" w:rsidRPr="00336202" w:rsidRDefault="00336202" w:rsidP="00336202">
            <w:pPr>
              <w:spacing w:after="0" w:line="240" w:lineRule="auto"/>
              <w:jc w:val="right"/>
              <w:rPr>
                <w:rFonts w:ascii="Times New Roman" w:eastAsia="Times New Roman" w:hAnsi="Times New Roman" w:cs="Times New Roman"/>
                <w:sz w:val="20"/>
                <w:szCs w:val="20"/>
                <w:lang w:val="sr-Cyrl-CS"/>
              </w:rPr>
            </w:pPr>
            <w:r w:rsidRPr="00336202">
              <w:rPr>
                <w:rFonts w:ascii="Times New Roman" w:eastAsia="Times New Roman" w:hAnsi="Times New Roman" w:cs="Times New Roman"/>
                <w:sz w:val="20"/>
                <w:szCs w:val="20"/>
                <w:lang w:val="sr-Cyrl-CS"/>
              </w:rPr>
              <w:t>154</w:t>
            </w:r>
          </w:p>
        </w:tc>
        <w:tc>
          <w:tcPr>
            <w:tcW w:w="1701" w:type="dxa"/>
            <w:tcBorders>
              <w:top w:val="nil"/>
              <w:left w:val="nil"/>
              <w:bottom w:val="single" w:sz="8" w:space="0" w:color="CCCCCC"/>
              <w:right w:val="single" w:sz="8" w:space="0" w:color="CCCCCC"/>
            </w:tcBorders>
            <w:shd w:val="clear" w:color="auto" w:fill="auto"/>
            <w:hideMark/>
          </w:tcPr>
          <w:p w14:paraId="2D2999FD" w14:textId="77777777" w:rsidR="00336202" w:rsidRPr="00336202" w:rsidRDefault="00336202" w:rsidP="00336202">
            <w:pPr>
              <w:spacing w:after="0" w:line="240" w:lineRule="auto"/>
              <w:jc w:val="right"/>
              <w:rPr>
                <w:rFonts w:ascii="Times New Roman" w:eastAsia="Times New Roman" w:hAnsi="Times New Roman" w:cs="Times New Roman"/>
                <w:sz w:val="20"/>
                <w:szCs w:val="20"/>
                <w:lang w:val="sr-Cyrl-CS"/>
              </w:rPr>
            </w:pPr>
            <w:r w:rsidRPr="00336202">
              <w:rPr>
                <w:rFonts w:ascii="Times New Roman" w:eastAsia="Times New Roman" w:hAnsi="Times New Roman" w:cs="Times New Roman"/>
                <w:sz w:val="20"/>
                <w:szCs w:val="20"/>
                <w:lang w:val="sr-Cyrl-CS"/>
              </w:rPr>
              <w:t>60</w:t>
            </w:r>
          </w:p>
        </w:tc>
        <w:tc>
          <w:tcPr>
            <w:tcW w:w="1986" w:type="dxa"/>
            <w:tcBorders>
              <w:top w:val="nil"/>
              <w:left w:val="nil"/>
              <w:bottom w:val="single" w:sz="8" w:space="0" w:color="CCCCCC"/>
              <w:right w:val="single" w:sz="8" w:space="0" w:color="CCCCCC"/>
            </w:tcBorders>
            <w:shd w:val="clear" w:color="auto" w:fill="auto"/>
            <w:hideMark/>
          </w:tcPr>
          <w:p w14:paraId="30055454" w14:textId="77777777" w:rsidR="00336202" w:rsidRPr="00336202" w:rsidRDefault="00336202" w:rsidP="00336202">
            <w:pPr>
              <w:spacing w:after="0" w:line="240" w:lineRule="auto"/>
              <w:jc w:val="right"/>
              <w:rPr>
                <w:rFonts w:ascii="Times New Roman" w:eastAsia="Times New Roman" w:hAnsi="Times New Roman" w:cs="Times New Roman"/>
                <w:sz w:val="20"/>
                <w:szCs w:val="20"/>
                <w:lang w:val="sr-Cyrl-CS"/>
              </w:rPr>
            </w:pPr>
            <w:r w:rsidRPr="00336202">
              <w:rPr>
                <w:rFonts w:ascii="Times New Roman" w:eastAsia="Times New Roman" w:hAnsi="Times New Roman" w:cs="Times New Roman"/>
                <w:sz w:val="20"/>
                <w:szCs w:val="20"/>
                <w:lang w:val="sr-Cyrl-CS"/>
              </w:rPr>
              <w:t>83</w:t>
            </w:r>
          </w:p>
        </w:tc>
      </w:tr>
      <w:tr w:rsidR="00336202" w:rsidRPr="00336202" w14:paraId="726C69F4" w14:textId="77777777" w:rsidTr="000E2AD2">
        <w:trPr>
          <w:trHeight w:val="510"/>
        </w:trPr>
        <w:tc>
          <w:tcPr>
            <w:tcW w:w="9086" w:type="dxa"/>
            <w:gridSpan w:val="5"/>
            <w:tcBorders>
              <w:top w:val="nil"/>
              <w:left w:val="nil"/>
              <w:bottom w:val="nil"/>
              <w:right w:val="nil"/>
            </w:tcBorders>
            <w:shd w:val="clear" w:color="auto" w:fill="auto"/>
            <w:hideMark/>
          </w:tcPr>
          <w:p w14:paraId="09929414" w14:textId="77777777" w:rsidR="00336202" w:rsidRPr="00336202" w:rsidRDefault="00336202" w:rsidP="00336202">
            <w:pPr>
              <w:spacing w:after="0" w:line="240" w:lineRule="auto"/>
              <w:jc w:val="both"/>
              <w:rPr>
                <w:rFonts w:ascii="Times New Roman" w:eastAsia="Calibri" w:hAnsi="Times New Roman" w:cs="Times New Roman"/>
                <w:lang w:val="sr-Cyrl-CS"/>
              </w:rPr>
            </w:pPr>
          </w:p>
          <w:p w14:paraId="57477B63" w14:textId="77777777" w:rsidR="00336202" w:rsidRPr="00336202" w:rsidRDefault="00336202" w:rsidP="00336202">
            <w:pPr>
              <w:spacing w:after="0" w:line="240" w:lineRule="auto"/>
              <w:jc w:val="both"/>
              <w:rPr>
                <w:rFonts w:ascii="Times New Roman" w:eastAsia="Calibri" w:hAnsi="Times New Roman" w:cs="Times New Roman"/>
              </w:rPr>
            </w:pPr>
            <w:r w:rsidRPr="00336202">
              <w:rPr>
                <w:rFonts w:ascii="Times New Roman" w:eastAsia="Calibri" w:hAnsi="Times New Roman" w:cs="Times New Roman"/>
              </w:rPr>
              <w:t>Note: Art. 234 of the Criminal Code is an Art. 227 of the Criminal Code with amendments from 2018, Art. 234a of the Criminal Code is an Art. 228 of the Criminal Code with amendments from 2018</w:t>
            </w:r>
          </w:p>
          <w:p w14:paraId="6C5560AD" w14:textId="77777777" w:rsidR="00336202" w:rsidRPr="00336202" w:rsidRDefault="00336202" w:rsidP="00336202">
            <w:pPr>
              <w:spacing w:after="0" w:line="240" w:lineRule="auto"/>
              <w:jc w:val="both"/>
              <w:rPr>
                <w:rFonts w:ascii="Times New Roman" w:eastAsia="Calibri" w:hAnsi="Times New Roman" w:cs="Times New Roman"/>
                <w:sz w:val="24"/>
                <w:szCs w:val="24"/>
              </w:rPr>
            </w:pPr>
          </w:p>
          <w:p w14:paraId="226AB347" w14:textId="77777777" w:rsidR="00336202" w:rsidRPr="00336202" w:rsidRDefault="00336202" w:rsidP="00336202">
            <w:pPr>
              <w:spacing w:after="0" w:line="240" w:lineRule="auto"/>
              <w:ind w:left="-94" w:right="-108"/>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In the reporting period, 28 criminal charges were filed within the competence of the Internal Control Sector due to the existence of grounds for suspicion that some of the criminal acts of corruption were committed (Article 359 CC Abuse of official position; Article 367 CC Acceptance of bribes; Article 368 CC 366. CC Influence Trade).</w:t>
            </w:r>
          </w:p>
        </w:tc>
      </w:tr>
    </w:tbl>
    <w:p w14:paraId="4429BA90" w14:textId="77777777" w:rsidR="00336202" w:rsidRPr="00336202" w:rsidRDefault="00336202" w:rsidP="00336202">
      <w:pPr>
        <w:spacing w:after="0" w:line="240" w:lineRule="auto"/>
        <w:jc w:val="both"/>
        <w:rPr>
          <w:rFonts w:ascii="Times New Roman" w:eastAsia="Calibri" w:hAnsi="Times New Roman" w:cs="Times New Roman"/>
          <w:sz w:val="24"/>
          <w:szCs w:val="24"/>
          <w:lang w:val="en-GB"/>
        </w:rPr>
      </w:pPr>
    </w:p>
    <w:p w14:paraId="0FE708FF" w14:textId="77777777" w:rsidR="00336202" w:rsidRPr="00336202" w:rsidRDefault="00336202" w:rsidP="00336202">
      <w:pPr>
        <w:spacing w:after="0" w:line="240" w:lineRule="auto"/>
        <w:jc w:val="both"/>
        <w:rPr>
          <w:rFonts w:ascii="Times New Roman" w:eastAsia="Calibri" w:hAnsi="Times New Roman" w:cs="Times New Roman"/>
          <w:sz w:val="24"/>
          <w:szCs w:val="24"/>
          <w:lang w:val="en-GB"/>
        </w:rPr>
      </w:pPr>
    </w:p>
    <w:p w14:paraId="2D50DA95" w14:textId="77777777" w:rsidR="00336202" w:rsidRPr="00336202" w:rsidRDefault="00336202" w:rsidP="00336202">
      <w:pPr>
        <w:spacing w:after="0" w:line="240" w:lineRule="auto"/>
        <w:jc w:val="both"/>
        <w:rPr>
          <w:rFonts w:ascii="Times New Roman" w:eastAsia="Calibri" w:hAnsi="Times New Roman" w:cs="Times New Roman"/>
          <w:sz w:val="24"/>
          <w:szCs w:val="24"/>
          <w:lang w:val="sr-Latn-RS"/>
        </w:rPr>
      </w:pPr>
      <w:r w:rsidRPr="00336202">
        <w:rPr>
          <w:rFonts w:ascii="Times New Roman" w:eastAsia="Calibri" w:hAnsi="Times New Roman" w:cs="Times New Roman"/>
          <w:sz w:val="24"/>
          <w:szCs w:val="24"/>
          <w:lang w:val="sr-Latn-RS"/>
        </w:rPr>
        <w:t>SCC:</w:t>
      </w:r>
    </w:p>
    <w:p w14:paraId="11DE4599" w14:textId="77777777" w:rsidR="00336202" w:rsidRPr="00336202" w:rsidRDefault="00336202" w:rsidP="00336202">
      <w:pPr>
        <w:spacing w:after="0" w:line="240" w:lineRule="auto"/>
        <w:jc w:val="both"/>
        <w:rPr>
          <w:rFonts w:ascii="Times New Roman" w:eastAsia="Calibri" w:hAnsi="Times New Roman" w:cs="Times New Roman"/>
          <w:sz w:val="24"/>
          <w:szCs w:val="24"/>
          <w:lang w:val="sr-Latn-RS"/>
        </w:rPr>
      </w:pPr>
    </w:p>
    <w:p w14:paraId="1720AC4B" w14:textId="77777777" w:rsidR="00336202" w:rsidRPr="00336202" w:rsidRDefault="00336202" w:rsidP="00336202">
      <w:pPr>
        <w:jc w:val="both"/>
        <w:rPr>
          <w:rFonts w:ascii="Times New Roman" w:eastAsia="Calibri" w:hAnsi="Times New Roman" w:cs="Times New Roman"/>
          <w:sz w:val="24"/>
          <w:szCs w:val="24"/>
          <w:lang w:val="sr-Latn-RS"/>
        </w:rPr>
      </w:pPr>
      <w:r w:rsidRPr="00336202">
        <w:rPr>
          <w:rFonts w:ascii="Times New Roman" w:eastAsia="Calibri" w:hAnsi="Times New Roman" w:cs="Times New Roman"/>
          <w:sz w:val="24"/>
          <w:szCs w:val="24"/>
          <w:lang w:val="sr-Latn-RS"/>
        </w:rPr>
        <w:t>The Supreme Court of Cassation reported  available statistical data to the Ministry of Justice regarding „corruptive“ criminal offenses. Also within the Annual Report on Work of Courts for 2021 the statistical data are provided about this type of cases:</w:t>
      </w:r>
    </w:p>
    <w:p w14:paraId="5B7E6514" w14:textId="77777777" w:rsidR="00336202" w:rsidRPr="00336202" w:rsidRDefault="00336202" w:rsidP="00336202">
      <w:pPr>
        <w:jc w:val="center"/>
        <w:rPr>
          <w:rFonts w:ascii="Times New Roman" w:eastAsia="Calibri" w:hAnsi="Times New Roman" w:cs="Times New Roman"/>
          <w:sz w:val="24"/>
          <w:szCs w:val="24"/>
          <w:lang w:val="sr-Latn-RS"/>
        </w:rPr>
      </w:pPr>
      <w:r w:rsidRPr="00336202">
        <w:rPr>
          <w:rFonts w:ascii="Times New Roman" w:eastAsia="Times New Roman" w:hAnsi="Times New Roman" w:cs="Times New Roman"/>
          <w:color w:val="000000"/>
          <w:sz w:val="20"/>
          <w:szCs w:val="20"/>
          <w:lang w:val="en-GB" w:eastAsia="en-GB"/>
        </w:rPr>
        <w:t>CORRUPTION</w:t>
      </w:r>
      <w:r w:rsidRPr="00336202">
        <w:rPr>
          <w:rFonts w:ascii="Times New Roman" w:eastAsia="Times New Roman" w:hAnsi="Times New Roman" w:cs="Times New Roman"/>
          <w:color w:val="000000"/>
          <w:sz w:val="20"/>
          <w:szCs w:val="20"/>
          <w:lang w:eastAsia="en-GB"/>
        </w:rPr>
        <w:t>- CRIMINAL OFFENSES IN 2021</w:t>
      </w:r>
    </w:p>
    <w:p w14:paraId="1AF89413" w14:textId="77777777" w:rsidR="00336202" w:rsidRPr="00336202" w:rsidRDefault="00336202" w:rsidP="00336202">
      <w:pPr>
        <w:rPr>
          <w:rFonts w:ascii="Times New Roman" w:eastAsia="Calibri" w:hAnsi="Times New Roman" w:cs="Times New Roman"/>
          <w:b/>
          <w:noProof/>
          <w:sz w:val="24"/>
          <w:szCs w:val="24"/>
        </w:rPr>
      </w:pPr>
      <w:r w:rsidRPr="00336202">
        <w:rPr>
          <w:rFonts w:ascii="Times New Roman" w:eastAsia="Calibri" w:hAnsi="Times New Roman" w:cs="Times New Roman"/>
          <w:b/>
          <w:noProof/>
          <w:sz w:val="24"/>
          <w:szCs w:val="24"/>
        </w:rPr>
        <w:drawing>
          <wp:inline distT="0" distB="0" distL="0" distR="0" wp14:anchorId="4F231791" wp14:editId="104C03E6">
            <wp:extent cx="5753100" cy="2076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100" cy="2076450"/>
                    </a:xfrm>
                    <a:prstGeom prst="rect">
                      <a:avLst/>
                    </a:prstGeom>
                    <a:noFill/>
                    <a:ln>
                      <a:noFill/>
                    </a:ln>
                  </pic:spPr>
                </pic:pic>
              </a:graphicData>
            </a:graphic>
          </wp:inline>
        </w:drawing>
      </w:r>
    </w:p>
    <w:p w14:paraId="4D554E48" w14:textId="77777777" w:rsidR="00336202" w:rsidRPr="00336202" w:rsidRDefault="00336202" w:rsidP="00336202">
      <w:pPr>
        <w:spacing w:after="0" w:line="240" w:lineRule="auto"/>
        <w:rPr>
          <w:rFonts w:ascii="Times New Roman" w:eastAsia="Calibri" w:hAnsi="Times New Roman" w:cs="Times New Roman"/>
          <w:color w:val="000000"/>
        </w:rPr>
      </w:pPr>
      <w:r w:rsidRPr="00336202">
        <w:rPr>
          <w:rFonts w:ascii="Times New Roman" w:eastAsia="Calibri" w:hAnsi="Times New Roman" w:cs="Times New Roman"/>
          <w:color w:val="000000"/>
          <w:sz w:val="24"/>
          <w:szCs w:val="24"/>
        </w:rPr>
        <w:t>According</w:t>
      </w:r>
      <w:r w:rsidRPr="00336202">
        <w:rPr>
          <w:rFonts w:ascii="Times New Roman" w:eastAsia="Calibri" w:hAnsi="Times New Roman" w:cs="Times New Roman"/>
          <w:color w:val="000000"/>
          <w:sz w:val="24"/>
          <w:szCs w:val="24"/>
          <w:lang w:val="hr-HR"/>
        </w:rPr>
        <w:t xml:space="preserve"> to the Law on Agency for the Prevention of Corruption, specialized courts (</w:t>
      </w:r>
      <w:r w:rsidRPr="00336202">
        <w:rPr>
          <w:rFonts w:ascii="Times New Roman" w:eastAsia="Calibri" w:hAnsi="Times New Roman" w:cs="Arial"/>
          <w:color w:val="000000"/>
          <w:sz w:val="24"/>
          <w:szCs w:val="24"/>
          <w:lang w:val="hr-HR"/>
        </w:rPr>
        <w:t>Misdemeanou</w:t>
      </w:r>
      <w:r w:rsidRPr="00336202">
        <w:rPr>
          <w:rFonts w:ascii="Times New Roman" w:eastAsia="Calibri" w:hAnsi="Times New Roman" w:cs="Times New Roman"/>
          <w:color w:val="000000"/>
          <w:sz w:val="24"/>
          <w:szCs w:val="24"/>
          <w:lang w:val="hr-HR"/>
        </w:rPr>
        <w:t>r courts) act in the first instance (apart from the courts of general jurisdiction)</w:t>
      </w:r>
      <w:r w:rsidRPr="00336202">
        <w:rPr>
          <w:rFonts w:ascii="Times New Roman" w:eastAsia="Calibri" w:hAnsi="Times New Roman" w:cs="Times New Roman"/>
          <w:color w:val="000000"/>
        </w:rPr>
        <w:t>.</w:t>
      </w:r>
    </w:p>
    <w:p w14:paraId="5CA8EE88" w14:textId="77777777" w:rsidR="00336202" w:rsidRPr="00336202" w:rsidRDefault="00336202" w:rsidP="00336202">
      <w:pPr>
        <w:spacing w:after="0" w:line="240" w:lineRule="auto"/>
        <w:rPr>
          <w:rFonts w:ascii="Times New Roman" w:eastAsia="Calibri" w:hAnsi="Times New Roman" w:cs="Times New Roman"/>
          <w:color w:val="000000"/>
          <w:sz w:val="10"/>
          <w:szCs w:val="10"/>
        </w:rPr>
      </w:pPr>
    </w:p>
    <w:p w14:paraId="57D3B118" w14:textId="77777777" w:rsidR="00336202" w:rsidRPr="00336202" w:rsidRDefault="00336202" w:rsidP="00336202">
      <w:pPr>
        <w:rPr>
          <w:rFonts w:ascii="Times New Roman" w:eastAsia="Calibri" w:hAnsi="Times New Roman" w:cs="Times New Roman"/>
          <w:b/>
          <w:noProof/>
          <w:sz w:val="24"/>
          <w:szCs w:val="24"/>
        </w:rPr>
      </w:pPr>
      <w:r w:rsidRPr="00336202">
        <w:rPr>
          <w:rFonts w:ascii="Times New Roman" w:eastAsia="Calibri" w:hAnsi="Times New Roman" w:cs="Times New Roman"/>
          <w:b/>
          <w:noProof/>
          <w:sz w:val="24"/>
          <w:szCs w:val="24"/>
        </w:rPr>
        <w:drawing>
          <wp:inline distT="0" distB="0" distL="0" distR="0" wp14:anchorId="4F3E4973" wp14:editId="239491C7">
            <wp:extent cx="5753100" cy="2000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3100" cy="2000250"/>
                    </a:xfrm>
                    <a:prstGeom prst="rect">
                      <a:avLst/>
                    </a:prstGeom>
                    <a:noFill/>
                    <a:ln>
                      <a:noFill/>
                    </a:ln>
                  </pic:spPr>
                </pic:pic>
              </a:graphicData>
            </a:graphic>
          </wp:inline>
        </w:drawing>
      </w:r>
    </w:p>
    <w:p w14:paraId="6F3DCFD1" w14:textId="77777777" w:rsidR="00336202" w:rsidRPr="00336202" w:rsidRDefault="00336202" w:rsidP="00336202">
      <w:pPr>
        <w:spacing w:after="0" w:line="240" w:lineRule="auto"/>
        <w:jc w:val="both"/>
        <w:rPr>
          <w:rFonts w:ascii="Times New Roman" w:eastAsia="Calibri" w:hAnsi="Times New Roman" w:cs="Times New Roman"/>
          <w:sz w:val="24"/>
          <w:szCs w:val="24"/>
          <w:lang w:val="sr-Latn-RS"/>
        </w:rPr>
      </w:pPr>
    </w:p>
    <w:p w14:paraId="315A668F"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2.3.1.2. Conduct training of judges and prosecutors to implement Criminal Code</w:t>
      </w:r>
    </w:p>
    <w:p w14:paraId="741D497F"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Continuously</w:t>
      </w:r>
    </w:p>
    <w:p w14:paraId="22998D44" w14:textId="77777777" w:rsidR="00336202" w:rsidRPr="00336202" w:rsidRDefault="00336202" w:rsidP="00336202">
      <w:pPr>
        <w:spacing w:after="160"/>
        <w:jc w:val="both"/>
        <w:rPr>
          <w:rFonts w:ascii="Times New Roman" w:eastAsia="Calibri" w:hAnsi="Times New Roman" w:cs="Times New Roman"/>
          <w:b/>
          <w:color w:val="92D050"/>
          <w:sz w:val="24"/>
          <w:szCs w:val="24"/>
        </w:rPr>
      </w:pPr>
      <w:r w:rsidRPr="00336202">
        <w:rPr>
          <w:rFonts w:ascii="Times New Roman" w:eastAsia="Calibri" w:hAnsi="Times New Roman" w:cs="Times New Roman"/>
          <w:b/>
          <w:color w:val="92D050"/>
          <w:sz w:val="24"/>
          <w:szCs w:val="28"/>
          <w:lang w:eastAsia="sr-Latn-RS"/>
        </w:rPr>
        <w:t>Activity is being successfully implemented.</w:t>
      </w:r>
    </w:p>
    <w:p w14:paraId="77CD3467"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 xml:space="preserve">No new information. </w:t>
      </w:r>
    </w:p>
    <w:p w14:paraId="1660574B"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2.3.1.3. Monitor the implementation of the amended criminal offense "abuse of position of a responsible person</w:t>
      </w:r>
      <w:r w:rsidRPr="00336202">
        <w:rPr>
          <w:rFonts w:ascii="Times New Roman" w:eastAsia="Calibri" w:hAnsi="Times New Roman" w:cs="Times New Roman"/>
          <w:b/>
          <w:sz w:val="24"/>
          <w:szCs w:val="24"/>
          <w:lang w:val="sr-Latn-RS"/>
        </w:rPr>
        <w:t>“that contains the mechanism of "legal subsidiarity“,</w:t>
      </w:r>
      <w:r w:rsidRPr="00336202">
        <w:rPr>
          <w:rFonts w:ascii="Times New Roman" w:eastAsia="Calibri" w:hAnsi="Times New Roman" w:cs="Times New Roman"/>
          <w:b/>
          <w:sz w:val="24"/>
          <w:szCs w:val="24"/>
        </w:rPr>
        <w:t xml:space="preserve"> </w:t>
      </w:r>
      <w:r w:rsidRPr="00336202">
        <w:rPr>
          <w:rFonts w:ascii="Times New Roman" w:eastAsia="Calibri" w:hAnsi="Times New Roman" w:cs="Times New Roman"/>
          <w:b/>
          <w:sz w:val="24"/>
          <w:szCs w:val="24"/>
          <w:lang w:val="sr-Latn-RS"/>
        </w:rPr>
        <w:t>valid from 1 March 2018.</w:t>
      </w:r>
      <w:r w:rsidRPr="00336202">
        <w:rPr>
          <w:rFonts w:ascii="Times New Roman" w:eastAsia="Calibri" w:hAnsi="Times New Roman" w:cs="Times New Roman"/>
          <w:b/>
          <w:sz w:val="24"/>
          <w:szCs w:val="24"/>
          <w:lang w:val="sr-Cyrl-RS"/>
        </w:rPr>
        <w:t xml:space="preserve"> </w:t>
      </w:r>
      <w:r w:rsidRPr="00336202">
        <w:rPr>
          <w:rFonts w:ascii="Times New Roman" w:eastAsia="Calibri" w:hAnsi="Times New Roman" w:cs="Times New Roman"/>
          <w:b/>
          <w:sz w:val="24"/>
          <w:szCs w:val="24"/>
          <w:lang w:val="sr-Latn-RS"/>
        </w:rPr>
        <w:t xml:space="preserve">Monitoring is related to </w:t>
      </w:r>
      <w:r w:rsidRPr="00336202">
        <w:rPr>
          <w:rFonts w:ascii="Times New Roman" w:eastAsia="Calibri" w:hAnsi="Times New Roman" w:cs="Times New Roman"/>
          <w:b/>
          <w:sz w:val="24"/>
          <w:szCs w:val="24"/>
          <w:lang w:val="sr-Cyrl-RS"/>
        </w:rPr>
        <w:t>criminal events</w:t>
      </w:r>
      <w:r w:rsidRPr="00336202">
        <w:rPr>
          <w:rFonts w:ascii="Times New Roman" w:eastAsia="Calibri" w:hAnsi="Times New Roman" w:cs="Times New Roman"/>
          <w:b/>
          <w:sz w:val="24"/>
          <w:szCs w:val="24"/>
          <w:lang w:val="sr-Latn-RS"/>
        </w:rPr>
        <w:t xml:space="preserve"> occured </w:t>
      </w:r>
      <w:r w:rsidRPr="00336202">
        <w:rPr>
          <w:rFonts w:ascii="Times New Roman" w:eastAsia="Calibri" w:hAnsi="Times New Roman" w:cs="Times New Roman"/>
          <w:b/>
          <w:sz w:val="24"/>
          <w:szCs w:val="24"/>
          <w:lang w:val="sr-Cyrl-RS"/>
        </w:rPr>
        <w:t xml:space="preserve"> after March 1, 2018.</w:t>
      </w:r>
    </w:p>
    <w:p w14:paraId="0901A61A"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Continuously</w:t>
      </w:r>
    </w:p>
    <w:p w14:paraId="1F4DDC5C"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color w:val="92D050"/>
          <w:sz w:val="24"/>
          <w:szCs w:val="28"/>
          <w:lang w:val="sr-Cyrl-RS" w:eastAsia="sr-Latn-RS"/>
        </w:rPr>
        <w:t>А</w:t>
      </w:r>
      <w:r w:rsidRPr="00336202">
        <w:rPr>
          <w:rFonts w:ascii="Times New Roman" w:eastAsia="Calibri" w:hAnsi="Times New Roman" w:cs="Times New Roman"/>
          <w:b/>
          <w:color w:val="92D050"/>
          <w:sz w:val="24"/>
          <w:szCs w:val="28"/>
          <w:lang w:eastAsia="sr-Latn-RS"/>
        </w:rPr>
        <w:t>ctivity is being successfully implemented.</w:t>
      </w:r>
    </w:p>
    <w:p w14:paraId="090B6FA5" w14:textId="77777777" w:rsidR="00336202" w:rsidRPr="00336202" w:rsidRDefault="00336202" w:rsidP="00336202">
      <w:pPr>
        <w:suppressLineNumbers/>
        <w:overflowPunct w:val="0"/>
        <w:snapToGrid w:val="0"/>
        <w:spacing w:after="12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lastRenderedPageBreak/>
        <w:t xml:space="preserve">The report for 2020 was prepared and published on the official website of the Ministry of Justice: </w:t>
      </w:r>
      <w:hyperlink r:id="rId29" w:history="1">
        <w:r w:rsidRPr="00336202">
          <w:rPr>
            <w:rFonts w:ascii="Times New Roman" w:eastAsia="Noto Sans CJK SC" w:hAnsi="Times New Roman" w:cs="Times New Roman"/>
            <w:color w:val="0000FF"/>
            <w:kern w:val="2"/>
            <w:sz w:val="24"/>
            <w:szCs w:val="24"/>
            <w:u w:val="single"/>
            <w:lang w:val="sr-Latn-RS" w:eastAsia="zh-CN" w:bidi="hi-IN"/>
          </w:rPr>
          <w:t>https://www.mpravde.gov.rs/tekst/33769/statistika-koruptivnih-krivicnih-dela-.php</w:t>
        </w:r>
      </w:hyperlink>
      <w:r w:rsidRPr="00336202">
        <w:rPr>
          <w:rFonts w:ascii="Times New Roman" w:eastAsia="Noto Sans CJK SC" w:hAnsi="Times New Roman" w:cs="Times New Roman"/>
          <w:kern w:val="2"/>
          <w:sz w:val="24"/>
          <w:szCs w:val="24"/>
          <w:lang w:val="sr-Latn-RS" w:eastAsia="zh-CN" w:bidi="hi-IN"/>
        </w:rPr>
        <w:t xml:space="preserve"> </w:t>
      </w:r>
    </w:p>
    <w:p w14:paraId="16C6C597" w14:textId="77777777" w:rsidR="00336202" w:rsidRPr="00336202" w:rsidRDefault="00336202" w:rsidP="00336202">
      <w:pPr>
        <w:spacing w:after="160"/>
        <w:jc w:val="both"/>
        <w:rPr>
          <w:rFonts w:ascii="Times New Roman" w:eastAsia="Times New Roman" w:hAnsi="Times New Roman" w:cs="Times New Roman"/>
          <w:sz w:val="24"/>
          <w:szCs w:val="24"/>
          <w:lang w:val="en"/>
        </w:rPr>
      </w:pPr>
      <w:r w:rsidRPr="00336202">
        <w:rPr>
          <w:rFonts w:ascii="Times New Roman" w:eastAsia="Times New Roman" w:hAnsi="Times New Roman" w:cs="Times New Roman"/>
          <w:sz w:val="24"/>
          <w:szCs w:val="24"/>
          <w:lang w:val="en"/>
        </w:rPr>
        <w:t>Since the reports are prepared on an annual level, the report for 2021 will be submitted in the second quarter of 2022.</w:t>
      </w:r>
    </w:p>
    <w:p w14:paraId="6296F19E" w14:textId="77777777" w:rsidR="00336202" w:rsidRPr="00336202" w:rsidRDefault="00336202" w:rsidP="00336202">
      <w:pPr>
        <w:spacing w:after="160"/>
        <w:jc w:val="both"/>
        <w:rPr>
          <w:rFonts w:ascii="Times New Roman" w:eastAsia="Times New Roman" w:hAnsi="Times New Roman" w:cs="Times New Roman"/>
          <w:sz w:val="24"/>
          <w:szCs w:val="24"/>
          <w:lang w:val="en-GB"/>
        </w:rPr>
      </w:pPr>
      <w:r w:rsidRPr="00336202">
        <w:rPr>
          <w:rFonts w:ascii="Times New Roman" w:eastAsia="Times New Roman" w:hAnsi="Times New Roman" w:cs="Times New Roman"/>
          <w:sz w:val="24"/>
          <w:szCs w:val="24"/>
          <w:lang w:val="en"/>
        </w:rPr>
        <w:t xml:space="preserve">RPPO: Implementation of this activity is ongoing. Special Departments for the Suppression of Corruption and the Prosecution Office for Organized Crime submit to the Republic Public Prosecution Office quarterly reports on proceedings in cases for criminal act Abuse of position of responsible person under Article 227 of CC. Based on aforementioned reports, the Republic Public Prosecution Office monitors the activities in cases related to criminal events </w:t>
      </w:r>
      <w:proofErr w:type="gramStart"/>
      <w:r w:rsidRPr="00336202">
        <w:rPr>
          <w:rFonts w:ascii="Times New Roman" w:eastAsia="Times New Roman" w:hAnsi="Times New Roman" w:cs="Times New Roman"/>
          <w:sz w:val="24"/>
          <w:szCs w:val="24"/>
          <w:lang w:val="en"/>
        </w:rPr>
        <w:t>occured  after</w:t>
      </w:r>
      <w:proofErr w:type="gramEnd"/>
      <w:r w:rsidRPr="00336202">
        <w:rPr>
          <w:rFonts w:ascii="Times New Roman" w:eastAsia="Times New Roman" w:hAnsi="Times New Roman" w:cs="Times New Roman"/>
          <w:sz w:val="24"/>
          <w:szCs w:val="24"/>
          <w:lang w:val="en"/>
        </w:rPr>
        <w:t xml:space="preserve"> March 1, 2018.</w:t>
      </w:r>
    </w:p>
    <w:p w14:paraId="53C02A57" w14:textId="77777777" w:rsidR="00336202" w:rsidRPr="00336202" w:rsidRDefault="00336202" w:rsidP="00336202">
      <w:pPr>
        <w:spacing w:after="160"/>
        <w:jc w:val="both"/>
        <w:rPr>
          <w:rFonts w:ascii="Times New Roman" w:eastAsia="Calibri" w:hAnsi="Times New Roman" w:cs="Times New Roman"/>
          <w:b/>
          <w:sz w:val="24"/>
          <w:szCs w:val="24"/>
        </w:rPr>
      </w:pPr>
    </w:p>
    <w:p w14:paraId="0E2533AF"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2.3.2.1. Conduct analysis of compatibility of Republic of Serbia normative framework with FATF recommendations for conducting financial investigations parallel with criminal investigations. Develop planning document in the field of fight against financial crime, based on analysis findings.</w:t>
      </w:r>
    </w:p>
    <w:p w14:paraId="443C7F84"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w:t>
      </w:r>
      <w:proofErr w:type="gramStart"/>
      <w:r w:rsidRPr="00336202">
        <w:rPr>
          <w:rFonts w:ascii="Times New Roman" w:eastAsia="Calibri" w:hAnsi="Times New Roman" w:cs="Times New Roman"/>
          <w:b/>
          <w:sz w:val="24"/>
          <w:szCs w:val="24"/>
        </w:rPr>
        <w:t>link</w:t>
      </w:r>
      <w:proofErr w:type="gramEnd"/>
      <w:r w:rsidRPr="00336202">
        <w:rPr>
          <w:rFonts w:ascii="Times New Roman" w:eastAsia="Calibri" w:hAnsi="Times New Roman" w:cs="Times New Roman"/>
          <w:b/>
          <w:sz w:val="24"/>
          <w:szCs w:val="24"/>
        </w:rPr>
        <w:t xml:space="preserve"> with AP for Chapter 24, activity 6.2.5.4.)</w:t>
      </w:r>
    </w:p>
    <w:p w14:paraId="5FF4B49B"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w:t>
      </w:r>
      <w:r w:rsidRPr="00336202">
        <w:rPr>
          <w:rFonts w:ascii="Times New Roman" w:eastAsia="Times New Roman" w:hAnsi="Times New Roman" w:cs="Times New Roman"/>
          <w:sz w:val="24"/>
          <w:szCs w:val="24"/>
        </w:rPr>
        <w:t xml:space="preserve"> </w:t>
      </w:r>
      <w:r w:rsidRPr="00336202">
        <w:rPr>
          <w:rFonts w:ascii="Times New Roman" w:eastAsia="Calibri" w:hAnsi="Times New Roman" w:cs="Times New Roman"/>
          <w:b/>
          <w:sz w:val="24"/>
          <w:szCs w:val="24"/>
        </w:rPr>
        <w:t>For analysis</w:t>
      </w:r>
      <w:proofErr w:type="gramStart"/>
      <w:r w:rsidRPr="00336202">
        <w:rPr>
          <w:rFonts w:ascii="Times New Roman" w:eastAsia="Calibri" w:hAnsi="Times New Roman" w:cs="Times New Roman"/>
          <w:b/>
          <w:sz w:val="24"/>
          <w:szCs w:val="24"/>
        </w:rPr>
        <w:t>:IV</w:t>
      </w:r>
      <w:proofErr w:type="gramEnd"/>
      <w:r w:rsidRPr="00336202">
        <w:rPr>
          <w:rFonts w:ascii="Times New Roman" w:eastAsia="Calibri" w:hAnsi="Times New Roman" w:cs="Times New Roman"/>
          <w:b/>
          <w:sz w:val="24"/>
          <w:szCs w:val="24"/>
        </w:rPr>
        <w:t xml:space="preserve"> quarter of 2020</w:t>
      </w:r>
    </w:p>
    <w:p w14:paraId="49C18D5A"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For planning document: IV quarter of 2021</w:t>
      </w:r>
    </w:p>
    <w:p w14:paraId="215896E1" w14:textId="77777777" w:rsidR="00336202" w:rsidRPr="00336202" w:rsidRDefault="00336202" w:rsidP="00336202">
      <w:pPr>
        <w:spacing w:after="160"/>
        <w:jc w:val="both"/>
        <w:rPr>
          <w:rFonts w:ascii="Times New Roman" w:eastAsia="Calibri" w:hAnsi="Times New Roman" w:cs="Times New Roman"/>
          <w:b/>
          <w:color w:val="FFFF00"/>
          <w:sz w:val="24"/>
          <w:szCs w:val="24"/>
          <w:lang w:val="sr-Cyrl-RS"/>
        </w:rPr>
      </w:pPr>
      <w:r w:rsidRPr="00336202">
        <w:rPr>
          <w:rFonts w:ascii="Times New Roman" w:eastAsia="Calibri" w:hAnsi="Times New Roman" w:cs="Times New Roman"/>
          <w:b/>
          <w:color w:val="FFFF00"/>
          <w:sz w:val="24"/>
          <w:szCs w:val="28"/>
          <w:highlight w:val="lightGray"/>
          <w:lang w:eastAsia="sr-Latn-RS"/>
        </w:rPr>
        <w:t>Activity is partially implemented.</w:t>
      </w:r>
    </w:p>
    <w:p w14:paraId="5EA0FFC4" w14:textId="77777777" w:rsidR="00336202" w:rsidRPr="00336202" w:rsidRDefault="00336202" w:rsidP="00336202">
      <w:pPr>
        <w:spacing w:after="160"/>
        <w:jc w:val="both"/>
        <w:rPr>
          <w:rFonts w:ascii="Times New Roman" w:eastAsia="Calibri" w:hAnsi="Times New Roman" w:cs="Times New Roman"/>
          <w:sz w:val="24"/>
          <w:lang w:val="sr-Latn-RS"/>
        </w:rPr>
      </w:pPr>
      <w:r w:rsidRPr="00336202">
        <w:rPr>
          <w:rFonts w:ascii="Times New Roman" w:eastAsia="Calibri" w:hAnsi="Times New Roman" w:cs="Times New Roman"/>
          <w:sz w:val="24"/>
          <w:lang w:val="sr-Latn-RS"/>
        </w:rPr>
        <w:t>The formation of a multi-departmental working group that will analyze the legal framework in the field of property restitution and harmonization with the acquis communautaire in this area has been postponed to the second quarter of 2022. Amendments to the normative framework or implementation of other measures necessary for further harmonization of the normative framework in accordance with the above analysis has also been prolonged.</w:t>
      </w:r>
      <w:r w:rsidRPr="00336202">
        <w:rPr>
          <w:rFonts w:ascii="Calibri" w:eastAsia="Calibri" w:hAnsi="Calibri" w:cs="Times New Roman"/>
        </w:rPr>
        <w:t xml:space="preserve"> </w:t>
      </w:r>
      <w:r w:rsidRPr="00336202">
        <w:rPr>
          <w:rFonts w:ascii="Times New Roman" w:eastAsia="Calibri" w:hAnsi="Times New Roman" w:cs="Times New Roman"/>
          <w:sz w:val="24"/>
          <w:lang w:val="sr-Latn-RS"/>
        </w:rPr>
        <w:t>We note that an analysis of the harmonization of Serbian legislation with the acquis communautaire in the field of confiscation of property is underway, by experts hired by the Council of Europe through the project of the Embassy of the Kingdom of Sweden.</w:t>
      </w:r>
      <w:r w:rsidRPr="00336202">
        <w:rPr>
          <w:rFonts w:ascii="Calibri" w:eastAsia="Calibri" w:hAnsi="Calibri" w:cs="Times New Roman"/>
        </w:rPr>
        <w:t xml:space="preserve"> </w:t>
      </w:r>
      <w:r w:rsidRPr="00336202">
        <w:rPr>
          <w:rFonts w:ascii="Times New Roman" w:eastAsia="Calibri" w:hAnsi="Times New Roman" w:cs="Times New Roman"/>
          <w:sz w:val="24"/>
          <w:lang w:val="sr-Latn-RS"/>
        </w:rPr>
        <w:t>The analysis will be completed by the end of the second quarter of this year and will serve as a starting point for the work of the aforementioned multi-departmental working group. The legislation of the Republic of Serbia has been harmonized with 40 FATF recommendations to the extent possible. The Moneyval report from November / December 2021 states that Serbia has made progress in meeting the recommendations.</w:t>
      </w:r>
    </w:p>
    <w:p w14:paraId="6180EDB9"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2.3.2.2. Strengthening the capacity of the Unit for financial investigation of the Ministry of Interior RS, based on the results of the analysis performed.</w:t>
      </w:r>
    </w:p>
    <w:p w14:paraId="2A2CC526"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Conduct trainings for Ministry of Interior Unit for financial investigation employees.</w:t>
      </w:r>
    </w:p>
    <w:p w14:paraId="12940EB6"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w:t>
      </w:r>
      <w:proofErr w:type="gramStart"/>
      <w:r w:rsidRPr="00336202">
        <w:rPr>
          <w:rFonts w:ascii="Times New Roman" w:eastAsia="Calibri" w:hAnsi="Times New Roman" w:cs="Times New Roman"/>
          <w:b/>
          <w:sz w:val="24"/>
          <w:szCs w:val="24"/>
        </w:rPr>
        <w:t>link</w:t>
      </w:r>
      <w:proofErr w:type="gramEnd"/>
      <w:r w:rsidRPr="00336202">
        <w:rPr>
          <w:rFonts w:ascii="Times New Roman" w:eastAsia="Calibri" w:hAnsi="Times New Roman" w:cs="Times New Roman"/>
          <w:b/>
          <w:sz w:val="24"/>
          <w:szCs w:val="24"/>
        </w:rPr>
        <w:t xml:space="preserve"> with Chapter 24, activity 6.2.5.3.)</w:t>
      </w:r>
    </w:p>
    <w:p w14:paraId="55050FAB"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Commencing from II quarter of 2016, onwards</w:t>
      </w:r>
    </w:p>
    <w:p w14:paraId="3E36EBC3" w14:textId="77777777" w:rsidR="00336202" w:rsidRPr="00336202" w:rsidRDefault="00336202" w:rsidP="00336202">
      <w:pPr>
        <w:spacing w:after="0"/>
        <w:jc w:val="both"/>
        <w:rPr>
          <w:rFonts w:ascii="Times New Roman" w:eastAsia="Calibri" w:hAnsi="Times New Roman" w:cs="Times New Roman"/>
          <w:b/>
          <w:color w:val="92D050"/>
          <w:sz w:val="24"/>
          <w:szCs w:val="28"/>
          <w:lang w:eastAsia="sr-Latn-RS"/>
        </w:rPr>
      </w:pPr>
      <w:r w:rsidRPr="00336202">
        <w:rPr>
          <w:rFonts w:ascii="Times New Roman" w:eastAsia="Calibri" w:hAnsi="Times New Roman" w:cs="Times New Roman"/>
          <w:b/>
          <w:color w:val="92D050"/>
          <w:sz w:val="24"/>
          <w:szCs w:val="28"/>
          <w:lang w:eastAsia="sr-Latn-RS"/>
        </w:rPr>
        <w:lastRenderedPageBreak/>
        <w:t>Activity is being successfully implemented.</w:t>
      </w:r>
    </w:p>
    <w:p w14:paraId="5BFF6D1B" w14:textId="77777777" w:rsidR="00336202" w:rsidRPr="00336202" w:rsidRDefault="00336202" w:rsidP="00336202">
      <w:pPr>
        <w:spacing w:after="0"/>
        <w:jc w:val="both"/>
        <w:rPr>
          <w:rFonts w:ascii="Times New Roman" w:eastAsia="Calibri" w:hAnsi="Times New Roman" w:cs="Times New Roman"/>
          <w:b/>
          <w:color w:val="92D050"/>
          <w:sz w:val="24"/>
          <w:szCs w:val="28"/>
          <w:lang w:eastAsia="sr-Latn-RS"/>
        </w:rPr>
      </w:pPr>
    </w:p>
    <w:p w14:paraId="710999C5"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There are no realized receptions for a definite and indefinite period of time in the Unit for Financial Investigations of the Ministry of the Interior, and there are no announced internal and public vacancies in the Financial Investigation Unit.The number of systematized jobs in relation to the previous reporting period is unchanged and amounts to 64 and the number of employees is 63.</w:t>
      </w:r>
    </w:p>
    <w:p w14:paraId="185D092A"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Police officers of the Financial Investigation Unit attended the following seminars in the reporting period:</w:t>
      </w:r>
    </w:p>
    <w:p w14:paraId="443547A1"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 Webinar on "Seizure of Digital Assets"</w:t>
      </w:r>
    </w:p>
    <w:p w14:paraId="4B09CE3E"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 Seminar on "Value Added Tax Evasion" organized by the OSCE Mission to Serbia</w:t>
      </w:r>
    </w:p>
    <w:p w14:paraId="523A09CC"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 UNDOC organized training on "Financial Investigations and Restitution of Property for Trafficking in Human Beings, including Compensation to Victims in Southeast Europe".</w:t>
      </w:r>
    </w:p>
    <w:p w14:paraId="1796B8D2"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2.3.2.3. Conduct professional training of employees focusing on a mechanism of information exchange at the international level in accordance with the Framework Decision 2006/960/PUP for the purpose of effective seizure, confiscation and asset management.</w:t>
      </w:r>
    </w:p>
    <w:p w14:paraId="0C3CFE60"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IV quarter of 2021, onwards</w:t>
      </w:r>
    </w:p>
    <w:p w14:paraId="1AF75130"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color w:val="92D050"/>
          <w:sz w:val="24"/>
          <w:szCs w:val="28"/>
          <w:lang w:val="sr-Cyrl-RS" w:eastAsia="sr-Latn-RS"/>
        </w:rPr>
        <w:t>А</w:t>
      </w:r>
      <w:r w:rsidRPr="00336202">
        <w:rPr>
          <w:rFonts w:ascii="Times New Roman" w:eastAsia="Calibri" w:hAnsi="Times New Roman" w:cs="Times New Roman"/>
          <w:b/>
          <w:color w:val="92D050"/>
          <w:sz w:val="24"/>
          <w:szCs w:val="28"/>
          <w:lang w:eastAsia="sr-Latn-RS"/>
        </w:rPr>
        <w:t>ctivity is being successfully implemented.</w:t>
      </w:r>
    </w:p>
    <w:p w14:paraId="1CF26DA4" w14:textId="77777777" w:rsidR="00336202" w:rsidRPr="00336202" w:rsidRDefault="00336202" w:rsidP="00336202">
      <w:pPr>
        <w:jc w:val="both"/>
        <w:rPr>
          <w:rFonts w:ascii="Times New Roman" w:eastAsia="Calibri" w:hAnsi="Times New Roman" w:cs="Times New Roman"/>
          <w:color w:val="000000"/>
          <w:sz w:val="24"/>
          <w:szCs w:val="24"/>
          <w:lang w:val="en-GB"/>
        </w:rPr>
      </w:pPr>
      <w:r w:rsidRPr="00336202">
        <w:rPr>
          <w:rFonts w:ascii="Times New Roman" w:eastAsia="Calibri" w:hAnsi="Times New Roman" w:cs="Times New Roman"/>
          <w:color w:val="000000"/>
          <w:sz w:val="24"/>
          <w:szCs w:val="24"/>
          <w:lang w:val="en-GB"/>
        </w:rPr>
        <w:t>MoI: Police officers of the Financial Investigation Unit attended the workshop on "Confiscation of Digital Assets", organized by the OSCE.</w:t>
      </w:r>
    </w:p>
    <w:p w14:paraId="1B64DFD5" w14:textId="77777777" w:rsidR="00336202" w:rsidRPr="00336202" w:rsidRDefault="00336202" w:rsidP="00336202">
      <w:pPr>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JA:</w:t>
      </w:r>
      <w:r w:rsidRPr="00336202">
        <w:rPr>
          <w:rFonts w:ascii="Times New Roman" w:eastAsia="Calibri" w:hAnsi="Times New Roman" w:cs="Times New Roman"/>
          <w:b/>
          <w:sz w:val="24"/>
          <w:szCs w:val="24"/>
        </w:rPr>
        <w:t xml:space="preserve"> </w:t>
      </w:r>
      <w:r w:rsidRPr="00336202">
        <w:rPr>
          <w:rFonts w:ascii="Times New Roman" w:eastAsia="Calibri" w:hAnsi="Times New Roman" w:cs="Times New Roman"/>
          <w:sz w:val="24"/>
          <w:szCs w:val="24"/>
        </w:rPr>
        <w:t xml:space="preserve">During the reporting period, in February, a one-day Presentation of the Manual for Confiscation of proceeds of crime was realized, with the support of the US Embassy and the OSCE Mission to Serbia, for 20 participants. </w:t>
      </w:r>
    </w:p>
    <w:p w14:paraId="07EBAB26" w14:textId="77777777" w:rsidR="00336202" w:rsidRPr="00336202" w:rsidRDefault="00336202" w:rsidP="00336202">
      <w:pPr>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Also, in the reporting period, one online seminar was held on the topic ‘’Standards and practice of confiscation of proceeds of crime’’ in cooperation with the AIRE Center and the RAI Secretariat, with the support of the UK Government, for 56 participants, beneficiaries of the initial training of the Judicial Academy.</w:t>
      </w:r>
    </w:p>
    <w:p w14:paraId="77119031" w14:textId="77777777" w:rsidR="00336202" w:rsidRPr="00336202" w:rsidRDefault="00336202" w:rsidP="00336202">
      <w:pPr>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 xml:space="preserve">2.3.2.4. Continuous training of police, prosecutors and judges for conducting financial investigations, monitoring cash flows, proactive approach and special investigative techniques </w:t>
      </w:r>
    </w:p>
    <w:p w14:paraId="77D59B43"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w:t>
      </w:r>
      <w:proofErr w:type="gramStart"/>
      <w:r w:rsidRPr="00336202">
        <w:rPr>
          <w:rFonts w:ascii="Times New Roman" w:eastAsia="Calibri" w:hAnsi="Times New Roman" w:cs="Times New Roman"/>
          <w:b/>
          <w:sz w:val="24"/>
          <w:szCs w:val="24"/>
        </w:rPr>
        <w:t>link</w:t>
      </w:r>
      <w:proofErr w:type="gramEnd"/>
      <w:r w:rsidRPr="00336202">
        <w:rPr>
          <w:rFonts w:ascii="Times New Roman" w:eastAsia="Calibri" w:hAnsi="Times New Roman" w:cs="Times New Roman"/>
          <w:b/>
          <w:sz w:val="24"/>
          <w:szCs w:val="24"/>
        </w:rPr>
        <w:t xml:space="preserve"> with Chapter 24 activity 6.2.5.2.)</w:t>
      </w:r>
    </w:p>
    <w:p w14:paraId="58B25618"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w:t>
      </w:r>
      <w:r w:rsidRPr="00336202">
        <w:rPr>
          <w:rFonts w:ascii="Times New Roman" w:eastAsia="Times New Roman" w:hAnsi="Times New Roman" w:cs="Times New Roman"/>
          <w:sz w:val="24"/>
          <w:szCs w:val="24"/>
        </w:rPr>
        <w:t xml:space="preserve"> </w:t>
      </w:r>
      <w:r w:rsidRPr="00336202">
        <w:rPr>
          <w:rFonts w:ascii="Times New Roman" w:eastAsia="Calibri" w:hAnsi="Times New Roman" w:cs="Times New Roman"/>
          <w:b/>
          <w:sz w:val="24"/>
          <w:szCs w:val="24"/>
        </w:rPr>
        <w:t>Continuously</w:t>
      </w:r>
    </w:p>
    <w:p w14:paraId="4C9DC131"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color w:val="92D050"/>
          <w:sz w:val="24"/>
          <w:szCs w:val="28"/>
          <w:lang w:val="sr-Cyrl-RS" w:eastAsia="sr-Latn-RS"/>
        </w:rPr>
        <w:t>А</w:t>
      </w:r>
      <w:r w:rsidRPr="00336202">
        <w:rPr>
          <w:rFonts w:ascii="Times New Roman" w:eastAsia="Calibri" w:hAnsi="Times New Roman" w:cs="Times New Roman"/>
          <w:b/>
          <w:color w:val="92D050"/>
          <w:sz w:val="24"/>
          <w:szCs w:val="28"/>
          <w:lang w:eastAsia="sr-Latn-RS"/>
        </w:rPr>
        <w:t>ctivity is being successfully implemented.</w:t>
      </w:r>
    </w:p>
    <w:p w14:paraId="5B0952E9"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The situation has not changed.</w:t>
      </w:r>
    </w:p>
    <w:p w14:paraId="0FBE93E2"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lastRenderedPageBreak/>
        <w:t xml:space="preserve"> 2.3.2.5. </w:t>
      </w:r>
      <w:r w:rsidRPr="00336202">
        <w:rPr>
          <w:rFonts w:ascii="Times New Roman" w:eastAsia="Calibri" w:hAnsi="Times New Roman" w:cs="Times New Roman"/>
          <w:b/>
          <w:sz w:val="24"/>
          <w:szCs w:val="24"/>
          <w:lang w:val="sr-Cyrl-RS"/>
        </w:rPr>
        <w:t>Provide mutual database connectivity for criminal investigation and a safe system of electronic information exchange between public prosecutor's offices, the police, the Customs Department, Tax Administration, AntiCorruption Agency and other relevant bodies that have databases of importance to combating corruption.</w:t>
      </w:r>
    </w:p>
    <w:p w14:paraId="1D3BF369"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 quarter of 2022</w:t>
      </w:r>
    </w:p>
    <w:p w14:paraId="1FF5C05D" w14:textId="77777777" w:rsidR="00336202" w:rsidRPr="00336202" w:rsidRDefault="00336202" w:rsidP="00336202">
      <w:pPr>
        <w:spacing w:after="160"/>
        <w:jc w:val="both"/>
        <w:rPr>
          <w:rFonts w:ascii="Times New Roman" w:eastAsia="Calibri" w:hAnsi="Times New Roman" w:cs="Times New Roman"/>
          <w:b/>
          <w:color w:val="FFFF00"/>
          <w:sz w:val="24"/>
          <w:szCs w:val="24"/>
        </w:rPr>
      </w:pPr>
      <w:r w:rsidRPr="00336202">
        <w:rPr>
          <w:rFonts w:ascii="Times New Roman" w:eastAsia="Calibri" w:hAnsi="Times New Roman" w:cs="Times New Roman"/>
          <w:b/>
          <w:color w:val="FFFF00"/>
          <w:sz w:val="24"/>
          <w:szCs w:val="24"/>
          <w:highlight w:val="lightGray"/>
        </w:rPr>
        <w:t>Аctivity is partially implemented.</w:t>
      </w:r>
    </w:p>
    <w:p w14:paraId="31E1729F" w14:textId="77777777" w:rsidR="00336202" w:rsidRPr="00336202" w:rsidRDefault="00336202" w:rsidP="00336202">
      <w:pPr>
        <w:spacing w:after="160"/>
        <w:jc w:val="both"/>
        <w:rPr>
          <w:rFonts w:ascii="Times New Roman" w:eastAsia="Calibri" w:hAnsi="Times New Roman" w:cs="Times New Roman"/>
          <w:color w:val="000000"/>
          <w:sz w:val="24"/>
          <w:szCs w:val="24"/>
        </w:rPr>
      </w:pPr>
      <w:r w:rsidRPr="00336202">
        <w:rPr>
          <w:rFonts w:ascii="Times New Roman" w:eastAsia="Calibri" w:hAnsi="Times New Roman" w:cs="Times New Roman"/>
          <w:color w:val="000000"/>
          <w:sz w:val="24"/>
          <w:szCs w:val="24"/>
        </w:rPr>
        <w:t>Representative of the Republic Public Prosecution Office, member of the Intergovernmental and state authorities Working Group for Legal and Organizational Issues related to the implementation of the NCIS participated in the workshop on implementation of NCIS in November 2021.</w:t>
      </w:r>
    </w:p>
    <w:p w14:paraId="30F71880" w14:textId="77777777" w:rsidR="00336202" w:rsidRPr="00336202" w:rsidRDefault="00336202" w:rsidP="00336202">
      <w:pPr>
        <w:spacing w:after="160"/>
        <w:jc w:val="both"/>
        <w:rPr>
          <w:rFonts w:ascii="Times New Roman" w:eastAsia="Calibri" w:hAnsi="Times New Roman" w:cs="Times New Roman"/>
          <w:color w:val="000000"/>
          <w:sz w:val="24"/>
          <w:szCs w:val="24"/>
        </w:rPr>
      </w:pPr>
      <w:r w:rsidRPr="00336202">
        <w:rPr>
          <w:rFonts w:ascii="Times New Roman" w:eastAsia="Calibri" w:hAnsi="Times New Roman" w:cs="Times New Roman"/>
          <w:color w:val="000000"/>
          <w:sz w:val="24"/>
          <w:szCs w:val="24"/>
        </w:rPr>
        <w:t>Furthermore, the Republic Public Prosecution Office defined the type and scope of data that will be shared with other state authorities that will have access to the NCIS. Also, Graphic User Interface of the Intelligence System was defined in line with the users` needs.</w:t>
      </w:r>
    </w:p>
    <w:p w14:paraId="1273BF11" w14:textId="77777777" w:rsidR="00336202" w:rsidRPr="00336202" w:rsidRDefault="00336202" w:rsidP="00336202">
      <w:pPr>
        <w:spacing w:after="160"/>
        <w:jc w:val="both"/>
        <w:rPr>
          <w:rFonts w:ascii="Times New Roman" w:eastAsia="Calibri" w:hAnsi="Times New Roman" w:cs="Times New Roman"/>
          <w:b/>
          <w:sz w:val="24"/>
          <w:szCs w:val="24"/>
          <w:lang w:val="sr-Latn-RS"/>
        </w:rPr>
      </w:pPr>
      <w:r w:rsidRPr="00336202">
        <w:rPr>
          <w:rFonts w:ascii="Times New Roman" w:eastAsia="Calibri" w:hAnsi="Times New Roman" w:cs="Times New Roman"/>
          <w:b/>
          <w:sz w:val="24"/>
          <w:szCs w:val="24"/>
        </w:rPr>
        <w:t xml:space="preserve">2.3.2.6. </w:t>
      </w:r>
      <w:r w:rsidRPr="00336202">
        <w:rPr>
          <w:rFonts w:ascii="Times New Roman" w:eastAsia="Calibri" w:hAnsi="Times New Roman" w:cs="Times New Roman"/>
          <w:b/>
          <w:sz w:val="24"/>
          <w:szCs w:val="24"/>
          <w:lang w:val="sr-Cyrl-RS"/>
        </w:rPr>
        <w:t>Adopt the by-law from the Article 16, Paragraph 4, of the the Law on  Organisation and Competence of State Authorities in Suppression of Organised Crime, Terrorism and Corruption, which will regulate the Timeframes, the manner of conduct and the manner of official communication between the police and the public prosecutor's office, in organized crime cases and corruption</w:t>
      </w:r>
      <w:r w:rsidRPr="00336202">
        <w:rPr>
          <w:rFonts w:ascii="Times New Roman" w:eastAsia="Calibri" w:hAnsi="Times New Roman" w:cs="Times New Roman"/>
          <w:b/>
          <w:sz w:val="24"/>
          <w:szCs w:val="24"/>
          <w:lang w:val="sr-Latn-RS"/>
        </w:rPr>
        <w:t>.</w:t>
      </w:r>
    </w:p>
    <w:p w14:paraId="7D75BD79" w14:textId="77777777" w:rsidR="00336202" w:rsidRPr="00336202" w:rsidRDefault="00336202" w:rsidP="00336202">
      <w:pPr>
        <w:spacing w:after="160"/>
        <w:jc w:val="both"/>
        <w:rPr>
          <w:rFonts w:ascii="Times New Roman" w:eastAsia="Calibri" w:hAnsi="Times New Roman" w:cs="Times New Roman"/>
          <w:b/>
          <w:sz w:val="24"/>
          <w:szCs w:val="24"/>
          <w:lang w:val="sr-Latn-RS"/>
        </w:rPr>
      </w:pPr>
      <w:r w:rsidRPr="00336202">
        <w:rPr>
          <w:rFonts w:ascii="Times New Roman" w:eastAsia="Calibri" w:hAnsi="Times New Roman" w:cs="Times New Roman"/>
          <w:b/>
          <w:sz w:val="24"/>
          <w:szCs w:val="24"/>
          <w:lang w:val="sr-Latn-RS"/>
        </w:rPr>
        <w:t>(link with AP for CH 24 activity 6.2.2.1.)</w:t>
      </w:r>
    </w:p>
    <w:p w14:paraId="28F2C40B"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lang w:val="sr-Latn-RS"/>
        </w:rPr>
        <w:t xml:space="preserve">Timeframe: </w:t>
      </w:r>
      <w:r w:rsidRPr="00336202">
        <w:rPr>
          <w:rFonts w:ascii="Times New Roman" w:eastAsia="Calibri" w:hAnsi="Times New Roman" w:cs="Times New Roman"/>
          <w:b/>
          <w:sz w:val="24"/>
          <w:szCs w:val="24"/>
        </w:rPr>
        <w:t>IVquarter of 2021</w:t>
      </w:r>
    </w:p>
    <w:p w14:paraId="0457A1DB" w14:textId="77777777" w:rsidR="00336202" w:rsidRPr="00336202" w:rsidRDefault="00336202" w:rsidP="00336202">
      <w:pPr>
        <w:spacing w:after="160"/>
        <w:jc w:val="both"/>
        <w:rPr>
          <w:rFonts w:ascii="Times New Roman" w:eastAsia="Calibri" w:hAnsi="Times New Roman" w:cs="Times New Roman"/>
          <w:b/>
          <w:color w:val="FFFF00"/>
          <w:sz w:val="24"/>
          <w:szCs w:val="24"/>
        </w:rPr>
      </w:pPr>
      <w:r w:rsidRPr="00336202">
        <w:rPr>
          <w:rFonts w:ascii="Times New Roman" w:eastAsia="Calibri" w:hAnsi="Times New Roman" w:cs="Times New Roman"/>
          <w:b/>
          <w:color w:val="FFFF00"/>
          <w:sz w:val="24"/>
          <w:szCs w:val="24"/>
          <w:highlight w:val="lightGray"/>
        </w:rPr>
        <w:t>Аctivity is partially implemented.</w:t>
      </w:r>
    </w:p>
    <w:p w14:paraId="30E90974"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 xml:space="preserve">The draft of the by-law from the Article 16, Paragraph 4, of the the Law </w:t>
      </w:r>
      <w:proofErr w:type="gramStart"/>
      <w:r w:rsidRPr="00336202">
        <w:rPr>
          <w:rFonts w:ascii="Times New Roman" w:eastAsia="Calibri" w:hAnsi="Times New Roman" w:cs="Times New Roman"/>
          <w:sz w:val="24"/>
          <w:szCs w:val="24"/>
        </w:rPr>
        <w:t>on  Organisation</w:t>
      </w:r>
      <w:proofErr w:type="gramEnd"/>
      <w:r w:rsidRPr="00336202">
        <w:rPr>
          <w:rFonts w:ascii="Times New Roman" w:eastAsia="Calibri" w:hAnsi="Times New Roman" w:cs="Times New Roman"/>
          <w:sz w:val="24"/>
          <w:szCs w:val="24"/>
        </w:rPr>
        <w:t xml:space="preserve"> and Competence of State Authorities in Suppression of Organised Crime, Terrorism and Corruption, is in the preparation phase.</w:t>
      </w:r>
    </w:p>
    <w:p w14:paraId="771C7823" w14:textId="77777777" w:rsidR="00336202" w:rsidRPr="00336202" w:rsidRDefault="00336202" w:rsidP="00336202">
      <w:pPr>
        <w:spacing w:after="160"/>
        <w:jc w:val="both"/>
        <w:rPr>
          <w:rFonts w:ascii="Times New Roman" w:eastAsia="Calibri" w:hAnsi="Times New Roman" w:cs="Times New Roman"/>
          <w:b/>
          <w:sz w:val="24"/>
          <w:szCs w:val="24"/>
          <w:lang w:val="sr-Latn-RS"/>
        </w:rPr>
      </w:pPr>
      <w:r w:rsidRPr="00336202">
        <w:rPr>
          <w:rFonts w:ascii="Times New Roman" w:eastAsia="Calibri" w:hAnsi="Times New Roman" w:cs="Times New Roman"/>
          <w:b/>
          <w:sz w:val="24"/>
          <w:szCs w:val="24"/>
        </w:rPr>
        <w:t xml:space="preserve">2.3.2.7.  </w:t>
      </w:r>
      <w:r w:rsidRPr="00336202">
        <w:rPr>
          <w:rFonts w:ascii="Times New Roman" w:eastAsia="Calibri" w:hAnsi="Times New Roman" w:cs="Times New Roman"/>
          <w:b/>
          <w:sz w:val="24"/>
          <w:szCs w:val="24"/>
          <w:lang w:val="sr-Cyrl-RS"/>
        </w:rPr>
        <w:t>Strength</w:t>
      </w:r>
      <w:r w:rsidRPr="00336202">
        <w:rPr>
          <w:rFonts w:ascii="Times New Roman" w:eastAsia="Calibri" w:hAnsi="Times New Roman" w:cs="Times New Roman"/>
          <w:b/>
          <w:sz w:val="24"/>
          <w:szCs w:val="24"/>
          <w:lang w:val="sr-Latn-RS"/>
        </w:rPr>
        <w:t>tening</w:t>
      </w:r>
      <w:r w:rsidRPr="00336202">
        <w:rPr>
          <w:rFonts w:ascii="Times New Roman" w:eastAsia="Calibri" w:hAnsi="Times New Roman" w:cs="Times New Roman"/>
          <w:b/>
          <w:sz w:val="24"/>
          <w:szCs w:val="24"/>
          <w:lang w:val="sr-Cyrl-RS"/>
        </w:rPr>
        <w:t xml:space="preserve"> the capacity of the Prosecutors’ Office for Organized Crime and the Special Departments of Higher Public Prosecutor’s Offices for Suppression</w:t>
      </w:r>
      <w:r w:rsidRPr="00336202">
        <w:rPr>
          <w:rFonts w:ascii="Times New Roman" w:eastAsia="Calibri" w:hAnsi="Times New Roman" w:cs="Times New Roman"/>
          <w:b/>
          <w:sz w:val="24"/>
          <w:szCs w:val="24"/>
          <w:lang w:val="sr-Latn-RS"/>
        </w:rPr>
        <w:t xml:space="preserve"> </w:t>
      </w:r>
      <w:r w:rsidRPr="00336202">
        <w:rPr>
          <w:rFonts w:ascii="Times New Roman" w:eastAsia="Calibri" w:hAnsi="Times New Roman" w:cs="Times New Roman"/>
          <w:b/>
          <w:sz w:val="24"/>
          <w:szCs w:val="24"/>
          <w:lang w:val="sr-Cyrl-RS"/>
        </w:rPr>
        <w:t>of Corruption, through training</w:t>
      </w:r>
      <w:r w:rsidRPr="00336202">
        <w:rPr>
          <w:rFonts w:ascii="Times New Roman" w:eastAsia="Calibri" w:hAnsi="Times New Roman" w:cs="Times New Roman"/>
          <w:b/>
          <w:sz w:val="24"/>
          <w:szCs w:val="24"/>
          <w:lang w:val="sr-Latn-RS"/>
        </w:rPr>
        <w:t xml:space="preserve"> courses</w:t>
      </w:r>
      <w:r w:rsidRPr="00336202">
        <w:rPr>
          <w:rFonts w:ascii="Times New Roman" w:eastAsia="Calibri" w:hAnsi="Times New Roman" w:cs="Times New Roman"/>
          <w:b/>
          <w:sz w:val="24"/>
          <w:szCs w:val="24"/>
          <w:lang w:val="sr-Cyrl-RS"/>
        </w:rPr>
        <w:t xml:space="preserve"> on implementation of the new mechanism prescribed by the Law on  Organisation and Competence of State Authorities in Suppression of Organised Crime, Terrorism and Corruption </w:t>
      </w:r>
      <w:r w:rsidRPr="00336202">
        <w:rPr>
          <w:rFonts w:ascii="Times New Roman" w:eastAsia="Calibri" w:hAnsi="Times New Roman" w:cs="Times New Roman"/>
          <w:b/>
          <w:sz w:val="24"/>
          <w:szCs w:val="24"/>
          <w:lang w:val="sr-Latn-RS"/>
        </w:rPr>
        <w:t>(</w:t>
      </w:r>
      <w:r w:rsidRPr="00336202">
        <w:rPr>
          <w:rFonts w:ascii="Times New Roman" w:eastAsia="Calibri" w:hAnsi="Times New Roman" w:cs="Times New Roman"/>
          <w:b/>
          <w:sz w:val="24"/>
          <w:szCs w:val="24"/>
          <w:lang w:val="sr-Cyrl-RS"/>
        </w:rPr>
        <w:t xml:space="preserve">liaison officers, </w:t>
      </w:r>
      <w:r w:rsidRPr="00336202">
        <w:rPr>
          <w:rFonts w:ascii="Times New Roman" w:eastAsia="Calibri" w:hAnsi="Times New Roman" w:cs="Times New Roman"/>
          <w:b/>
          <w:sz w:val="24"/>
          <w:szCs w:val="24"/>
          <w:lang w:val="sr-Latn-RS"/>
        </w:rPr>
        <w:t>task forces</w:t>
      </w:r>
      <w:r w:rsidRPr="00336202">
        <w:rPr>
          <w:rFonts w:ascii="Times New Roman" w:eastAsia="Calibri" w:hAnsi="Times New Roman" w:cs="Times New Roman"/>
          <w:b/>
          <w:sz w:val="24"/>
          <w:szCs w:val="24"/>
          <w:lang w:val="sr-Cyrl-RS"/>
        </w:rPr>
        <w:t>, financial forensic service</w:t>
      </w:r>
      <w:r w:rsidRPr="00336202">
        <w:rPr>
          <w:rFonts w:ascii="Times New Roman" w:eastAsia="Calibri" w:hAnsi="Times New Roman" w:cs="Times New Roman"/>
          <w:b/>
          <w:sz w:val="24"/>
          <w:szCs w:val="24"/>
          <w:lang w:val="sr-Latn-RS"/>
        </w:rPr>
        <w:t>).</w:t>
      </w:r>
    </w:p>
    <w:p w14:paraId="1A39BE1E" w14:textId="77777777" w:rsidR="00336202" w:rsidRPr="00336202" w:rsidRDefault="00336202" w:rsidP="00336202">
      <w:pPr>
        <w:spacing w:after="160"/>
        <w:jc w:val="both"/>
        <w:rPr>
          <w:rFonts w:ascii="Times New Roman" w:eastAsia="Calibri" w:hAnsi="Times New Roman" w:cs="Times New Roman"/>
          <w:b/>
          <w:sz w:val="24"/>
          <w:szCs w:val="24"/>
          <w:lang w:val="sr-Latn-RS"/>
        </w:rPr>
      </w:pPr>
      <w:r w:rsidRPr="00336202">
        <w:rPr>
          <w:rFonts w:ascii="Times New Roman" w:eastAsia="Calibri" w:hAnsi="Times New Roman" w:cs="Times New Roman"/>
          <w:b/>
          <w:sz w:val="24"/>
          <w:szCs w:val="24"/>
          <w:lang w:val="sr-Latn-RS"/>
        </w:rPr>
        <w:t>(link with AP for CH 24 activity 6.2.2.3.)</w:t>
      </w:r>
    </w:p>
    <w:p w14:paraId="343F51DA"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Continuously</w:t>
      </w:r>
    </w:p>
    <w:p w14:paraId="7C33E093"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color w:val="92D050"/>
          <w:sz w:val="24"/>
          <w:szCs w:val="28"/>
          <w:lang w:val="sr-Cyrl-RS" w:eastAsia="sr-Latn-RS"/>
        </w:rPr>
        <w:t>А</w:t>
      </w:r>
      <w:r w:rsidRPr="00336202">
        <w:rPr>
          <w:rFonts w:ascii="Times New Roman" w:eastAsia="Calibri" w:hAnsi="Times New Roman" w:cs="Times New Roman"/>
          <w:b/>
          <w:color w:val="92D050"/>
          <w:sz w:val="24"/>
          <w:szCs w:val="28"/>
          <w:lang w:eastAsia="sr-Latn-RS"/>
        </w:rPr>
        <w:t>ctivity is being successfully implemented.</w:t>
      </w:r>
    </w:p>
    <w:p w14:paraId="6D3B5312" w14:textId="77777777" w:rsidR="00336202" w:rsidRPr="00336202" w:rsidRDefault="00336202" w:rsidP="00336202">
      <w:pPr>
        <w:ind w:firstLine="708"/>
        <w:jc w:val="both"/>
        <w:rPr>
          <w:rFonts w:ascii="Times New Roman" w:eastAsia="Calibri" w:hAnsi="Times New Roman" w:cs="Times New Roman"/>
          <w:sz w:val="24"/>
          <w:szCs w:val="24"/>
        </w:rPr>
      </w:pPr>
      <w:r w:rsidRPr="00336202">
        <w:rPr>
          <w:rFonts w:ascii="Times New Roman" w:eastAsia="Calibri" w:hAnsi="Times New Roman" w:cs="Times New Roman"/>
          <w:sz w:val="24"/>
          <w:szCs w:val="24"/>
          <w:lang w:val="en-GB"/>
        </w:rPr>
        <w:t xml:space="preserve">POOC: </w:t>
      </w:r>
      <w:r w:rsidRPr="00336202">
        <w:rPr>
          <w:rFonts w:ascii="Times New Roman" w:eastAsia="Calibri" w:hAnsi="Times New Roman" w:cs="Times New Roman"/>
          <w:sz w:val="24"/>
          <w:szCs w:val="24"/>
        </w:rPr>
        <w:t xml:space="preserve">Representatives of the Prosecutor's Office for Organized Crime (POOC) participated in a number of educational activities such as: </w:t>
      </w:r>
    </w:p>
    <w:p w14:paraId="17EEDA7E" w14:textId="77777777" w:rsidR="00336202" w:rsidRPr="00336202" w:rsidRDefault="00336202" w:rsidP="005B41F4">
      <w:pPr>
        <w:numPr>
          <w:ilvl w:val="0"/>
          <w:numId w:val="30"/>
        </w:numPr>
        <w:spacing w:after="160"/>
        <w:contextualSpacing/>
        <w:jc w:val="both"/>
        <w:rPr>
          <w:rFonts w:ascii="Times New Roman" w:eastAsia="Times New Roman" w:hAnsi="Times New Roman" w:cs="Times New Roman"/>
          <w:sz w:val="24"/>
          <w:szCs w:val="24"/>
          <w:lang w:val="sr-Latn-RS"/>
        </w:rPr>
      </w:pPr>
      <w:r w:rsidRPr="00336202">
        <w:rPr>
          <w:rFonts w:ascii="Times New Roman" w:eastAsia="Times New Roman" w:hAnsi="Times New Roman" w:cs="Times New Roman"/>
          <w:sz w:val="24"/>
          <w:szCs w:val="24"/>
          <w:lang w:val="sr-Latn-RS"/>
        </w:rPr>
        <w:t>CEPOL webinar “Raising awareness on EMPACT“;</w:t>
      </w:r>
    </w:p>
    <w:p w14:paraId="4140DE7A" w14:textId="77777777" w:rsidR="00336202" w:rsidRPr="00336202" w:rsidRDefault="00336202" w:rsidP="005B41F4">
      <w:pPr>
        <w:numPr>
          <w:ilvl w:val="0"/>
          <w:numId w:val="30"/>
        </w:numPr>
        <w:spacing w:after="160"/>
        <w:contextualSpacing/>
        <w:jc w:val="both"/>
        <w:rPr>
          <w:rFonts w:ascii="Times New Roman" w:eastAsia="Times New Roman" w:hAnsi="Times New Roman" w:cs="Times New Roman"/>
          <w:sz w:val="24"/>
          <w:szCs w:val="24"/>
          <w:lang w:val="sr-Latn-RS"/>
        </w:rPr>
      </w:pPr>
      <w:r w:rsidRPr="00336202">
        <w:rPr>
          <w:rFonts w:ascii="Times New Roman" w:eastAsia="Times New Roman" w:hAnsi="Times New Roman" w:cs="Times New Roman"/>
          <w:sz w:val="24"/>
          <w:szCs w:val="24"/>
          <w:lang w:val="sr-Latn-RS"/>
        </w:rPr>
        <w:lastRenderedPageBreak/>
        <w:t>Seminar on ballistic evidence;</w:t>
      </w:r>
    </w:p>
    <w:p w14:paraId="70A3CBD4" w14:textId="77777777" w:rsidR="00336202" w:rsidRPr="00336202" w:rsidRDefault="00336202" w:rsidP="005B41F4">
      <w:pPr>
        <w:numPr>
          <w:ilvl w:val="0"/>
          <w:numId w:val="30"/>
        </w:numPr>
        <w:spacing w:after="160"/>
        <w:contextualSpacing/>
        <w:jc w:val="both"/>
        <w:rPr>
          <w:rFonts w:ascii="Times New Roman" w:eastAsia="Times New Roman" w:hAnsi="Times New Roman" w:cs="Times New Roman"/>
          <w:sz w:val="24"/>
          <w:szCs w:val="24"/>
          <w:lang w:val="sr-Latn-RS"/>
        </w:rPr>
      </w:pPr>
      <w:r w:rsidRPr="00336202">
        <w:rPr>
          <w:rFonts w:ascii="Times New Roman" w:eastAsia="Times New Roman" w:hAnsi="Times New Roman" w:cs="Times New Roman"/>
          <w:sz w:val="24"/>
          <w:szCs w:val="24"/>
          <w:lang w:val="sr-Latn-RS"/>
        </w:rPr>
        <w:t>Webinar: Presentation of reports on illegal financial flows in the region;</w:t>
      </w:r>
    </w:p>
    <w:p w14:paraId="56CF783A" w14:textId="77777777" w:rsidR="00336202" w:rsidRPr="00336202" w:rsidRDefault="00336202" w:rsidP="005B41F4">
      <w:pPr>
        <w:numPr>
          <w:ilvl w:val="0"/>
          <w:numId w:val="30"/>
        </w:numPr>
        <w:spacing w:after="160"/>
        <w:contextualSpacing/>
        <w:jc w:val="both"/>
        <w:rPr>
          <w:rFonts w:ascii="Times New Roman" w:eastAsia="Times New Roman" w:hAnsi="Times New Roman" w:cs="Times New Roman"/>
          <w:sz w:val="24"/>
          <w:szCs w:val="24"/>
          <w:lang w:val="sr-Latn-RS"/>
        </w:rPr>
      </w:pPr>
      <w:r w:rsidRPr="00336202">
        <w:rPr>
          <w:rFonts w:ascii="Times New Roman" w:eastAsia="Times New Roman" w:hAnsi="Times New Roman" w:cs="Times New Roman"/>
          <w:sz w:val="24"/>
          <w:szCs w:val="24"/>
          <w:lang w:val="sr-Latn-RS"/>
        </w:rPr>
        <w:t>On-line seminar on investigations of misuse of virtual property for the purpose of money laundering;</w:t>
      </w:r>
    </w:p>
    <w:p w14:paraId="70443EC8" w14:textId="77777777" w:rsidR="00336202" w:rsidRPr="00336202" w:rsidRDefault="00336202" w:rsidP="005B41F4">
      <w:pPr>
        <w:numPr>
          <w:ilvl w:val="0"/>
          <w:numId w:val="30"/>
        </w:numPr>
        <w:spacing w:after="160"/>
        <w:contextualSpacing/>
        <w:jc w:val="both"/>
        <w:rPr>
          <w:rFonts w:ascii="Times New Roman" w:eastAsia="Times New Roman" w:hAnsi="Times New Roman" w:cs="Times New Roman"/>
          <w:sz w:val="24"/>
          <w:szCs w:val="24"/>
          <w:lang w:val="sr-Latn-RS"/>
        </w:rPr>
      </w:pPr>
      <w:r w:rsidRPr="00336202">
        <w:rPr>
          <w:rFonts w:ascii="Times New Roman" w:eastAsia="Times New Roman" w:hAnsi="Times New Roman" w:cs="Times New Roman"/>
          <w:sz w:val="24"/>
          <w:szCs w:val="24"/>
          <w:lang w:val="sr-Latn-RS"/>
        </w:rPr>
        <w:t>Online case studies of terrorism prosecution from the USA;</w:t>
      </w:r>
    </w:p>
    <w:p w14:paraId="05296636" w14:textId="77777777" w:rsidR="00336202" w:rsidRPr="00336202" w:rsidRDefault="00336202" w:rsidP="005B41F4">
      <w:pPr>
        <w:numPr>
          <w:ilvl w:val="0"/>
          <w:numId w:val="30"/>
        </w:numPr>
        <w:spacing w:after="160"/>
        <w:contextualSpacing/>
        <w:jc w:val="both"/>
        <w:rPr>
          <w:rFonts w:ascii="Times New Roman" w:eastAsia="Times New Roman" w:hAnsi="Times New Roman" w:cs="Times New Roman"/>
          <w:sz w:val="24"/>
          <w:szCs w:val="24"/>
          <w:lang w:val="sr-Latn-RS"/>
        </w:rPr>
      </w:pPr>
      <w:r w:rsidRPr="00336202">
        <w:rPr>
          <w:rFonts w:ascii="Times New Roman" w:eastAsia="Times New Roman" w:hAnsi="Times New Roman" w:cs="Times New Roman"/>
          <w:sz w:val="24"/>
          <w:szCs w:val="24"/>
          <w:lang w:val="sr-Latn-RS"/>
        </w:rPr>
        <w:t>Regional Workshop on Exchange of Best Practices and Experiences in Preventing, Detecting and Prosecuting Crime, Smuggling of Migrants and Trafficking in Human Beings in the Western Balkans;</w:t>
      </w:r>
    </w:p>
    <w:p w14:paraId="2042DA25" w14:textId="77777777" w:rsidR="00336202" w:rsidRPr="00336202" w:rsidRDefault="00336202" w:rsidP="005B41F4">
      <w:pPr>
        <w:numPr>
          <w:ilvl w:val="0"/>
          <w:numId w:val="30"/>
        </w:numPr>
        <w:spacing w:after="160"/>
        <w:contextualSpacing/>
        <w:jc w:val="both"/>
        <w:rPr>
          <w:rFonts w:ascii="Times New Roman" w:eastAsia="Times New Roman" w:hAnsi="Times New Roman" w:cs="Times New Roman"/>
          <w:sz w:val="24"/>
          <w:szCs w:val="24"/>
          <w:lang w:val="sr-Latn-RS"/>
        </w:rPr>
      </w:pPr>
      <w:r w:rsidRPr="00336202">
        <w:rPr>
          <w:rFonts w:ascii="Times New Roman" w:eastAsia="Times New Roman" w:hAnsi="Times New Roman" w:cs="Times New Roman"/>
          <w:sz w:val="24"/>
          <w:szCs w:val="24"/>
          <w:lang w:val="sr-Latn-RS"/>
        </w:rPr>
        <w:t>Ttraining for reporting on AP for PG 23;</w:t>
      </w:r>
    </w:p>
    <w:p w14:paraId="3FB77D95" w14:textId="77777777" w:rsidR="00336202" w:rsidRPr="00336202" w:rsidRDefault="00336202" w:rsidP="005B41F4">
      <w:pPr>
        <w:numPr>
          <w:ilvl w:val="0"/>
          <w:numId w:val="30"/>
        </w:numPr>
        <w:spacing w:after="160"/>
        <w:contextualSpacing/>
        <w:jc w:val="both"/>
        <w:rPr>
          <w:rFonts w:ascii="Times New Roman" w:eastAsia="Times New Roman" w:hAnsi="Times New Roman" w:cs="Times New Roman"/>
          <w:sz w:val="24"/>
          <w:szCs w:val="24"/>
          <w:lang w:val="sr-Latn-RS"/>
        </w:rPr>
      </w:pPr>
      <w:r w:rsidRPr="00336202">
        <w:rPr>
          <w:rFonts w:ascii="Times New Roman" w:eastAsia="Times New Roman" w:hAnsi="Times New Roman" w:cs="Times New Roman"/>
          <w:sz w:val="24"/>
          <w:szCs w:val="24"/>
          <w:lang w:val="sr-Latn-RS"/>
        </w:rPr>
        <w:t>Human Resources Software Development Workshop;</w:t>
      </w:r>
    </w:p>
    <w:p w14:paraId="7D59832F" w14:textId="77777777" w:rsidR="00336202" w:rsidRPr="00336202" w:rsidRDefault="00336202" w:rsidP="005B41F4">
      <w:pPr>
        <w:numPr>
          <w:ilvl w:val="0"/>
          <w:numId w:val="30"/>
        </w:numPr>
        <w:spacing w:after="160"/>
        <w:contextualSpacing/>
        <w:jc w:val="both"/>
        <w:rPr>
          <w:rFonts w:ascii="Times New Roman" w:eastAsia="Times New Roman" w:hAnsi="Times New Roman" w:cs="Times New Roman"/>
          <w:sz w:val="24"/>
          <w:szCs w:val="24"/>
          <w:lang w:val="sr-Latn-RS"/>
        </w:rPr>
      </w:pPr>
      <w:r w:rsidRPr="00336202">
        <w:rPr>
          <w:rFonts w:ascii="Times New Roman" w:eastAsia="Times New Roman" w:hAnsi="Times New Roman" w:cs="Times New Roman"/>
          <w:sz w:val="24"/>
          <w:szCs w:val="24"/>
          <w:lang w:val="sr-Latn-RS"/>
        </w:rPr>
        <w:t>As a trainer in the training on proactive investigation of fraud related to value added tax (VAT);</w:t>
      </w:r>
    </w:p>
    <w:p w14:paraId="6E0A9BE8" w14:textId="77777777" w:rsidR="00336202" w:rsidRPr="00336202" w:rsidRDefault="00336202" w:rsidP="005B41F4">
      <w:pPr>
        <w:numPr>
          <w:ilvl w:val="0"/>
          <w:numId w:val="30"/>
        </w:numPr>
        <w:spacing w:after="160"/>
        <w:contextualSpacing/>
        <w:jc w:val="both"/>
        <w:rPr>
          <w:rFonts w:ascii="Times New Roman" w:eastAsia="Times New Roman" w:hAnsi="Times New Roman" w:cs="Times New Roman"/>
          <w:sz w:val="24"/>
          <w:szCs w:val="24"/>
          <w:lang w:val="sr-Latn-RS"/>
        </w:rPr>
      </w:pPr>
      <w:r w:rsidRPr="00336202">
        <w:rPr>
          <w:rFonts w:ascii="Times New Roman" w:eastAsia="Times New Roman" w:hAnsi="Times New Roman" w:cs="Times New Roman"/>
          <w:sz w:val="24"/>
          <w:szCs w:val="24"/>
          <w:lang w:val="sr-Latn-RS"/>
        </w:rPr>
        <w:t>As a lecturer at the training for judges and judicial assistants of the special departments for the suppression of corruption of the Higher Courts in the field of public procurement "Effective public procurement in the service of economic growth";</w:t>
      </w:r>
    </w:p>
    <w:p w14:paraId="280BFA76" w14:textId="77777777" w:rsidR="00336202" w:rsidRPr="00336202" w:rsidRDefault="00336202" w:rsidP="005B41F4">
      <w:pPr>
        <w:numPr>
          <w:ilvl w:val="0"/>
          <w:numId w:val="30"/>
        </w:numPr>
        <w:spacing w:after="160"/>
        <w:contextualSpacing/>
        <w:jc w:val="both"/>
        <w:rPr>
          <w:rFonts w:ascii="Times New Roman" w:eastAsia="Times New Roman" w:hAnsi="Times New Roman" w:cs="Times New Roman"/>
          <w:sz w:val="24"/>
          <w:szCs w:val="24"/>
          <w:lang w:val="sr-Latn-RS"/>
        </w:rPr>
      </w:pPr>
      <w:r w:rsidRPr="00336202">
        <w:rPr>
          <w:rFonts w:ascii="Times New Roman" w:eastAsia="Times New Roman" w:hAnsi="Times New Roman" w:cs="Times New Roman"/>
          <w:sz w:val="24"/>
          <w:szCs w:val="24"/>
          <w:lang w:val="sr-Latn-RS"/>
        </w:rPr>
        <w:t>Preparatory Training for Certified Fraud Examiners (CFE)</w:t>
      </w:r>
    </w:p>
    <w:p w14:paraId="6E9438FC" w14:textId="77777777" w:rsidR="00336202" w:rsidRPr="00336202" w:rsidRDefault="00336202" w:rsidP="00336202">
      <w:pPr>
        <w:ind w:firstLine="708"/>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The webinars that the POOC financial forensic expert participated in were presented in activity 2.3.2.10.</w:t>
      </w:r>
    </w:p>
    <w:p w14:paraId="475B1D9F" w14:textId="77777777" w:rsidR="00336202" w:rsidRPr="00336202" w:rsidRDefault="00336202" w:rsidP="00336202">
      <w:pPr>
        <w:ind w:firstLine="708"/>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Pursuant to the new Law on the Organization and Jurisdiction of Government Authorities in Suppression of Organized Crime, Terrorism and Corruption it was envisaged that the Prosecutor for Organized Crime is the coordinator of the work of Special Departments of the Higher Public Prosecutor's Offices for combating corruption. Given the limitations due to the Covid-19 pandemic, the Prosecutor for Organized Crime and the Deputy Prosecutor, assigned by the Annual Working Plan to coordinate the work of special anti-corruption departments was in daily phone/email communication with the heads of special departments and with each of them met individually.</w:t>
      </w:r>
    </w:p>
    <w:p w14:paraId="0D8C4331" w14:textId="77777777" w:rsidR="00336202" w:rsidRPr="00336202" w:rsidRDefault="00336202" w:rsidP="00336202">
      <w:pPr>
        <w:ind w:firstLine="708"/>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w:t>
      </w:r>
    </w:p>
    <w:p w14:paraId="58FA6DE4" w14:textId="77777777" w:rsidR="00336202" w:rsidRPr="00336202" w:rsidRDefault="00336202" w:rsidP="00336202">
      <w:pPr>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JA: During the reporting period, in March, 1 three-day workshop was conducted on the subject: ‘’Proactive investigation of corruption cases, financial fraud and economic crime cases: Fraud on added tax value (Module 3),’’ with the support of the United States Department of Justice (OPDAT) and OSCE, for a total of 24 participants.</w:t>
      </w:r>
    </w:p>
    <w:p w14:paraId="1A569B6C" w14:textId="77777777" w:rsidR="00336202" w:rsidRPr="00336202" w:rsidRDefault="00336202" w:rsidP="00336202">
      <w:pPr>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 xml:space="preserve"> During the reporting period, 10 two-day seminars of the international certification program in the field of fraud research and money laundering prevention (CFE and CAMS programs) was held. The seminar was attended by 131 participants from the ranks of basic and senior public prosecutors and their deputies, judicial and prosecutorial assistants and associates, police officers.</w:t>
      </w:r>
    </w:p>
    <w:p w14:paraId="07953EAD" w14:textId="77777777" w:rsidR="00336202" w:rsidRPr="00336202" w:rsidRDefault="00336202" w:rsidP="00336202">
      <w:pPr>
        <w:rPr>
          <w:rFonts w:ascii="Times New Roman" w:eastAsia="Calibri" w:hAnsi="Times New Roman" w:cs="Times New Roman"/>
          <w:b/>
          <w:sz w:val="24"/>
          <w:szCs w:val="24"/>
          <w:lang w:val="sr-Latn-RS"/>
        </w:rPr>
      </w:pPr>
      <w:r w:rsidRPr="00336202">
        <w:rPr>
          <w:rFonts w:ascii="Times New Roman" w:eastAsia="Calibri" w:hAnsi="Times New Roman" w:cs="Times New Roman"/>
          <w:b/>
          <w:sz w:val="24"/>
          <w:szCs w:val="24"/>
        </w:rPr>
        <w:t xml:space="preserve">2.3.2.8 </w:t>
      </w:r>
      <w:r w:rsidRPr="00336202">
        <w:rPr>
          <w:rFonts w:ascii="Times New Roman" w:eastAsia="Calibri" w:hAnsi="Times New Roman" w:cs="Times New Roman"/>
          <w:b/>
          <w:sz w:val="24"/>
          <w:szCs w:val="24"/>
          <w:lang w:val="sr-Cyrl-RS"/>
        </w:rPr>
        <w:t>Sig</w:t>
      </w:r>
      <w:r w:rsidRPr="00336202">
        <w:rPr>
          <w:rFonts w:ascii="Times New Roman" w:eastAsia="Calibri" w:hAnsi="Times New Roman" w:cs="Times New Roman"/>
          <w:b/>
          <w:sz w:val="24"/>
          <w:szCs w:val="24"/>
          <w:lang w:val="sr-Latn-RS"/>
        </w:rPr>
        <w:t>ning</w:t>
      </w:r>
      <w:r w:rsidRPr="00336202">
        <w:rPr>
          <w:rFonts w:ascii="Times New Roman" w:eastAsia="Calibri" w:hAnsi="Times New Roman" w:cs="Times New Roman"/>
          <w:b/>
          <w:sz w:val="24"/>
          <w:szCs w:val="24"/>
          <w:lang w:val="sr-Cyrl-RS"/>
        </w:rPr>
        <w:t xml:space="preserve"> the Memorandum on </w:t>
      </w:r>
      <w:r w:rsidRPr="00336202">
        <w:rPr>
          <w:rFonts w:ascii="Times New Roman" w:eastAsia="Calibri" w:hAnsi="Times New Roman" w:cs="Times New Roman"/>
          <w:b/>
          <w:sz w:val="24"/>
          <w:szCs w:val="24"/>
          <w:lang w:val="sr-Latn-RS"/>
        </w:rPr>
        <w:t>cooperation</w:t>
      </w:r>
      <w:r w:rsidRPr="00336202">
        <w:rPr>
          <w:rFonts w:ascii="Times New Roman" w:eastAsia="Calibri" w:hAnsi="Times New Roman" w:cs="Times New Roman"/>
          <w:b/>
          <w:sz w:val="24"/>
          <w:szCs w:val="24"/>
          <w:lang w:val="sr-Cyrl-RS"/>
        </w:rPr>
        <w:t xml:space="preserve"> </w:t>
      </w:r>
      <w:r w:rsidRPr="00336202">
        <w:rPr>
          <w:rFonts w:ascii="Times New Roman" w:eastAsia="Calibri" w:hAnsi="Times New Roman" w:cs="Times New Roman"/>
          <w:b/>
          <w:sz w:val="24"/>
          <w:szCs w:val="24"/>
          <w:lang w:val="sr-Latn-RS"/>
        </w:rPr>
        <w:t xml:space="preserve">between authorities responsible for implementation of the Law </w:t>
      </w:r>
      <w:proofErr w:type="gramStart"/>
      <w:r w:rsidRPr="00336202">
        <w:rPr>
          <w:rFonts w:ascii="Times New Roman" w:eastAsia="Calibri" w:hAnsi="Times New Roman" w:cs="Times New Roman"/>
          <w:b/>
          <w:sz w:val="24"/>
          <w:szCs w:val="24"/>
          <w:lang w:val="sr-Latn-RS"/>
        </w:rPr>
        <w:t xml:space="preserve">on </w:t>
      </w:r>
      <w:r w:rsidRPr="00336202">
        <w:rPr>
          <w:rFonts w:ascii="Times New Roman" w:eastAsia="Calibri" w:hAnsi="Times New Roman" w:cs="Times New Roman"/>
          <w:b/>
          <w:sz w:val="24"/>
          <w:szCs w:val="24"/>
          <w:lang w:val="sr-Cyrl-RS"/>
        </w:rPr>
        <w:t xml:space="preserve"> Organisation</w:t>
      </w:r>
      <w:proofErr w:type="gramEnd"/>
      <w:r w:rsidRPr="00336202">
        <w:rPr>
          <w:rFonts w:ascii="Times New Roman" w:eastAsia="Calibri" w:hAnsi="Times New Roman" w:cs="Times New Roman"/>
          <w:b/>
          <w:sz w:val="24"/>
          <w:szCs w:val="24"/>
          <w:lang w:val="sr-Cyrl-RS"/>
        </w:rPr>
        <w:t xml:space="preserve"> and </w:t>
      </w:r>
      <w:r w:rsidRPr="00336202">
        <w:rPr>
          <w:rFonts w:ascii="Times New Roman" w:eastAsia="Calibri" w:hAnsi="Times New Roman" w:cs="Times New Roman"/>
          <w:b/>
          <w:sz w:val="24"/>
          <w:szCs w:val="24"/>
          <w:lang w:val="sr-Latn-RS"/>
        </w:rPr>
        <w:t>Competence</w:t>
      </w:r>
      <w:r w:rsidRPr="00336202">
        <w:rPr>
          <w:rFonts w:ascii="Times New Roman" w:eastAsia="Calibri" w:hAnsi="Times New Roman" w:cs="Times New Roman"/>
          <w:b/>
          <w:sz w:val="24"/>
          <w:szCs w:val="24"/>
          <w:lang w:val="sr-Cyrl-RS"/>
        </w:rPr>
        <w:t xml:space="preserve"> of </w:t>
      </w:r>
      <w:r w:rsidRPr="00336202">
        <w:rPr>
          <w:rFonts w:ascii="Times New Roman" w:eastAsia="Calibri" w:hAnsi="Times New Roman" w:cs="Times New Roman"/>
          <w:b/>
          <w:sz w:val="24"/>
          <w:szCs w:val="24"/>
          <w:lang w:val="sr-Latn-RS"/>
        </w:rPr>
        <w:t>State</w:t>
      </w:r>
      <w:r w:rsidRPr="00336202">
        <w:rPr>
          <w:rFonts w:ascii="Times New Roman" w:eastAsia="Calibri" w:hAnsi="Times New Roman" w:cs="Times New Roman"/>
          <w:b/>
          <w:sz w:val="24"/>
          <w:szCs w:val="24"/>
          <w:lang w:val="sr-Cyrl-RS"/>
        </w:rPr>
        <w:t xml:space="preserve"> Authorities </w:t>
      </w:r>
      <w:r w:rsidRPr="00336202">
        <w:rPr>
          <w:rFonts w:ascii="Times New Roman" w:eastAsia="Calibri" w:hAnsi="Times New Roman" w:cs="Times New Roman"/>
          <w:b/>
          <w:sz w:val="24"/>
          <w:szCs w:val="24"/>
          <w:lang w:val="sr-Latn-RS"/>
        </w:rPr>
        <w:t>in</w:t>
      </w:r>
      <w:r w:rsidRPr="00336202">
        <w:rPr>
          <w:rFonts w:ascii="Times New Roman" w:eastAsia="Calibri" w:hAnsi="Times New Roman" w:cs="Times New Roman"/>
          <w:b/>
          <w:sz w:val="24"/>
          <w:szCs w:val="24"/>
          <w:lang w:val="sr-Cyrl-RS"/>
        </w:rPr>
        <w:t xml:space="preserve"> Suppression of Organised Crime, Terrorism and Corruption</w:t>
      </w:r>
      <w:r w:rsidRPr="00336202">
        <w:rPr>
          <w:rFonts w:ascii="Times New Roman" w:eastAsia="Calibri" w:hAnsi="Times New Roman" w:cs="Times New Roman"/>
          <w:b/>
          <w:sz w:val="24"/>
          <w:szCs w:val="24"/>
          <w:lang w:val="sr-Latn-RS"/>
        </w:rPr>
        <w:t>.</w:t>
      </w:r>
    </w:p>
    <w:p w14:paraId="03922E6B"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lang w:val="sr-Latn-RS"/>
        </w:rPr>
        <w:lastRenderedPageBreak/>
        <w:t>Timeframe:</w:t>
      </w:r>
      <w:r w:rsidRPr="00336202">
        <w:rPr>
          <w:rFonts w:ascii="Times New Roman" w:eastAsia="Times New Roman" w:hAnsi="Times New Roman" w:cs="Times New Roman"/>
          <w:sz w:val="24"/>
          <w:szCs w:val="24"/>
        </w:rPr>
        <w:t xml:space="preserve"> </w:t>
      </w:r>
      <w:r w:rsidRPr="00336202">
        <w:rPr>
          <w:rFonts w:ascii="Times New Roman" w:eastAsia="Calibri" w:hAnsi="Times New Roman" w:cs="Times New Roman"/>
          <w:b/>
          <w:sz w:val="24"/>
          <w:szCs w:val="24"/>
        </w:rPr>
        <w:t>I quarter of 2021</w:t>
      </w:r>
    </w:p>
    <w:p w14:paraId="1A0B81DC" w14:textId="77777777" w:rsidR="00336202" w:rsidRPr="00336202" w:rsidRDefault="00336202" w:rsidP="00336202">
      <w:pPr>
        <w:spacing w:after="160"/>
        <w:jc w:val="both"/>
        <w:rPr>
          <w:rFonts w:ascii="Times New Roman" w:eastAsia="Calibri" w:hAnsi="Times New Roman" w:cs="Times New Roman"/>
          <w:b/>
          <w:color w:val="92D050"/>
          <w:sz w:val="24"/>
          <w:szCs w:val="24"/>
        </w:rPr>
      </w:pPr>
      <w:r w:rsidRPr="00336202">
        <w:rPr>
          <w:rFonts w:ascii="Times New Roman" w:eastAsia="Calibri" w:hAnsi="Times New Roman" w:cs="Times New Roman"/>
          <w:b/>
          <w:color w:val="92D050"/>
          <w:sz w:val="24"/>
          <w:szCs w:val="28"/>
          <w:lang w:eastAsia="sr-Latn-RS"/>
        </w:rPr>
        <w:t>Activity is fully implemented.</w:t>
      </w:r>
    </w:p>
    <w:p w14:paraId="4681973C" w14:textId="77777777" w:rsidR="00336202" w:rsidRPr="00336202" w:rsidRDefault="00336202" w:rsidP="00336202">
      <w:pPr>
        <w:spacing w:after="160"/>
        <w:jc w:val="both"/>
        <w:rPr>
          <w:rFonts w:ascii="Times New Roman" w:eastAsia="Times New Roman" w:hAnsi="Times New Roman" w:cs="Times New Roman"/>
          <w:sz w:val="24"/>
          <w:szCs w:val="24"/>
        </w:rPr>
      </w:pPr>
      <w:r w:rsidRPr="00336202">
        <w:rPr>
          <w:rFonts w:ascii="Times New Roman" w:eastAsia="Times New Roman" w:hAnsi="Times New Roman" w:cs="Times New Roman"/>
          <w:sz w:val="24"/>
          <w:szCs w:val="24"/>
        </w:rPr>
        <w:t>An Agreement on Cooperation was signed with the Tax Administration - Tax Police and the Republic Pension and Disability Insurance Fund.</w:t>
      </w:r>
    </w:p>
    <w:p w14:paraId="7493A91E" w14:textId="77777777" w:rsidR="00336202" w:rsidRPr="00336202" w:rsidRDefault="00336202" w:rsidP="00336202">
      <w:pPr>
        <w:spacing w:after="160"/>
        <w:jc w:val="both"/>
        <w:rPr>
          <w:rFonts w:ascii="Times New Roman" w:eastAsia="Times New Roman" w:hAnsi="Times New Roman" w:cs="Times New Roman"/>
          <w:sz w:val="24"/>
          <w:szCs w:val="24"/>
        </w:rPr>
      </w:pPr>
      <w:r w:rsidRPr="00336202">
        <w:rPr>
          <w:rFonts w:ascii="Times New Roman" w:eastAsia="Times New Roman" w:hAnsi="Times New Roman" w:cs="Times New Roman"/>
          <w:sz w:val="24"/>
          <w:szCs w:val="24"/>
        </w:rPr>
        <w:t>The final version of the agreement with the Customs Administration has been harmonized and their signing is in progress.</w:t>
      </w:r>
    </w:p>
    <w:p w14:paraId="5FCBD94F" w14:textId="77777777" w:rsidR="00336202" w:rsidRPr="00336202" w:rsidRDefault="00336202" w:rsidP="00336202">
      <w:pPr>
        <w:spacing w:after="160"/>
        <w:jc w:val="both"/>
        <w:rPr>
          <w:rFonts w:ascii="Times New Roman" w:eastAsia="Calibri" w:hAnsi="Times New Roman" w:cs="Times New Roman"/>
          <w:b/>
          <w:sz w:val="24"/>
          <w:szCs w:val="24"/>
          <w:lang w:val="sr-Latn-RS"/>
        </w:rPr>
      </w:pPr>
      <w:r w:rsidRPr="00336202">
        <w:rPr>
          <w:rFonts w:ascii="Times New Roman" w:eastAsia="Calibri" w:hAnsi="Times New Roman" w:cs="Times New Roman"/>
          <w:b/>
          <w:sz w:val="24"/>
          <w:szCs w:val="24"/>
        </w:rPr>
        <w:t xml:space="preserve">2.3.2.9 </w:t>
      </w:r>
      <w:r w:rsidRPr="00336202">
        <w:rPr>
          <w:rFonts w:ascii="Times New Roman" w:eastAsia="Calibri" w:hAnsi="Times New Roman" w:cs="Times New Roman"/>
          <w:b/>
          <w:sz w:val="24"/>
          <w:szCs w:val="24"/>
          <w:lang w:val="sr-Cyrl-RS"/>
        </w:rPr>
        <w:t>Develop</w:t>
      </w:r>
      <w:r w:rsidRPr="00336202">
        <w:rPr>
          <w:rFonts w:ascii="Times New Roman" w:eastAsia="Calibri" w:hAnsi="Times New Roman" w:cs="Times New Roman"/>
          <w:b/>
          <w:sz w:val="24"/>
          <w:szCs w:val="24"/>
          <w:lang w:val="sr-Latn-RS"/>
        </w:rPr>
        <w:t>ing</w:t>
      </w:r>
      <w:r w:rsidRPr="00336202">
        <w:rPr>
          <w:rFonts w:ascii="Times New Roman" w:eastAsia="Calibri" w:hAnsi="Times New Roman" w:cs="Times New Roman"/>
          <w:b/>
          <w:sz w:val="24"/>
          <w:szCs w:val="24"/>
          <w:lang w:val="sr-Cyrl-RS"/>
        </w:rPr>
        <w:t xml:space="preserve"> the Methodology of the establishment </w:t>
      </w:r>
      <w:r w:rsidRPr="00336202">
        <w:rPr>
          <w:rFonts w:ascii="Times New Roman" w:eastAsia="Calibri" w:hAnsi="Times New Roman" w:cs="Times New Roman"/>
          <w:b/>
          <w:sz w:val="24"/>
          <w:szCs w:val="24"/>
          <w:lang w:val="sr-Latn-RS"/>
        </w:rPr>
        <w:t xml:space="preserve">and </w:t>
      </w:r>
      <w:r w:rsidRPr="00336202">
        <w:rPr>
          <w:rFonts w:ascii="Times New Roman" w:eastAsia="Calibri" w:hAnsi="Times New Roman" w:cs="Times New Roman"/>
          <w:b/>
          <w:sz w:val="24"/>
          <w:szCs w:val="24"/>
          <w:lang w:val="sr-Cyrl-RS"/>
        </w:rPr>
        <w:t>performance of the task forces</w:t>
      </w:r>
      <w:r w:rsidRPr="00336202">
        <w:rPr>
          <w:rFonts w:ascii="Times New Roman" w:eastAsia="Calibri" w:hAnsi="Times New Roman" w:cs="Times New Roman"/>
          <w:b/>
          <w:sz w:val="24"/>
          <w:szCs w:val="24"/>
          <w:lang w:val="sr-Latn-RS"/>
        </w:rPr>
        <w:t>.</w:t>
      </w:r>
    </w:p>
    <w:p w14:paraId="2A5C9DD1" w14:textId="77777777" w:rsidR="00336202" w:rsidRPr="00336202" w:rsidRDefault="00336202" w:rsidP="00336202">
      <w:pPr>
        <w:spacing w:after="160"/>
        <w:jc w:val="both"/>
        <w:rPr>
          <w:rFonts w:ascii="Times New Roman" w:eastAsia="Calibri" w:hAnsi="Times New Roman" w:cs="Times New Roman"/>
          <w:b/>
          <w:sz w:val="24"/>
          <w:szCs w:val="24"/>
          <w:lang w:val="sr-Latn-RS"/>
        </w:rPr>
      </w:pPr>
      <w:r w:rsidRPr="00336202">
        <w:rPr>
          <w:rFonts w:ascii="Times New Roman" w:eastAsia="Calibri" w:hAnsi="Times New Roman" w:cs="Times New Roman"/>
          <w:b/>
          <w:sz w:val="24"/>
          <w:szCs w:val="24"/>
          <w:lang w:val="sr-Latn-RS"/>
        </w:rPr>
        <w:t>(link with AP for CH 24 activity 6.2.2.5.)</w:t>
      </w:r>
    </w:p>
    <w:p w14:paraId="3E1F26E7"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lang w:val="sr-Latn-RS"/>
        </w:rPr>
        <w:t xml:space="preserve">Timeframe: </w:t>
      </w:r>
      <w:r w:rsidRPr="00336202">
        <w:rPr>
          <w:rFonts w:ascii="Times New Roman" w:eastAsia="Calibri" w:hAnsi="Times New Roman" w:cs="Times New Roman"/>
          <w:b/>
          <w:sz w:val="24"/>
          <w:szCs w:val="24"/>
        </w:rPr>
        <w:t>I quarter of 2021</w:t>
      </w:r>
    </w:p>
    <w:p w14:paraId="4C244CCD" w14:textId="77777777" w:rsidR="00336202" w:rsidRPr="00336202" w:rsidRDefault="00336202" w:rsidP="00336202">
      <w:pPr>
        <w:spacing w:after="160"/>
        <w:jc w:val="both"/>
        <w:rPr>
          <w:rFonts w:ascii="Times New Roman" w:eastAsia="Calibri" w:hAnsi="Times New Roman" w:cs="Times New Roman"/>
          <w:b/>
          <w:color w:val="92D050"/>
          <w:sz w:val="24"/>
          <w:szCs w:val="24"/>
        </w:rPr>
      </w:pPr>
      <w:r w:rsidRPr="00336202">
        <w:rPr>
          <w:rFonts w:ascii="Times New Roman" w:eastAsia="Calibri" w:hAnsi="Times New Roman" w:cs="Times New Roman"/>
          <w:b/>
          <w:color w:val="92D050"/>
          <w:sz w:val="24"/>
          <w:szCs w:val="28"/>
          <w:lang w:eastAsia="sr-Latn-RS"/>
        </w:rPr>
        <w:t>Activity is successfully implemented.</w:t>
      </w:r>
    </w:p>
    <w:p w14:paraId="27A328FE" w14:textId="77777777" w:rsidR="00336202" w:rsidRPr="00336202" w:rsidRDefault="00336202" w:rsidP="00336202">
      <w:pPr>
        <w:spacing w:after="160"/>
        <w:jc w:val="both"/>
        <w:rPr>
          <w:rFonts w:ascii="Times New Roman" w:eastAsia="Times New Roman" w:hAnsi="Times New Roman" w:cs="Times New Roman"/>
          <w:sz w:val="24"/>
          <w:szCs w:val="24"/>
        </w:rPr>
      </w:pPr>
      <w:r w:rsidRPr="00336202">
        <w:rPr>
          <w:rFonts w:ascii="Times New Roman" w:eastAsia="Times New Roman" w:hAnsi="Times New Roman" w:cs="Times New Roman"/>
          <w:sz w:val="24"/>
          <w:szCs w:val="24"/>
        </w:rPr>
        <w:t>The methodology on work and formation of working groups was adopted on November 9, 2021. The document was printed and forwarded to the competent state prosecutor's offices.</w:t>
      </w:r>
    </w:p>
    <w:p w14:paraId="39686DEB" w14:textId="77777777" w:rsidR="00336202" w:rsidRPr="00336202" w:rsidRDefault="00336202" w:rsidP="00336202">
      <w:pPr>
        <w:spacing w:after="160"/>
        <w:jc w:val="both"/>
        <w:rPr>
          <w:rFonts w:ascii="Times New Roman" w:eastAsia="Calibri" w:hAnsi="Times New Roman" w:cs="Times New Roman"/>
          <w:b/>
          <w:sz w:val="24"/>
          <w:szCs w:val="24"/>
          <w:lang w:val="sr-Latn-RS"/>
        </w:rPr>
      </w:pPr>
      <w:r w:rsidRPr="00336202">
        <w:rPr>
          <w:rFonts w:ascii="Times New Roman" w:eastAsia="Calibri" w:hAnsi="Times New Roman" w:cs="Times New Roman"/>
          <w:b/>
          <w:sz w:val="24"/>
          <w:szCs w:val="24"/>
        </w:rPr>
        <w:t xml:space="preserve">2.3.2.10. </w:t>
      </w:r>
      <w:r w:rsidRPr="00336202">
        <w:rPr>
          <w:rFonts w:ascii="Times New Roman" w:eastAsia="Calibri" w:hAnsi="Times New Roman" w:cs="Times New Roman"/>
          <w:b/>
          <w:sz w:val="24"/>
          <w:szCs w:val="24"/>
          <w:lang w:val="sr-Cyrl-RS"/>
        </w:rPr>
        <w:t>Strength</w:t>
      </w:r>
      <w:r w:rsidRPr="00336202">
        <w:rPr>
          <w:rFonts w:ascii="Times New Roman" w:eastAsia="Calibri" w:hAnsi="Times New Roman" w:cs="Times New Roman"/>
          <w:b/>
          <w:sz w:val="24"/>
          <w:szCs w:val="24"/>
          <w:lang w:val="sr-Latn-RS"/>
        </w:rPr>
        <w:t>ening</w:t>
      </w:r>
      <w:r w:rsidRPr="00336202">
        <w:rPr>
          <w:rFonts w:ascii="Times New Roman" w:eastAsia="Calibri" w:hAnsi="Times New Roman" w:cs="Times New Roman"/>
          <w:b/>
          <w:sz w:val="24"/>
          <w:szCs w:val="24"/>
          <w:lang w:val="sr-Cyrl-RS"/>
        </w:rPr>
        <w:t xml:space="preserve"> the capacity of the Financial Forensics Service in the Prosecutors’ Office for Organized Crime and other bodies</w:t>
      </w:r>
      <w:r w:rsidRPr="00336202">
        <w:rPr>
          <w:rFonts w:ascii="Times New Roman" w:eastAsia="Calibri" w:hAnsi="Times New Roman" w:cs="Times New Roman"/>
          <w:b/>
          <w:sz w:val="24"/>
          <w:szCs w:val="24"/>
          <w:lang w:val="sr-Latn-RS"/>
        </w:rPr>
        <w:t>.</w:t>
      </w:r>
    </w:p>
    <w:p w14:paraId="764D9B72" w14:textId="77777777" w:rsidR="00336202" w:rsidRPr="00336202" w:rsidRDefault="00336202" w:rsidP="00336202">
      <w:pPr>
        <w:spacing w:after="160"/>
        <w:jc w:val="both"/>
        <w:rPr>
          <w:rFonts w:ascii="Times New Roman" w:eastAsia="Calibri" w:hAnsi="Times New Roman" w:cs="Times New Roman"/>
          <w:b/>
          <w:sz w:val="24"/>
          <w:szCs w:val="24"/>
          <w:lang w:val="sr-Latn-RS"/>
        </w:rPr>
      </w:pPr>
      <w:r w:rsidRPr="00336202">
        <w:rPr>
          <w:rFonts w:ascii="Times New Roman" w:eastAsia="Calibri" w:hAnsi="Times New Roman" w:cs="Times New Roman"/>
          <w:b/>
          <w:sz w:val="24"/>
          <w:szCs w:val="24"/>
          <w:lang w:val="sr-Latn-RS"/>
        </w:rPr>
        <w:t>(link with AP for CH 24 activity 6.2.2.6.)</w:t>
      </w:r>
    </w:p>
    <w:p w14:paraId="1A5164C5"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IV quarter of 2020, onwards</w:t>
      </w:r>
    </w:p>
    <w:p w14:paraId="3F9392E3" w14:textId="77777777" w:rsidR="00336202" w:rsidRPr="00336202" w:rsidRDefault="00336202" w:rsidP="00336202">
      <w:pPr>
        <w:spacing w:after="0"/>
        <w:rPr>
          <w:rFonts w:ascii="Times New Roman" w:eastAsia="Calibri" w:hAnsi="Times New Roman" w:cs="Times New Roman"/>
          <w:b/>
          <w:color w:val="92D050"/>
          <w:sz w:val="24"/>
          <w:szCs w:val="28"/>
          <w:lang w:val="sr-Cyrl-RS" w:eastAsia="sr-Latn-RS"/>
        </w:rPr>
      </w:pPr>
      <w:r w:rsidRPr="00336202">
        <w:rPr>
          <w:rFonts w:ascii="Times New Roman" w:eastAsia="Calibri" w:hAnsi="Times New Roman" w:cs="Times New Roman"/>
          <w:b/>
          <w:color w:val="92D050"/>
          <w:sz w:val="24"/>
          <w:szCs w:val="28"/>
          <w:lang w:eastAsia="sr-Latn-RS"/>
        </w:rPr>
        <w:t xml:space="preserve">Activity is fully implemented. </w:t>
      </w:r>
    </w:p>
    <w:p w14:paraId="1B76E695" w14:textId="77777777" w:rsidR="00336202" w:rsidRPr="00336202" w:rsidRDefault="00336202" w:rsidP="00336202">
      <w:pPr>
        <w:spacing w:after="0"/>
        <w:rPr>
          <w:rFonts w:ascii="Times New Roman" w:eastAsia="Calibri" w:hAnsi="Times New Roman" w:cs="Times New Roman"/>
          <w:b/>
          <w:color w:val="92D050"/>
          <w:sz w:val="24"/>
          <w:szCs w:val="28"/>
          <w:lang w:val="sr-Cyrl-RS" w:eastAsia="sr-Latn-RS"/>
        </w:rPr>
      </w:pPr>
    </w:p>
    <w:p w14:paraId="3B78ACFC" w14:textId="77777777" w:rsidR="00336202" w:rsidRPr="00336202" w:rsidRDefault="00336202" w:rsidP="00336202">
      <w:pPr>
        <w:ind w:firstLine="708"/>
        <w:jc w:val="both"/>
        <w:rPr>
          <w:rFonts w:ascii="Times New Roman" w:eastAsia="Calibri" w:hAnsi="Times New Roman" w:cs="Times New Roman"/>
          <w:color w:val="000000"/>
          <w:sz w:val="24"/>
          <w:szCs w:val="24"/>
        </w:rPr>
      </w:pPr>
      <w:r w:rsidRPr="00336202">
        <w:rPr>
          <w:rFonts w:ascii="Times New Roman" w:eastAsia="Calibri" w:hAnsi="Times New Roman" w:cs="Times New Roman"/>
          <w:color w:val="000000"/>
          <w:sz w:val="24"/>
          <w:szCs w:val="24"/>
        </w:rPr>
        <w:t>POOC: The Prosecutor's Office for Organized Crime employs one financial forensic scientist who has undergone appropriate training to work on these jobs. The hiring of another financial forensic scientist is selected and it will start working as of May 1, 2022.</w:t>
      </w:r>
    </w:p>
    <w:p w14:paraId="1F9104A2" w14:textId="77777777" w:rsidR="00336202" w:rsidRPr="00336202" w:rsidRDefault="00336202" w:rsidP="00336202">
      <w:pPr>
        <w:ind w:firstLine="708"/>
        <w:jc w:val="both"/>
        <w:rPr>
          <w:rFonts w:ascii="Times New Roman" w:eastAsia="Calibri" w:hAnsi="Times New Roman" w:cs="Times New Roman"/>
          <w:color w:val="000000"/>
          <w:sz w:val="24"/>
          <w:szCs w:val="24"/>
        </w:rPr>
      </w:pPr>
      <w:r w:rsidRPr="00336202">
        <w:rPr>
          <w:rFonts w:ascii="Times New Roman" w:eastAsia="Calibri" w:hAnsi="Times New Roman" w:cs="Times New Roman"/>
          <w:color w:val="000000"/>
          <w:sz w:val="24"/>
          <w:szCs w:val="24"/>
        </w:rPr>
        <w:t>During the 1st quarter of 2022, the financial forensic scientist participated in the following educational activities:</w:t>
      </w:r>
    </w:p>
    <w:p w14:paraId="196B8076" w14:textId="77777777" w:rsidR="00336202" w:rsidRPr="00336202" w:rsidRDefault="00336202" w:rsidP="00336202">
      <w:pPr>
        <w:ind w:firstLine="708"/>
        <w:jc w:val="both"/>
        <w:rPr>
          <w:rFonts w:ascii="Times New Roman" w:eastAsia="Calibri" w:hAnsi="Times New Roman" w:cs="Times New Roman"/>
          <w:color w:val="000000"/>
          <w:sz w:val="24"/>
          <w:szCs w:val="24"/>
        </w:rPr>
      </w:pPr>
      <w:r w:rsidRPr="00336202">
        <w:rPr>
          <w:rFonts w:ascii="Times New Roman" w:eastAsia="Calibri" w:hAnsi="Times New Roman" w:cs="Times New Roman"/>
          <w:color w:val="000000"/>
          <w:sz w:val="24"/>
          <w:szCs w:val="24"/>
        </w:rPr>
        <w:t>- Webinar on presentation of the Report on illegal financial flows in the region held on January 26, 2022, organized the regional GIZ</w:t>
      </w:r>
    </w:p>
    <w:p w14:paraId="4C2BFEE4" w14:textId="77777777" w:rsidR="00336202" w:rsidRPr="00336202" w:rsidRDefault="00336202" w:rsidP="00336202">
      <w:pPr>
        <w:ind w:firstLine="708"/>
        <w:jc w:val="both"/>
        <w:rPr>
          <w:rFonts w:ascii="Times New Roman" w:eastAsia="Calibri" w:hAnsi="Times New Roman" w:cs="Times New Roman"/>
          <w:color w:val="000000"/>
          <w:sz w:val="24"/>
          <w:szCs w:val="24"/>
        </w:rPr>
      </w:pPr>
      <w:r w:rsidRPr="00336202">
        <w:rPr>
          <w:rFonts w:ascii="Times New Roman" w:eastAsia="Calibri" w:hAnsi="Times New Roman" w:cs="Times New Roman"/>
          <w:color w:val="000000"/>
          <w:sz w:val="24"/>
          <w:szCs w:val="24"/>
        </w:rPr>
        <w:t>- Webinar on Investigation of misuse of virtual property for the purpose of money laundering, held on February 9, 2022, organized by the Council of Europe</w:t>
      </w:r>
    </w:p>
    <w:p w14:paraId="4EDE4A5E" w14:textId="77777777" w:rsidR="00336202" w:rsidRPr="00336202" w:rsidRDefault="00336202" w:rsidP="00336202">
      <w:pPr>
        <w:ind w:firstLine="708"/>
        <w:jc w:val="both"/>
        <w:rPr>
          <w:rFonts w:ascii="Times New Roman" w:eastAsia="Calibri" w:hAnsi="Times New Roman" w:cs="Times New Roman"/>
          <w:color w:val="000000"/>
          <w:sz w:val="24"/>
          <w:szCs w:val="24"/>
        </w:rPr>
      </w:pPr>
      <w:proofErr w:type="gramStart"/>
      <w:r w:rsidRPr="00336202">
        <w:rPr>
          <w:rFonts w:ascii="Times New Roman" w:eastAsia="Calibri" w:hAnsi="Times New Roman" w:cs="Times New Roman"/>
          <w:color w:val="000000"/>
          <w:sz w:val="24"/>
          <w:szCs w:val="24"/>
        </w:rPr>
        <w:t>as</w:t>
      </w:r>
      <w:proofErr w:type="gramEnd"/>
      <w:r w:rsidRPr="00336202">
        <w:rPr>
          <w:rFonts w:ascii="Times New Roman" w:eastAsia="Calibri" w:hAnsi="Times New Roman" w:cs="Times New Roman"/>
          <w:color w:val="000000"/>
          <w:sz w:val="24"/>
          <w:szCs w:val="24"/>
        </w:rPr>
        <w:t xml:space="preserve"> a lecturer, in the following trainings:</w:t>
      </w:r>
    </w:p>
    <w:p w14:paraId="40D7D44F" w14:textId="77777777" w:rsidR="00336202" w:rsidRPr="00336202" w:rsidRDefault="00336202" w:rsidP="00336202">
      <w:pPr>
        <w:ind w:firstLine="708"/>
        <w:jc w:val="both"/>
        <w:rPr>
          <w:rFonts w:ascii="Times New Roman" w:eastAsia="Calibri" w:hAnsi="Times New Roman" w:cs="Times New Roman"/>
          <w:color w:val="000000"/>
          <w:sz w:val="24"/>
          <w:szCs w:val="24"/>
        </w:rPr>
      </w:pPr>
      <w:r w:rsidRPr="00336202">
        <w:rPr>
          <w:rFonts w:ascii="Times New Roman" w:eastAsia="Calibri" w:hAnsi="Times New Roman" w:cs="Times New Roman"/>
          <w:color w:val="000000"/>
          <w:sz w:val="24"/>
          <w:szCs w:val="24"/>
        </w:rPr>
        <w:t xml:space="preserve">- </w:t>
      </w:r>
      <w:proofErr w:type="gramStart"/>
      <w:r w:rsidRPr="00336202">
        <w:rPr>
          <w:rFonts w:ascii="Times New Roman" w:eastAsia="Calibri" w:hAnsi="Times New Roman" w:cs="Times New Roman"/>
          <w:color w:val="000000"/>
          <w:sz w:val="24"/>
          <w:szCs w:val="24"/>
        </w:rPr>
        <w:t>at</w:t>
      </w:r>
      <w:proofErr w:type="gramEnd"/>
      <w:r w:rsidRPr="00336202">
        <w:rPr>
          <w:rFonts w:ascii="Times New Roman" w:eastAsia="Calibri" w:hAnsi="Times New Roman" w:cs="Times New Roman"/>
          <w:color w:val="000000"/>
          <w:sz w:val="24"/>
          <w:szCs w:val="24"/>
        </w:rPr>
        <w:t xml:space="preserve"> workshops on VAT fraud held in the period from 16 to 18 March 2022, organized by OPDAT</w:t>
      </w:r>
    </w:p>
    <w:p w14:paraId="32F8C493" w14:textId="77777777" w:rsidR="00336202" w:rsidRPr="00336202" w:rsidRDefault="00336202" w:rsidP="00336202">
      <w:pPr>
        <w:ind w:firstLine="708"/>
        <w:jc w:val="both"/>
        <w:rPr>
          <w:rFonts w:ascii="Times New Roman" w:eastAsia="Calibri" w:hAnsi="Times New Roman" w:cs="Times New Roman"/>
          <w:color w:val="000000"/>
          <w:sz w:val="24"/>
          <w:szCs w:val="24"/>
        </w:rPr>
      </w:pPr>
      <w:r w:rsidRPr="00336202">
        <w:rPr>
          <w:rFonts w:ascii="Times New Roman" w:eastAsia="Calibri" w:hAnsi="Times New Roman" w:cs="Times New Roman"/>
          <w:color w:val="000000"/>
          <w:sz w:val="24"/>
          <w:szCs w:val="24"/>
        </w:rPr>
        <w:lastRenderedPageBreak/>
        <w:t>- Training on Effective Public Procurement in the Service of Economic Growth, held on March 22, 2022, organized by NALED and the Swedish International Development Cooperation Agency (SIDA).</w:t>
      </w:r>
    </w:p>
    <w:p w14:paraId="0C9A0822" w14:textId="77777777" w:rsidR="00336202" w:rsidRPr="00336202" w:rsidRDefault="00336202" w:rsidP="00336202">
      <w:pPr>
        <w:ind w:firstLine="708"/>
        <w:jc w:val="both"/>
        <w:rPr>
          <w:rFonts w:ascii="Times New Roman" w:eastAsia="Calibri" w:hAnsi="Times New Roman" w:cs="Times New Roman"/>
          <w:color w:val="000000"/>
          <w:sz w:val="24"/>
          <w:szCs w:val="24"/>
        </w:rPr>
      </w:pPr>
      <w:r w:rsidRPr="00336202">
        <w:rPr>
          <w:rFonts w:ascii="Times New Roman" w:eastAsia="Calibri" w:hAnsi="Times New Roman" w:cs="Times New Roman"/>
          <w:color w:val="000000"/>
          <w:sz w:val="24"/>
          <w:szCs w:val="24"/>
        </w:rPr>
        <w:t>RPPO: Implementation of this activity is ongoing.  In accordance with the Rulebooks on Internal Organization and Job Classification financial forensic experts is employed in the Prosecution Office for Organized Crime. Starting from May 1, 2022, another financial forensic expert will be engaged, which means both systematized positions in the Prosecution Office for Organized Crime will be filled.</w:t>
      </w:r>
    </w:p>
    <w:p w14:paraId="0C36B3D5" w14:textId="77777777" w:rsidR="00336202" w:rsidRPr="00336202" w:rsidRDefault="00336202" w:rsidP="00336202">
      <w:pPr>
        <w:ind w:firstLine="708"/>
        <w:jc w:val="both"/>
        <w:rPr>
          <w:rFonts w:ascii="Times New Roman" w:eastAsia="Calibri" w:hAnsi="Times New Roman" w:cs="Times New Roman"/>
          <w:color w:val="000000"/>
          <w:sz w:val="24"/>
          <w:szCs w:val="24"/>
        </w:rPr>
      </w:pPr>
      <w:r w:rsidRPr="00336202">
        <w:rPr>
          <w:rFonts w:ascii="Times New Roman" w:eastAsia="Calibri" w:hAnsi="Times New Roman" w:cs="Times New Roman"/>
          <w:color w:val="000000"/>
          <w:sz w:val="24"/>
          <w:szCs w:val="24"/>
        </w:rPr>
        <w:t>However, positions of financial forensic experts in the Special Departments for the Suppression of Corruption in the Higher Public Prosecution Office in Nis, Kraljevo, Novi Sad and now in Belgrade are still vacant. The main reason is the insufficient number of certified financial forensics and their lack of interest in working in public prosecution offices. Activities to fill the vacancies of financial forensic experts will continue until they are hired.</w:t>
      </w:r>
    </w:p>
    <w:p w14:paraId="299D9DB0" w14:textId="77777777" w:rsidR="00336202" w:rsidRPr="00336202" w:rsidRDefault="00336202" w:rsidP="00336202">
      <w:pPr>
        <w:ind w:firstLine="708"/>
        <w:jc w:val="both"/>
        <w:rPr>
          <w:rFonts w:ascii="Times New Roman" w:eastAsia="Calibri" w:hAnsi="Times New Roman" w:cs="Times New Roman"/>
          <w:color w:val="000000"/>
          <w:sz w:val="24"/>
          <w:szCs w:val="24"/>
        </w:rPr>
      </w:pPr>
      <w:r w:rsidRPr="00336202">
        <w:rPr>
          <w:rFonts w:ascii="Times New Roman" w:eastAsia="Calibri" w:hAnsi="Times New Roman" w:cs="Times New Roman"/>
          <w:color w:val="000000"/>
          <w:sz w:val="24"/>
          <w:szCs w:val="24"/>
        </w:rPr>
        <w:t>In order to overcome this problem, the Republic Public Prosecution's Office with the Faculty of Economics, University of Belgrade, US Department of Justice and Ministry of Foreign Affairs - INL participates in the project "Strengthening the capacity of forensic accounting" which aims to launch one-year academic studies at the Faculty of Economics in Belgrade, which would educate staff - financial forensic experts needed to work in the competent public prosecution's offices. It is planned that the first generation of students will be enrolled in the school year 2022/23 in a capacity of about 40 students, whose education will be funded by the INL. After that, the program would continue on commercial basis.</w:t>
      </w:r>
    </w:p>
    <w:p w14:paraId="1EB74254" w14:textId="77777777" w:rsidR="00336202" w:rsidRPr="00336202" w:rsidRDefault="00336202" w:rsidP="00336202">
      <w:pPr>
        <w:ind w:firstLine="708"/>
        <w:jc w:val="both"/>
        <w:rPr>
          <w:rFonts w:ascii="Times New Roman" w:eastAsia="Calibri" w:hAnsi="Times New Roman" w:cs="Times New Roman"/>
          <w:color w:val="000000"/>
          <w:sz w:val="24"/>
          <w:szCs w:val="24"/>
        </w:rPr>
      </w:pPr>
      <w:r w:rsidRPr="00336202">
        <w:rPr>
          <w:rFonts w:ascii="Times New Roman" w:eastAsia="Calibri" w:hAnsi="Times New Roman" w:cs="Times New Roman"/>
          <w:color w:val="000000"/>
          <w:sz w:val="24"/>
          <w:szCs w:val="24"/>
        </w:rPr>
        <w:t>Representatives of the prosecution office participated in interviews with the Faculty of Economics in order to assess the needs for financial forensics in the prosecution offices. The signing of the Memorandum of Cooperation is planned.</w:t>
      </w:r>
    </w:p>
    <w:p w14:paraId="77785EBD" w14:textId="77777777" w:rsidR="00336202" w:rsidRPr="00336202" w:rsidRDefault="00336202" w:rsidP="00336202">
      <w:pPr>
        <w:ind w:firstLine="708"/>
        <w:jc w:val="both"/>
        <w:rPr>
          <w:rFonts w:ascii="Times New Roman" w:eastAsia="Calibri" w:hAnsi="Times New Roman" w:cs="Times New Roman"/>
          <w:b/>
          <w:sz w:val="24"/>
          <w:szCs w:val="24"/>
          <w:lang w:val="sr-Latn-RS"/>
        </w:rPr>
      </w:pPr>
      <w:r w:rsidRPr="00336202">
        <w:rPr>
          <w:rFonts w:ascii="Times New Roman" w:eastAsia="Calibri" w:hAnsi="Times New Roman" w:cs="Times New Roman"/>
          <w:b/>
          <w:sz w:val="24"/>
          <w:szCs w:val="24"/>
        </w:rPr>
        <w:t>2.3.2.11. A</w:t>
      </w:r>
      <w:r w:rsidRPr="00336202">
        <w:rPr>
          <w:rFonts w:ascii="Times New Roman" w:eastAsia="Calibri" w:hAnsi="Times New Roman" w:cs="Times New Roman"/>
          <w:b/>
          <w:sz w:val="24"/>
          <w:szCs w:val="24"/>
          <w:lang w:val="sr-Cyrl-RS"/>
        </w:rPr>
        <w:t>dopt the new Rulebook on sistematization of workplaces in the POOC</w:t>
      </w:r>
      <w:r w:rsidRPr="00336202">
        <w:rPr>
          <w:rFonts w:ascii="Times New Roman" w:eastAsia="Calibri" w:hAnsi="Times New Roman" w:cs="Times New Roman"/>
          <w:b/>
          <w:sz w:val="24"/>
          <w:szCs w:val="24"/>
          <w:lang w:val="sr-Latn-RS"/>
        </w:rPr>
        <w:t xml:space="preserve"> and in </w:t>
      </w:r>
      <w:r w:rsidRPr="00336202">
        <w:rPr>
          <w:rFonts w:ascii="Times New Roman" w:eastAsia="Calibri" w:hAnsi="Times New Roman" w:cs="Times New Roman"/>
          <w:b/>
          <w:sz w:val="24"/>
          <w:szCs w:val="24"/>
          <w:lang w:val="sr-Cyrl-RS"/>
        </w:rPr>
        <w:t>Special Departments of Higher Public Prosecutor’s Offices for Suppression of Corruption</w:t>
      </w:r>
      <w:r w:rsidRPr="00336202">
        <w:rPr>
          <w:rFonts w:ascii="Times New Roman" w:eastAsia="Calibri" w:hAnsi="Times New Roman" w:cs="Times New Roman"/>
          <w:b/>
          <w:sz w:val="24"/>
          <w:szCs w:val="24"/>
          <w:lang w:val="sr-Latn-RS"/>
        </w:rPr>
        <w:t>,</w:t>
      </w:r>
      <w:r w:rsidRPr="00336202">
        <w:rPr>
          <w:rFonts w:ascii="Times New Roman" w:eastAsia="Calibri" w:hAnsi="Times New Roman" w:cs="Times New Roman"/>
          <w:b/>
          <w:sz w:val="24"/>
          <w:szCs w:val="24"/>
          <w:lang w:val="sr-Cyrl-RS"/>
        </w:rPr>
        <w:t xml:space="preserve"> </w:t>
      </w:r>
      <w:r w:rsidRPr="00336202">
        <w:rPr>
          <w:rFonts w:ascii="Times New Roman" w:eastAsia="Calibri" w:hAnsi="Times New Roman" w:cs="Times New Roman"/>
          <w:b/>
          <w:sz w:val="24"/>
          <w:szCs w:val="24"/>
          <w:lang w:val="sr-Latn-RS"/>
        </w:rPr>
        <w:t xml:space="preserve">in accordance with </w:t>
      </w:r>
      <w:proofErr w:type="gramStart"/>
      <w:r w:rsidRPr="00336202">
        <w:rPr>
          <w:rFonts w:ascii="Times New Roman" w:eastAsia="Calibri" w:hAnsi="Times New Roman" w:cs="Times New Roman"/>
          <w:b/>
          <w:sz w:val="24"/>
          <w:szCs w:val="24"/>
        </w:rPr>
        <w:t>c</w:t>
      </w:r>
      <w:r w:rsidRPr="00336202">
        <w:rPr>
          <w:rFonts w:ascii="Times New Roman" w:eastAsia="Calibri" w:hAnsi="Times New Roman" w:cs="Times New Roman"/>
          <w:b/>
          <w:sz w:val="24"/>
          <w:szCs w:val="24"/>
          <w:lang w:val="sr-Cyrl-RS"/>
        </w:rPr>
        <w:t>onduct</w:t>
      </w:r>
      <w:r w:rsidRPr="00336202">
        <w:rPr>
          <w:rFonts w:ascii="Times New Roman" w:eastAsia="Calibri" w:hAnsi="Times New Roman" w:cs="Times New Roman"/>
          <w:b/>
          <w:sz w:val="24"/>
          <w:szCs w:val="24"/>
        </w:rPr>
        <w:t>ed</w:t>
      </w:r>
      <w:r w:rsidRPr="00336202">
        <w:rPr>
          <w:rFonts w:ascii="Times New Roman" w:eastAsia="Calibri" w:hAnsi="Times New Roman" w:cs="Times New Roman"/>
          <w:b/>
          <w:sz w:val="24"/>
          <w:szCs w:val="24"/>
          <w:lang w:val="sr-Cyrl-RS"/>
        </w:rPr>
        <w:t xml:space="preserve">  </w:t>
      </w:r>
      <w:r w:rsidRPr="00336202">
        <w:rPr>
          <w:rFonts w:ascii="Times New Roman" w:eastAsia="Calibri" w:hAnsi="Times New Roman" w:cs="Times New Roman"/>
          <w:b/>
          <w:sz w:val="24"/>
          <w:szCs w:val="24"/>
          <w:lang w:val="sr-Latn-RS"/>
        </w:rPr>
        <w:t>needs</w:t>
      </w:r>
      <w:proofErr w:type="gramEnd"/>
      <w:r w:rsidRPr="00336202">
        <w:rPr>
          <w:rFonts w:ascii="Times New Roman" w:eastAsia="Calibri" w:hAnsi="Times New Roman" w:cs="Times New Roman"/>
          <w:b/>
          <w:sz w:val="24"/>
          <w:szCs w:val="24"/>
          <w:lang w:val="sr-Latn-RS"/>
        </w:rPr>
        <w:t xml:space="preserve"> </w:t>
      </w:r>
      <w:r w:rsidRPr="00336202">
        <w:rPr>
          <w:rFonts w:ascii="Times New Roman" w:eastAsia="Calibri" w:hAnsi="Times New Roman" w:cs="Times New Roman"/>
          <w:b/>
          <w:sz w:val="24"/>
          <w:szCs w:val="24"/>
          <w:lang w:val="sr-Cyrl-RS"/>
        </w:rPr>
        <w:t xml:space="preserve">assesment of the HR capacities </w:t>
      </w:r>
      <w:r w:rsidRPr="00336202">
        <w:rPr>
          <w:rFonts w:ascii="Times New Roman" w:eastAsia="Calibri" w:hAnsi="Times New Roman" w:cs="Times New Roman"/>
          <w:b/>
          <w:sz w:val="24"/>
          <w:szCs w:val="24"/>
          <w:lang w:val="sr-Latn-RS"/>
        </w:rPr>
        <w:t xml:space="preserve">in </w:t>
      </w:r>
      <w:r w:rsidRPr="00336202">
        <w:rPr>
          <w:rFonts w:ascii="Times New Roman" w:eastAsia="Calibri" w:hAnsi="Times New Roman" w:cs="Times New Roman"/>
          <w:b/>
          <w:sz w:val="24"/>
          <w:szCs w:val="24"/>
          <w:lang w:val="sr-Cyrl-RS"/>
        </w:rPr>
        <w:t>the Prosecutors’ Office for Organized Crime</w:t>
      </w:r>
      <w:r w:rsidRPr="00336202">
        <w:rPr>
          <w:rFonts w:ascii="Times New Roman" w:eastAsia="Calibri" w:hAnsi="Times New Roman" w:cs="Times New Roman"/>
          <w:b/>
          <w:sz w:val="24"/>
          <w:szCs w:val="24"/>
          <w:lang w:val="sr-Latn-RS"/>
        </w:rPr>
        <w:t xml:space="preserve"> and </w:t>
      </w:r>
      <w:r w:rsidRPr="00336202">
        <w:rPr>
          <w:rFonts w:ascii="Times New Roman" w:eastAsia="Calibri" w:hAnsi="Times New Roman" w:cs="Times New Roman"/>
          <w:b/>
          <w:sz w:val="24"/>
          <w:szCs w:val="24"/>
          <w:lang w:val="sr-Cyrl-RS"/>
        </w:rPr>
        <w:t xml:space="preserve"> Special Departments of Higher Public Prosecutor’s Offices for Suppression of Corruption</w:t>
      </w:r>
    </w:p>
    <w:p w14:paraId="5FD76AC6" w14:textId="77777777" w:rsidR="00336202" w:rsidRPr="00336202" w:rsidRDefault="00336202" w:rsidP="00336202">
      <w:pPr>
        <w:spacing w:after="160"/>
        <w:jc w:val="both"/>
        <w:rPr>
          <w:rFonts w:ascii="Times New Roman" w:eastAsia="Calibri" w:hAnsi="Times New Roman" w:cs="Times New Roman"/>
          <w:b/>
          <w:sz w:val="24"/>
          <w:szCs w:val="24"/>
          <w:lang w:val="sr-Latn-RS"/>
        </w:rPr>
      </w:pPr>
      <w:r w:rsidRPr="00336202">
        <w:rPr>
          <w:rFonts w:ascii="Times New Roman" w:eastAsia="Calibri" w:hAnsi="Times New Roman" w:cs="Times New Roman"/>
          <w:b/>
          <w:sz w:val="24"/>
          <w:szCs w:val="24"/>
          <w:lang w:val="sr-Latn-RS"/>
        </w:rPr>
        <w:t>(link with AP for CH 24 activity 6.2.2.7.)</w:t>
      </w:r>
    </w:p>
    <w:p w14:paraId="66282058"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lang w:val="sr-Latn-RS"/>
        </w:rPr>
        <w:t>Timeframe :</w:t>
      </w:r>
      <w:r w:rsidRPr="00336202">
        <w:rPr>
          <w:rFonts w:ascii="Times New Roman" w:eastAsia="Times New Roman" w:hAnsi="Times New Roman" w:cs="Times New Roman"/>
          <w:sz w:val="24"/>
          <w:szCs w:val="24"/>
        </w:rPr>
        <w:t xml:space="preserve"> </w:t>
      </w:r>
      <w:r w:rsidRPr="00336202">
        <w:rPr>
          <w:rFonts w:ascii="Times New Roman" w:eastAsia="Calibri" w:hAnsi="Times New Roman" w:cs="Times New Roman"/>
          <w:b/>
          <w:sz w:val="24"/>
          <w:szCs w:val="24"/>
        </w:rPr>
        <w:t>IV quarter of 2020</w:t>
      </w:r>
    </w:p>
    <w:p w14:paraId="2C6DB7D2"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color w:val="FFFF00"/>
          <w:sz w:val="24"/>
          <w:szCs w:val="28"/>
          <w:highlight w:val="lightGray"/>
          <w:lang w:eastAsia="sr-Latn-RS"/>
        </w:rPr>
        <w:t>Activity is partially implemented.</w:t>
      </w:r>
    </w:p>
    <w:p w14:paraId="0831C3B1" w14:textId="77777777" w:rsidR="00336202" w:rsidRPr="00336202" w:rsidRDefault="00336202" w:rsidP="00336202">
      <w:pPr>
        <w:spacing w:after="160"/>
        <w:jc w:val="both"/>
        <w:rPr>
          <w:rFonts w:ascii="Times New Roman" w:eastAsia="Times New Roman" w:hAnsi="Times New Roman" w:cs="Times New Roman"/>
          <w:sz w:val="24"/>
          <w:szCs w:val="24"/>
        </w:rPr>
      </w:pPr>
      <w:r w:rsidRPr="00336202">
        <w:rPr>
          <w:rFonts w:ascii="Times New Roman" w:eastAsia="Times New Roman" w:hAnsi="Times New Roman" w:cs="Times New Roman"/>
          <w:sz w:val="24"/>
          <w:szCs w:val="24"/>
        </w:rPr>
        <w:t xml:space="preserve">POOC: The Prosecutor's Office for Organized Crime has prepared an Analysis of the organizational structure, competences, existing and necessary capacities of the Prosecutor's Office for Organized Crime (POOC), concluding with a cross-section of the situation from 2020. The analysis established that in order to have expeditious, high-quality and economical criminal proceedings and prosecutorial investigations conducted by the POOC, intensive international cooperation, fulfillment of obligations undertaken in connection with the </w:t>
      </w:r>
      <w:r w:rsidRPr="00336202">
        <w:rPr>
          <w:rFonts w:ascii="Times New Roman" w:eastAsia="Times New Roman" w:hAnsi="Times New Roman" w:cs="Times New Roman"/>
          <w:sz w:val="24"/>
          <w:szCs w:val="24"/>
        </w:rPr>
        <w:lastRenderedPageBreak/>
        <w:t>implementation of a number of strategic documents, as well as participation in the European integration process in Chapters 23 and 24, as soon as possible it is necessary to increase the number of employees in the POOC, as follows:</w:t>
      </w:r>
    </w:p>
    <w:p w14:paraId="782D0CF4" w14:textId="77777777" w:rsidR="00336202" w:rsidRPr="00336202" w:rsidRDefault="00336202" w:rsidP="00336202">
      <w:pPr>
        <w:spacing w:after="160"/>
        <w:jc w:val="both"/>
        <w:rPr>
          <w:rFonts w:ascii="Times New Roman" w:eastAsia="Times New Roman" w:hAnsi="Times New Roman" w:cs="Times New Roman"/>
          <w:sz w:val="24"/>
          <w:szCs w:val="24"/>
        </w:rPr>
      </w:pPr>
      <w:r w:rsidRPr="00336202">
        <w:rPr>
          <w:rFonts w:ascii="Times New Roman" w:eastAsia="Times New Roman" w:hAnsi="Times New Roman" w:cs="Times New Roman"/>
          <w:sz w:val="24"/>
          <w:szCs w:val="24"/>
        </w:rPr>
        <w:t>- filling in the envisaged number of Deputy Prosecutors for Organized Crime up to 25 (5 vacancies), financial forensic expert (1 vacancy), typist (1 vacancy)</w:t>
      </w:r>
    </w:p>
    <w:p w14:paraId="7356DA8F" w14:textId="77777777" w:rsidR="00336202" w:rsidRPr="00336202" w:rsidRDefault="00336202" w:rsidP="00336202">
      <w:pPr>
        <w:spacing w:after="160"/>
        <w:jc w:val="both"/>
        <w:rPr>
          <w:rFonts w:ascii="Times New Roman" w:eastAsia="Times New Roman" w:hAnsi="Times New Roman" w:cs="Times New Roman"/>
          <w:sz w:val="24"/>
          <w:szCs w:val="24"/>
        </w:rPr>
      </w:pPr>
      <w:r w:rsidRPr="00336202">
        <w:rPr>
          <w:rFonts w:ascii="Times New Roman" w:eastAsia="Times New Roman" w:hAnsi="Times New Roman" w:cs="Times New Roman"/>
          <w:sz w:val="24"/>
          <w:szCs w:val="24"/>
        </w:rPr>
        <w:t>- expanding the existing number of prosecutorial assistants from 19 to 25 vacancies, typists/scorers for 2 more vacancies, registrars for 2 more vacancies, IT support technicians for 1 more vacancy</w:t>
      </w:r>
    </w:p>
    <w:p w14:paraId="660B8BC5" w14:textId="77777777" w:rsidR="00336202" w:rsidRPr="00336202" w:rsidRDefault="00336202" w:rsidP="00336202">
      <w:pPr>
        <w:spacing w:after="160"/>
        <w:jc w:val="both"/>
        <w:rPr>
          <w:rFonts w:ascii="Times New Roman" w:eastAsia="Times New Roman" w:hAnsi="Times New Roman" w:cs="Times New Roman"/>
          <w:sz w:val="24"/>
          <w:szCs w:val="24"/>
        </w:rPr>
      </w:pPr>
      <w:r w:rsidRPr="00336202">
        <w:rPr>
          <w:rFonts w:ascii="Times New Roman" w:eastAsia="Times New Roman" w:hAnsi="Times New Roman" w:cs="Times New Roman"/>
          <w:sz w:val="24"/>
          <w:szCs w:val="24"/>
        </w:rPr>
        <w:t xml:space="preserve">- </w:t>
      </w:r>
      <w:proofErr w:type="gramStart"/>
      <w:r w:rsidRPr="00336202">
        <w:rPr>
          <w:rFonts w:ascii="Times New Roman" w:eastAsia="Times New Roman" w:hAnsi="Times New Roman" w:cs="Times New Roman"/>
          <w:sz w:val="24"/>
          <w:szCs w:val="24"/>
        </w:rPr>
        <w:t>introduction</w:t>
      </w:r>
      <w:proofErr w:type="gramEnd"/>
      <w:r w:rsidRPr="00336202">
        <w:rPr>
          <w:rFonts w:ascii="Times New Roman" w:eastAsia="Times New Roman" w:hAnsi="Times New Roman" w:cs="Times New Roman"/>
          <w:sz w:val="24"/>
          <w:szCs w:val="24"/>
        </w:rPr>
        <w:t xml:space="preserve"> of new positions for European integration and strategic planning (1 vacancy), translator for English (1 vacancy), for study-analytical position (2 vacancies), for administrative and technical support, general affairs and human resources ( 1 vacancy), and for entering data into the application for monitoring money laundering and terrorist financing cases (1 vacancy).</w:t>
      </w:r>
    </w:p>
    <w:p w14:paraId="63FDED17" w14:textId="77777777" w:rsidR="00336202" w:rsidRPr="00336202" w:rsidRDefault="00336202" w:rsidP="00336202">
      <w:pPr>
        <w:spacing w:after="160"/>
        <w:jc w:val="both"/>
        <w:rPr>
          <w:rFonts w:ascii="Times New Roman" w:eastAsia="Times New Roman" w:hAnsi="Times New Roman" w:cs="Times New Roman"/>
          <w:sz w:val="24"/>
          <w:szCs w:val="24"/>
        </w:rPr>
      </w:pPr>
      <w:r w:rsidRPr="00336202">
        <w:rPr>
          <w:rFonts w:ascii="Times New Roman" w:eastAsia="Times New Roman" w:hAnsi="Times New Roman" w:cs="Times New Roman"/>
          <w:sz w:val="24"/>
          <w:szCs w:val="24"/>
        </w:rPr>
        <w:t>This analysis was submitted to the Ministry of Justice in order to adopt a new Rulebook on job systematization in POOC and the Personnel Plan. The POOC was informed on May 7, 2021 that on April 27, 2021, the Personnel Plan was adopted, which envisages an increase in the number of employees in this prosecutor's office in accordance with the needs determined within the mentioned analysis. On May 14, 2021, Ministry of Justice endorsed the new Rulebook on internal organization and systematization of work positions in the POOC.</w:t>
      </w:r>
    </w:p>
    <w:p w14:paraId="1F7D741C" w14:textId="77777777" w:rsidR="00336202" w:rsidRPr="00336202" w:rsidRDefault="00336202" w:rsidP="00336202">
      <w:pPr>
        <w:spacing w:after="160"/>
        <w:jc w:val="both"/>
        <w:rPr>
          <w:rFonts w:ascii="Times New Roman" w:eastAsia="Times New Roman" w:hAnsi="Times New Roman" w:cs="Times New Roman"/>
          <w:sz w:val="24"/>
          <w:szCs w:val="24"/>
        </w:rPr>
      </w:pPr>
      <w:r w:rsidRPr="00336202">
        <w:rPr>
          <w:rFonts w:ascii="Times New Roman" w:eastAsia="Times New Roman" w:hAnsi="Times New Roman" w:cs="Times New Roman"/>
          <w:sz w:val="24"/>
          <w:szCs w:val="24"/>
        </w:rPr>
        <w:t>RPPO: Amendments to the Rulebook on job systematization are underway in line with the increase in the number of deputy public prosecutors.</w:t>
      </w:r>
    </w:p>
    <w:p w14:paraId="2ADC071A" w14:textId="77777777" w:rsidR="00336202" w:rsidRPr="00336202" w:rsidRDefault="00336202" w:rsidP="00336202">
      <w:pPr>
        <w:spacing w:after="160"/>
        <w:jc w:val="both"/>
        <w:rPr>
          <w:rFonts w:ascii="Times New Roman" w:eastAsia="Calibri" w:hAnsi="Times New Roman" w:cs="Times New Roman"/>
          <w:noProof/>
          <w:sz w:val="24"/>
          <w:szCs w:val="24"/>
          <w:lang w:val="sr-Latn-RS"/>
        </w:rPr>
      </w:pPr>
      <w:r w:rsidRPr="00336202">
        <w:rPr>
          <w:rFonts w:ascii="Times New Roman" w:eastAsia="Calibri" w:hAnsi="Times New Roman" w:cs="Times New Roman"/>
          <w:noProof/>
          <w:sz w:val="24"/>
          <w:szCs w:val="24"/>
          <w:lang w:val="en-GB"/>
        </w:rPr>
        <w:t xml:space="preserve">MJ: </w:t>
      </w:r>
      <w:r w:rsidRPr="00336202">
        <w:rPr>
          <w:rFonts w:ascii="Times New Roman" w:eastAsia="Calibri" w:hAnsi="Times New Roman" w:cs="Times New Roman"/>
          <w:noProof/>
          <w:sz w:val="24"/>
          <w:szCs w:val="24"/>
          <w:lang w:val="sr-Cyrl-RS"/>
        </w:rPr>
        <w:t xml:space="preserve">Rulebooks on systematization of jobs in </w:t>
      </w:r>
      <w:r w:rsidRPr="00336202">
        <w:rPr>
          <w:rFonts w:ascii="Times New Roman" w:eastAsia="Calibri" w:hAnsi="Times New Roman" w:cs="Times New Roman"/>
          <w:noProof/>
          <w:sz w:val="24"/>
          <w:szCs w:val="24"/>
          <w:lang w:val="en-GB"/>
        </w:rPr>
        <w:t>Prosecutor’s Office for Organiyzed Crime</w:t>
      </w:r>
      <w:r w:rsidRPr="00336202">
        <w:rPr>
          <w:rFonts w:ascii="Times New Roman" w:eastAsia="Calibri" w:hAnsi="Times New Roman" w:cs="Times New Roman"/>
          <w:noProof/>
          <w:sz w:val="24"/>
          <w:szCs w:val="24"/>
          <w:lang w:val="sr-Cyrl-RS"/>
        </w:rPr>
        <w:t xml:space="preserve"> and the special department for anti-corruption of the Higher Public Prosecutor's Office in Belgrade were adopted in 2021, while amendments to the Rulebook on systematization of jobs for the remaining special departments for anti-corruption in the Higher Public Prosecutor's Office are expected </w:t>
      </w:r>
      <w:r w:rsidRPr="00336202">
        <w:rPr>
          <w:rFonts w:ascii="Times New Roman" w:eastAsia="Calibri" w:hAnsi="Times New Roman" w:cs="Times New Roman"/>
          <w:noProof/>
          <w:sz w:val="24"/>
          <w:szCs w:val="24"/>
          <w:lang w:val="en-GB"/>
        </w:rPr>
        <w:t>during 2022</w:t>
      </w:r>
      <w:r w:rsidRPr="00336202">
        <w:rPr>
          <w:rFonts w:ascii="Times New Roman" w:eastAsia="Calibri" w:hAnsi="Times New Roman" w:cs="Times New Roman"/>
          <w:noProof/>
          <w:sz w:val="24"/>
          <w:szCs w:val="24"/>
          <w:lang w:val="sr-Cyrl-RS"/>
        </w:rPr>
        <w:t>.</w:t>
      </w:r>
    </w:p>
    <w:p w14:paraId="56093B5F" w14:textId="77777777" w:rsidR="00336202" w:rsidRPr="00336202" w:rsidRDefault="00336202" w:rsidP="00336202">
      <w:pPr>
        <w:spacing w:after="160"/>
        <w:jc w:val="both"/>
        <w:rPr>
          <w:rFonts w:ascii="Times New Roman" w:eastAsia="Calibri" w:hAnsi="Times New Roman" w:cs="Times New Roman"/>
          <w:b/>
          <w:sz w:val="24"/>
          <w:szCs w:val="24"/>
          <w:lang w:val="sr-Cyrl-RS"/>
        </w:rPr>
      </w:pPr>
      <w:r w:rsidRPr="00336202">
        <w:rPr>
          <w:rFonts w:ascii="Times New Roman" w:eastAsia="Calibri" w:hAnsi="Times New Roman" w:cs="Times New Roman"/>
          <w:b/>
          <w:sz w:val="24"/>
          <w:szCs w:val="24"/>
        </w:rPr>
        <w:t xml:space="preserve">2.3.2.12. </w:t>
      </w:r>
      <w:r w:rsidRPr="00336202">
        <w:rPr>
          <w:rFonts w:ascii="Times New Roman" w:eastAsia="Calibri" w:hAnsi="Times New Roman" w:cs="Times New Roman"/>
          <w:b/>
          <w:sz w:val="24"/>
          <w:szCs w:val="24"/>
          <w:lang w:val="sr-Cyrl-RS"/>
        </w:rPr>
        <w:t>Filling vacancies</w:t>
      </w:r>
      <w:r w:rsidRPr="00336202">
        <w:rPr>
          <w:rFonts w:ascii="Times New Roman" w:eastAsia="Calibri" w:hAnsi="Times New Roman" w:cs="Times New Roman"/>
          <w:b/>
          <w:sz w:val="24"/>
          <w:szCs w:val="24"/>
          <w:lang w:val="sr-Latn-RS"/>
        </w:rPr>
        <w:t xml:space="preserve"> </w:t>
      </w:r>
      <w:r w:rsidRPr="00336202">
        <w:rPr>
          <w:rFonts w:ascii="Times New Roman" w:eastAsia="Calibri" w:hAnsi="Times New Roman" w:cs="Times New Roman"/>
          <w:b/>
          <w:sz w:val="24"/>
          <w:szCs w:val="24"/>
          <w:lang w:val="sr-Cyrl-RS"/>
        </w:rPr>
        <w:t>in accordance with the Rulebook on sistematization of the workplaces in the Prosecutors’ Office for Organized Crime</w:t>
      </w:r>
      <w:r w:rsidRPr="00336202">
        <w:rPr>
          <w:rFonts w:ascii="Times New Roman" w:eastAsia="Calibri" w:hAnsi="Times New Roman" w:cs="Times New Roman"/>
          <w:b/>
          <w:sz w:val="24"/>
          <w:szCs w:val="24"/>
          <w:lang w:val="sr-Latn-RS"/>
        </w:rPr>
        <w:t xml:space="preserve"> and in Special Departments of Higher Public Prosecutor’s Offices for Suppression of Corruption.</w:t>
      </w:r>
    </w:p>
    <w:p w14:paraId="3B379DEE" w14:textId="77777777" w:rsidR="00336202" w:rsidRPr="00336202" w:rsidRDefault="00336202" w:rsidP="00336202">
      <w:pPr>
        <w:spacing w:after="160"/>
        <w:jc w:val="both"/>
        <w:rPr>
          <w:rFonts w:ascii="Times New Roman" w:eastAsia="Calibri" w:hAnsi="Times New Roman" w:cs="Times New Roman"/>
          <w:b/>
          <w:sz w:val="24"/>
          <w:szCs w:val="24"/>
          <w:lang w:val="sr-Cyrl-RS"/>
        </w:rPr>
      </w:pPr>
      <w:r w:rsidRPr="00336202">
        <w:rPr>
          <w:rFonts w:ascii="Times New Roman" w:eastAsia="Calibri" w:hAnsi="Times New Roman" w:cs="Times New Roman"/>
          <w:b/>
          <w:sz w:val="24"/>
          <w:szCs w:val="24"/>
          <w:lang w:val="sr-Cyrl-RS"/>
        </w:rPr>
        <w:t>(link with AP for CH 24 activity 6.2.2.8.)</w:t>
      </w:r>
    </w:p>
    <w:p w14:paraId="5FB274F2"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w:t>
      </w:r>
      <w:r w:rsidRPr="00336202">
        <w:rPr>
          <w:rFonts w:ascii="Times New Roman" w:eastAsia="Times New Roman" w:hAnsi="Times New Roman" w:cs="Times New Roman"/>
          <w:sz w:val="24"/>
          <w:szCs w:val="24"/>
        </w:rPr>
        <w:t xml:space="preserve"> </w:t>
      </w:r>
      <w:r w:rsidRPr="00336202">
        <w:rPr>
          <w:rFonts w:ascii="Times New Roman" w:eastAsia="Calibri" w:hAnsi="Times New Roman" w:cs="Times New Roman"/>
          <w:b/>
          <w:sz w:val="24"/>
          <w:szCs w:val="24"/>
        </w:rPr>
        <w:t>IV quarter of 2021</w:t>
      </w:r>
    </w:p>
    <w:p w14:paraId="5C3D5EAD" w14:textId="77777777" w:rsidR="00336202" w:rsidRPr="00336202" w:rsidRDefault="00336202" w:rsidP="00336202">
      <w:pPr>
        <w:spacing w:after="160"/>
        <w:jc w:val="both"/>
        <w:rPr>
          <w:rFonts w:ascii="Times New Roman" w:eastAsia="Calibri" w:hAnsi="Times New Roman" w:cs="Times New Roman"/>
          <w:b/>
          <w:color w:val="FFFF00"/>
          <w:sz w:val="24"/>
          <w:szCs w:val="24"/>
        </w:rPr>
      </w:pPr>
      <w:r w:rsidRPr="00336202">
        <w:rPr>
          <w:rFonts w:ascii="Times New Roman" w:eastAsia="Calibri" w:hAnsi="Times New Roman" w:cs="Times New Roman"/>
          <w:b/>
          <w:color w:val="FFFF00"/>
          <w:sz w:val="24"/>
          <w:szCs w:val="24"/>
          <w:highlight w:val="lightGray"/>
        </w:rPr>
        <w:t>Activity is partially implemented.</w:t>
      </w:r>
    </w:p>
    <w:p w14:paraId="3965E8DE" w14:textId="77777777" w:rsidR="00336202" w:rsidRPr="00336202" w:rsidRDefault="00336202" w:rsidP="00336202">
      <w:pPr>
        <w:ind w:firstLine="708"/>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POOC: In the reporting period, there was an increase in administrative capacity in the Prosecutor's Office for Organized Crime - one deputy prosecutor began working, financial forensic expert was selected and it is expected to start working on May 1, 2022, while preparatory activities are being undertaken to fill the remaining free vacancies.</w:t>
      </w:r>
    </w:p>
    <w:p w14:paraId="15A35435" w14:textId="77777777" w:rsidR="00336202" w:rsidRPr="00336202" w:rsidRDefault="00336202" w:rsidP="00336202">
      <w:pPr>
        <w:ind w:firstLine="708"/>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lastRenderedPageBreak/>
        <w:t>In this regard, it should be borne in mind that the current accommodation capacity of POOC is not sufficient to fill all planned jobs. This will be fully realized only after the construction of a new building that will house the Prosecutor's Office for Organized Crime in accordance with activity 6.2.2.14 of the Action Plan for Chapter 24</w:t>
      </w:r>
    </w:p>
    <w:p w14:paraId="35E23AA3" w14:textId="77777777" w:rsidR="00336202" w:rsidRPr="00336202" w:rsidRDefault="00336202" w:rsidP="00336202">
      <w:pPr>
        <w:ind w:firstLine="708"/>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 xml:space="preserve">RPPO: Activities on filling vacancies in the Special Departments for the Suppression of Corruption continued. Security checks of the Deputy Public Prosecutors who would be seconded to the Special Department for the Suppression of Corruption in Novi Sad are underway. </w:t>
      </w:r>
    </w:p>
    <w:p w14:paraId="42F060B2" w14:textId="77777777" w:rsidR="00336202" w:rsidRPr="00336202" w:rsidRDefault="00336202" w:rsidP="00336202">
      <w:pPr>
        <w:ind w:firstLine="708"/>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In the reporting period, Deputy Public Prosecutors were seconded to other three Special Departments - 6 Deputy Public Prosecutors in Belgrade, 4 in Nis and 3 in Kraljevo.</w:t>
      </w:r>
    </w:p>
    <w:p w14:paraId="1ABA7292" w14:textId="77777777" w:rsidR="00336202" w:rsidRPr="00336202" w:rsidRDefault="00336202" w:rsidP="00336202">
      <w:pPr>
        <w:ind w:firstLine="708"/>
        <w:jc w:val="both"/>
        <w:rPr>
          <w:rFonts w:ascii="Times New Roman" w:eastAsia="Calibri" w:hAnsi="Times New Roman" w:cs="Times New Roman"/>
          <w:b/>
          <w:sz w:val="24"/>
          <w:szCs w:val="24"/>
          <w:lang w:val="sr-Latn-RS"/>
        </w:rPr>
      </w:pPr>
      <w:r w:rsidRPr="00336202">
        <w:rPr>
          <w:rFonts w:ascii="Times New Roman" w:eastAsia="Calibri" w:hAnsi="Times New Roman" w:cs="Times New Roman"/>
          <w:b/>
          <w:sz w:val="24"/>
          <w:szCs w:val="24"/>
        </w:rPr>
        <w:t xml:space="preserve"> 2.3.2.13. </w:t>
      </w:r>
      <w:r w:rsidRPr="00336202">
        <w:rPr>
          <w:rFonts w:ascii="Times New Roman" w:eastAsia="Calibri" w:hAnsi="Times New Roman" w:cs="Times New Roman"/>
          <w:b/>
          <w:sz w:val="24"/>
          <w:szCs w:val="24"/>
          <w:lang w:val="sr-Latn-RS"/>
        </w:rPr>
        <w:t>Conduct needs analysis of techical capacities in the Prosecutors’ Office for Organized Crime and Special Departments of Higher Public Prosecutor’s Offices for Suppression of Corruption</w:t>
      </w:r>
    </w:p>
    <w:p w14:paraId="7DC9FFB6" w14:textId="77777777" w:rsidR="00336202" w:rsidRPr="00336202" w:rsidRDefault="00336202" w:rsidP="00336202">
      <w:pPr>
        <w:spacing w:after="160"/>
        <w:jc w:val="both"/>
        <w:rPr>
          <w:rFonts w:ascii="Times New Roman" w:eastAsia="Calibri" w:hAnsi="Times New Roman" w:cs="Times New Roman"/>
          <w:b/>
          <w:sz w:val="24"/>
          <w:szCs w:val="24"/>
          <w:lang w:val="sr-Latn-RS"/>
        </w:rPr>
      </w:pPr>
      <w:r w:rsidRPr="00336202">
        <w:rPr>
          <w:rFonts w:ascii="Times New Roman" w:eastAsia="Calibri" w:hAnsi="Times New Roman" w:cs="Times New Roman"/>
          <w:b/>
          <w:sz w:val="24"/>
          <w:szCs w:val="24"/>
          <w:lang w:val="sr-Latn-RS"/>
        </w:rPr>
        <w:t xml:space="preserve"> (link with AP for CH 24 activity 6.2.2.9.)</w:t>
      </w:r>
    </w:p>
    <w:p w14:paraId="4963DD8E"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lang w:val="sr-Latn-RS"/>
        </w:rPr>
        <w:t xml:space="preserve">Timeframe: </w:t>
      </w:r>
      <w:r w:rsidRPr="00336202">
        <w:rPr>
          <w:rFonts w:ascii="Times New Roman" w:eastAsia="Calibri" w:hAnsi="Times New Roman" w:cs="Times New Roman"/>
          <w:b/>
          <w:sz w:val="24"/>
          <w:szCs w:val="24"/>
        </w:rPr>
        <w:t>IV quarter of 2020</w:t>
      </w:r>
    </w:p>
    <w:p w14:paraId="173774C5"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color w:val="92D050"/>
          <w:sz w:val="24"/>
          <w:szCs w:val="28"/>
          <w:lang w:val="sr-Cyrl-RS" w:eastAsia="sr-Latn-RS"/>
        </w:rPr>
        <w:t>А</w:t>
      </w:r>
      <w:r w:rsidRPr="00336202">
        <w:rPr>
          <w:rFonts w:ascii="Times New Roman" w:eastAsia="Calibri" w:hAnsi="Times New Roman" w:cs="Times New Roman"/>
          <w:b/>
          <w:color w:val="92D050"/>
          <w:sz w:val="24"/>
          <w:szCs w:val="28"/>
          <w:lang w:eastAsia="sr-Latn-RS"/>
        </w:rPr>
        <w:t>ctivity is being successfully implemented.</w:t>
      </w:r>
    </w:p>
    <w:p w14:paraId="4587576C"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An analysis has been done. Based on the analysis, the technical specification of the equipment was written and the public procurement JN 26/2021 was announced.</w:t>
      </w:r>
    </w:p>
    <w:p w14:paraId="7431AA5D" w14:textId="77777777" w:rsidR="00336202" w:rsidRPr="00336202" w:rsidRDefault="00336202" w:rsidP="00336202">
      <w:pPr>
        <w:spacing w:after="160"/>
        <w:jc w:val="both"/>
        <w:rPr>
          <w:rFonts w:ascii="Times New Roman" w:eastAsia="Calibri" w:hAnsi="Times New Roman" w:cs="Times New Roman"/>
          <w:b/>
          <w:sz w:val="24"/>
          <w:szCs w:val="24"/>
          <w:lang w:val="sr-Latn-RS"/>
        </w:rPr>
      </w:pPr>
      <w:r w:rsidRPr="00336202">
        <w:rPr>
          <w:rFonts w:ascii="Times New Roman" w:eastAsia="Calibri" w:hAnsi="Times New Roman" w:cs="Times New Roman"/>
          <w:b/>
          <w:sz w:val="24"/>
          <w:szCs w:val="24"/>
        </w:rPr>
        <w:t xml:space="preserve">2.3.2.14. </w:t>
      </w:r>
      <w:r w:rsidRPr="00336202">
        <w:rPr>
          <w:rFonts w:ascii="Times New Roman" w:eastAsia="Calibri" w:hAnsi="Times New Roman" w:cs="Times New Roman"/>
          <w:b/>
          <w:sz w:val="24"/>
          <w:szCs w:val="24"/>
          <w:lang w:val="sr-Latn-RS"/>
        </w:rPr>
        <w:t>Procurement of the techical equipment for the Prosecutors’ Office for Organized Crime and Special Departments of Higher Public Prosecutor’s Offices for Suppression of Corruption, in accordance with the results of the needs analysis.</w:t>
      </w:r>
    </w:p>
    <w:p w14:paraId="3061B3B6" w14:textId="77777777" w:rsidR="00336202" w:rsidRPr="00336202" w:rsidRDefault="00336202" w:rsidP="00336202">
      <w:pPr>
        <w:spacing w:after="160"/>
        <w:jc w:val="both"/>
        <w:rPr>
          <w:rFonts w:ascii="Times New Roman" w:eastAsia="Calibri" w:hAnsi="Times New Roman" w:cs="Times New Roman"/>
          <w:b/>
          <w:sz w:val="24"/>
          <w:szCs w:val="24"/>
          <w:lang w:val="sr-Latn-RS"/>
        </w:rPr>
      </w:pPr>
      <w:r w:rsidRPr="00336202">
        <w:rPr>
          <w:rFonts w:ascii="Times New Roman" w:eastAsia="Calibri" w:hAnsi="Times New Roman" w:cs="Times New Roman"/>
          <w:b/>
          <w:sz w:val="24"/>
          <w:szCs w:val="24"/>
          <w:lang w:val="sr-Latn-RS"/>
        </w:rPr>
        <w:t>(link with AP for CH 24 activity 6.2.2.10.)</w:t>
      </w:r>
    </w:p>
    <w:p w14:paraId="2F38259C"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IV quarter of 2021</w:t>
      </w:r>
    </w:p>
    <w:p w14:paraId="18079902" w14:textId="77777777" w:rsidR="00336202" w:rsidRPr="00336202" w:rsidRDefault="00336202" w:rsidP="00336202">
      <w:pPr>
        <w:spacing w:after="160"/>
        <w:jc w:val="both"/>
        <w:rPr>
          <w:rFonts w:ascii="Times New Roman" w:eastAsia="Calibri" w:hAnsi="Times New Roman" w:cs="Times New Roman"/>
          <w:b/>
          <w:color w:val="92D050"/>
          <w:sz w:val="24"/>
          <w:szCs w:val="28"/>
          <w:lang w:eastAsia="sr-Latn-RS"/>
        </w:rPr>
      </w:pPr>
      <w:r w:rsidRPr="00336202">
        <w:rPr>
          <w:rFonts w:ascii="Times New Roman" w:eastAsia="Calibri" w:hAnsi="Times New Roman" w:cs="Times New Roman"/>
          <w:b/>
          <w:color w:val="92D050"/>
          <w:sz w:val="24"/>
          <w:szCs w:val="28"/>
          <w:lang w:eastAsia="sr-Latn-RS"/>
        </w:rPr>
        <w:t>Activity is fully implemented.</w:t>
      </w:r>
    </w:p>
    <w:p w14:paraId="76859234"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After the successfully conducted public procurement procedure, the Ministry of Justice concluded a contract with the best selected bidder on the purchase and sale of technical equipment for the needs of special departments of public prosecutor's offices on September 21, 2021 in the amount of 69,090,038.82 RSD with VAT. The contract has been fully realized. The equipment was delivered to the authorities in February 2022.</w:t>
      </w:r>
    </w:p>
    <w:p w14:paraId="7D46C2BB"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2.3.3.1. Design and implement programs of mutual professional development of authorities participating in the process of privatization and authorities responsible for the prevention and prosecution of the cases of corruption.</w:t>
      </w:r>
    </w:p>
    <w:p w14:paraId="1EA98B14"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IV quarter of 2021</w:t>
      </w:r>
    </w:p>
    <w:p w14:paraId="69493D94"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color w:val="92D050"/>
          <w:sz w:val="24"/>
          <w:szCs w:val="28"/>
          <w:lang w:val="sr-Cyrl-RS" w:eastAsia="sr-Latn-RS"/>
        </w:rPr>
        <w:t>А</w:t>
      </w:r>
      <w:r w:rsidRPr="00336202">
        <w:rPr>
          <w:rFonts w:ascii="Times New Roman" w:eastAsia="Calibri" w:hAnsi="Times New Roman" w:cs="Times New Roman"/>
          <w:b/>
          <w:color w:val="92D050"/>
          <w:sz w:val="24"/>
          <w:szCs w:val="28"/>
          <w:lang w:eastAsia="sr-Latn-RS"/>
        </w:rPr>
        <w:t>ctivity is being successfully implemented.</w:t>
      </w:r>
    </w:p>
    <w:p w14:paraId="39CC4343"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lastRenderedPageBreak/>
        <w:t>A training curriculum and case study with working material was done with the support of the GAI Project. It is an integral part of the basic training program, and in the 4th quarter, an analysis of further improvement of the project was done.</w:t>
      </w:r>
    </w:p>
    <w:p w14:paraId="6C3D3BC7"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2.3.3.2. Regular meetings of the Anti-Corruption Council with the Republic Public Prosecutor's Office and the Prosecutor's Office for Organized Crime, in order to improve the implementation of the recommendations listed in the Anti-Corruption Council reports.</w:t>
      </w:r>
    </w:p>
    <w:p w14:paraId="042B245A"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Continuously</w:t>
      </w:r>
    </w:p>
    <w:p w14:paraId="061E491F" w14:textId="77777777" w:rsidR="00336202" w:rsidRPr="00336202" w:rsidRDefault="00336202" w:rsidP="00336202">
      <w:pPr>
        <w:spacing w:after="160"/>
        <w:jc w:val="both"/>
        <w:rPr>
          <w:rFonts w:ascii="Times New Roman" w:eastAsia="Calibri" w:hAnsi="Times New Roman" w:cs="Times New Roman"/>
          <w:b/>
          <w:color w:val="92D050"/>
          <w:sz w:val="24"/>
          <w:szCs w:val="24"/>
        </w:rPr>
      </w:pPr>
      <w:r w:rsidRPr="00336202">
        <w:rPr>
          <w:rFonts w:ascii="Times New Roman" w:eastAsia="Calibri" w:hAnsi="Times New Roman" w:cs="Times New Roman"/>
          <w:b/>
          <w:color w:val="92D050"/>
          <w:sz w:val="24"/>
          <w:szCs w:val="28"/>
          <w:lang w:eastAsia="sr-Latn-RS"/>
        </w:rPr>
        <w:t>Activity is being successfully implemented.</w:t>
      </w:r>
    </w:p>
    <w:p w14:paraId="52E7D51F"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On March 23, 2022, a meeting was held with the representatives of the Anti-Corruption Council. On that ocassion  Council's reports were discussed and further cooperation in the fight against corruption was agreed.</w:t>
      </w:r>
    </w:p>
    <w:p w14:paraId="22E7DC35"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2.3.4.1. Conduct an analysis of Feasibility studies for the establishment of the unified electronic register of criminal offenses related to corruption, conducted within IPA 2013 „Prevention and Fight Against Corruption“ project and USAI GAI Project. Act in accordance with analysis findings in terms of the most feasible solution.</w:t>
      </w:r>
    </w:p>
    <w:p w14:paraId="33F79DD8"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IV quarter of 2021.</w:t>
      </w:r>
    </w:p>
    <w:p w14:paraId="3D6F30F9" w14:textId="77777777" w:rsidR="00336202" w:rsidRPr="00336202" w:rsidRDefault="00336202" w:rsidP="00336202">
      <w:pPr>
        <w:spacing w:after="160"/>
        <w:jc w:val="both"/>
        <w:rPr>
          <w:rFonts w:ascii="Times New Roman" w:eastAsia="Calibri" w:hAnsi="Times New Roman" w:cs="Times New Roman"/>
          <w:b/>
          <w:color w:val="92D050"/>
          <w:sz w:val="24"/>
          <w:szCs w:val="24"/>
        </w:rPr>
      </w:pPr>
      <w:r w:rsidRPr="00336202">
        <w:rPr>
          <w:rFonts w:ascii="Times New Roman" w:eastAsia="Calibri" w:hAnsi="Times New Roman" w:cs="Times New Roman"/>
          <w:b/>
          <w:color w:val="92D050"/>
          <w:sz w:val="24"/>
          <w:szCs w:val="24"/>
        </w:rPr>
        <w:t>Activity is fully implemented.</w:t>
      </w:r>
    </w:p>
    <w:p w14:paraId="6DB6A190"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The Analysis of Feasibility studies is conducted</w:t>
      </w:r>
      <w:r w:rsidRPr="00336202">
        <w:rPr>
          <w:rFonts w:ascii="Calibri" w:eastAsia="Calibri" w:hAnsi="Calibri" w:cs="Times New Roman"/>
        </w:rPr>
        <w:t xml:space="preserve"> </w:t>
      </w:r>
      <w:r w:rsidRPr="00336202">
        <w:rPr>
          <w:rFonts w:ascii="Times New Roman" w:eastAsia="Calibri" w:hAnsi="Times New Roman" w:cs="Times New Roman"/>
          <w:sz w:val="24"/>
          <w:szCs w:val="24"/>
        </w:rPr>
        <w:t>and based on that, software that is being successfully used was developed.</w:t>
      </w:r>
    </w:p>
    <w:p w14:paraId="1260FABD"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2.3.4.2. Amend the positive regulations in order to establish unique methodology for data collection, records keeping and statistical reporting on criminal offences of corruption.</w:t>
      </w:r>
    </w:p>
    <w:p w14:paraId="2D7FEE04"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II quarter of 2022.</w:t>
      </w:r>
    </w:p>
    <w:p w14:paraId="1FDAE2A0" w14:textId="77777777" w:rsidR="00336202" w:rsidRPr="00336202" w:rsidRDefault="00336202" w:rsidP="00336202">
      <w:pPr>
        <w:spacing w:after="160"/>
        <w:jc w:val="both"/>
        <w:rPr>
          <w:rFonts w:ascii="Times New Roman" w:eastAsia="Calibri" w:hAnsi="Times New Roman" w:cs="Times New Roman"/>
          <w:b/>
          <w:sz w:val="24"/>
          <w:szCs w:val="24"/>
        </w:rPr>
      </w:pPr>
    </w:p>
    <w:p w14:paraId="2B34DF6E"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 xml:space="preserve">2.3.4.3. Establish a model of unique records keeping (electronic register) for criminal offenses with an element of corruption, in accordance with the law governing the protection of personal data, which will be used in future for creating criminal policy. </w:t>
      </w:r>
    </w:p>
    <w:p w14:paraId="266C477E"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II quarter of 2022</w:t>
      </w:r>
    </w:p>
    <w:p w14:paraId="22FF8005" w14:textId="77777777" w:rsidR="00336202" w:rsidRPr="00336202" w:rsidRDefault="00336202" w:rsidP="00336202">
      <w:pPr>
        <w:spacing w:after="160"/>
        <w:jc w:val="both"/>
        <w:rPr>
          <w:rFonts w:ascii="Times New Roman" w:eastAsia="Calibri" w:hAnsi="Times New Roman" w:cs="Times New Roman"/>
          <w:b/>
          <w:sz w:val="24"/>
          <w:szCs w:val="24"/>
        </w:rPr>
      </w:pPr>
    </w:p>
    <w:p w14:paraId="3EDF1217"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2.3.5.1. Strengthen the capacity of the Directorate for Administration of Seized Assets through training courses, particularly in the part relating to the management of property seized from legal entities.</w:t>
      </w:r>
    </w:p>
    <w:p w14:paraId="0EC5C0C5"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Continuously</w:t>
      </w:r>
    </w:p>
    <w:p w14:paraId="5380F2D2"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color w:val="92D050"/>
          <w:sz w:val="24"/>
          <w:szCs w:val="28"/>
          <w:lang w:val="sr-Cyrl-RS" w:eastAsia="sr-Latn-RS"/>
        </w:rPr>
        <w:t>А</w:t>
      </w:r>
      <w:r w:rsidRPr="00336202">
        <w:rPr>
          <w:rFonts w:ascii="Times New Roman" w:eastAsia="Calibri" w:hAnsi="Times New Roman" w:cs="Times New Roman"/>
          <w:b/>
          <w:color w:val="92D050"/>
          <w:sz w:val="24"/>
          <w:szCs w:val="28"/>
          <w:lang w:eastAsia="sr-Latn-RS"/>
        </w:rPr>
        <w:t>ctivity is being successfully implemented.</w:t>
      </w:r>
    </w:p>
    <w:p w14:paraId="14F05768"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lastRenderedPageBreak/>
        <w:t>The situation has not changed.</w:t>
      </w:r>
    </w:p>
    <w:p w14:paraId="6355E095"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2.3.5.2. Advance international cooperation by signing contracts with the Directorates in the region and the EU.</w:t>
      </w:r>
    </w:p>
    <w:p w14:paraId="7095AFFC"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w:t>
      </w:r>
      <w:proofErr w:type="gramStart"/>
      <w:r w:rsidRPr="00336202">
        <w:rPr>
          <w:rFonts w:ascii="Times New Roman" w:eastAsia="Calibri" w:hAnsi="Times New Roman" w:cs="Times New Roman"/>
          <w:b/>
          <w:sz w:val="24"/>
          <w:szCs w:val="24"/>
        </w:rPr>
        <w:t>link</w:t>
      </w:r>
      <w:proofErr w:type="gramEnd"/>
      <w:r w:rsidRPr="00336202">
        <w:rPr>
          <w:rFonts w:ascii="Times New Roman" w:eastAsia="Calibri" w:hAnsi="Times New Roman" w:cs="Times New Roman"/>
          <w:b/>
          <w:sz w:val="24"/>
          <w:szCs w:val="24"/>
        </w:rPr>
        <w:t xml:space="preserve"> with Chapter 24, activity 6.2.6.6.)</w:t>
      </w:r>
    </w:p>
    <w:p w14:paraId="398D3A0D"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 xml:space="preserve"> Timeframe: Continuously</w:t>
      </w:r>
    </w:p>
    <w:p w14:paraId="79F8E6F3" w14:textId="77777777" w:rsidR="00336202" w:rsidRPr="00336202" w:rsidRDefault="00336202" w:rsidP="00336202">
      <w:pPr>
        <w:spacing w:after="160"/>
        <w:jc w:val="both"/>
        <w:rPr>
          <w:rFonts w:ascii="Times New Roman" w:eastAsia="Calibri" w:hAnsi="Times New Roman" w:cs="Times New Roman"/>
          <w:b/>
          <w:color w:val="FFFF00"/>
          <w:sz w:val="24"/>
          <w:szCs w:val="28"/>
          <w:lang w:eastAsia="sr-Latn-RS"/>
        </w:rPr>
      </w:pPr>
      <w:r w:rsidRPr="00336202">
        <w:rPr>
          <w:rFonts w:ascii="Times New Roman" w:eastAsia="Calibri" w:hAnsi="Times New Roman" w:cs="Times New Roman"/>
          <w:b/>
          <w:color w:val="FFFF00"/>
          <w:sz w:val="24"/>
          <w:szCs w:val="28"/>
          <w:highlight w:val="lightGray"/>
          <w:lang w:eastAsia="sr-Latn-RS"/>
        </w:rPr>
        <w:t>Activity is partially implemented.</w:t>
      </w:r>
    </w:p>
    <w:p w14:paraId="5CC0FD80"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This procedure is in progress. A draft agreement on the division of property with foreign countries has been prepared and will be submitted as a proposal for the basis for negotiations with stakeholders. After receiving positive answers from the offered parties, the Government of the Republic of Serbia adopted the Draft Agreement and the Basis for conducting negotiations for concluding property sharing agreements with the Kingdom of Spain, Montenegro, Bosnia and Herzegovina and Republika Srpska. So far, draft property sharing agreements have been submitted to these countries. The Kingdom of Spain has submitted a response to the draft agreement and the harmonization of the proposed texts of both sides is in progress.</w:t>
      </w:r>
    </w:p>
    <w:p w14:paraId="72C9EFB0"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2.3.5.3. Strengthen capacity of Directorate for Administration of Seized Assets by recruiting new employees according to Rulebook on job classification.</w:t>
      </w:r>
    </w:p>
    <w:p w14:paraId="47FD2B1F"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IV quarter of 2021</w:t>
      </w:r>
    </w:p>
    <w:p w14:paraId="566C2B96"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color w:val="FFFF00"/>
          <w:sz w:val="24"/>
          <w:szCs w:val="28"/>
          <w:highlight w:val="lightGray"/>
          <w:lang w:eastAsia="sr-Latn-RS"/>
        </w:rPr>
        <w:t>Activity is partially implemented.</w:t>
      </w:r>
    </w:p>
    <w:p w14:paraId="0ED105D8" w14:textId="77777777" w:rsidR="00336202" w:rsidRPr="00336202" w:rsidRDefault="00336202" w:rsidP="00336202">
      <w:pPr>
        <w:spacing w:after="160"/>
        <w:jc w:val="both"/>
        <w:rPr>
          <w:rFonts w:ascii="Times New Roman" w:eastAsia="Calibri" w:hAnsi="Times New Roman" w:cs="Times New Roman"/>
          <w:sz w:val="24"/>
          <w:szCs w:val="24"/>
        </w:rPr>
      </w:pPr>
      <w:r w:rsidRPr="00336202">
        <w:rPr>
          <w:rFonts w:ascii="Times New Roman" w:eastAsia="Calibri" w:hAnsi="Times New Roman" w:cs="Times New Roman"/>
          <w:sz w:val="24"/>
          <w:szCs w:val="24"/>
        </w:rPr>
        <w:t>The Ministry of Justice is in the process of amending the Rulebook on systematization, which should provide the basis for the implementation of this activity.</w:t>
      </w:r>
    </w:p>
    <w:p w14:paraId="03D9D59C"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2.3.7.1. Adoption of new regulations and procedures aimed at introducing control and oversight mechanisms in line with the analysis of the current situation (normative, organisational and functional), identifying weaknesses and risks (level of data accessibility for the exact determination of availability in relation to time and content).</w:t>
      </w:r>
    </w:p>
    <w:p w14:paraId="56E4869B"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I quarter of 2021</w:t>
      </w:r>
    </w:p>
    <w:p w14:paraId="180CC659" w14:textId="77777777" w:rsidR="00336202" w:rsidRPr="00336202" w:rsidRDefault="00336202" w:rsidP="00336202">
      <w:pPr>
        <w:spacing w:after="160"/>
        <w:jc w:val="both"/>
        <w:rPr>
          <w:rFonts w:ascii="Times New Roman" w:eastAsia="Noto Sans CJK SC" w:hAnsi="Times New Roman" w:cs="Times New Roman"/>
          <w:b/>
          <w:color w:val="92D050"/>
          <w:kern w:val="2"/>
          <w:sz w:val="24"/>
          <w:szCs w:val="24"/>
          <w:lang w:val="sr-Latn-RS" w:eastAsia="zh-CN" w:bidi="hi-IN"/>
        </w:rPr>
      </w:pPr>
      <w:r w:rsidRPr="00336202">
        <w:rPr>
          <w:rFonts w:ascii="Times New Roman" w:eastAsia="Noto Sans CJK SC" w:hAnsi="Times New Roman" w:cs="Times New Roman"/>
          <w:b/>
          <w:color w:val="92D050"/>
          <w:kern w:val="2"/>
          <w:sz w:val="24"/>
          <w:szCs w:val="24"/>
          <w:lang w:val="sr-Latn-RS" w:eastAsia="zh-CN" w:bidi="hi-IN"/>
        </w:rPr>
        <w:t>Activity is fully implemented.</w:t>
      </w:r>
    </w:p>
    <w:p w14:paraId="3D21F63C"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 xml:space="preserve">The Law on Confiscation of Criminal Property (Official Gazette of the RS, Nos. 32/13, 94/16 and 35/19) regulates the conditions, procedure and bodies responsible for detecting, confiscating and managing the property of natural and legal persons from a criminal offense. Article 2 prescribes the criminal offenses to which this law refers, among others to the so-called "Corrupt" crimes. In accordance with the mentioned law, an organizational unit in charge of financial investigation has been formed in the Ministry of the Interior as a specialized organizational unit of the Ministry of the Interior that detects property derived from criminal offenses and performs other tasks in accordance with this law. In accordance with this law, the Ministry of the Interior has established the Asset Recovery Office (AssetRecoveryOffice), which processes received and sent requests in the framework of </w:t>
      </w:r>
      <w:r w:rsidRPr="00336202">
        <w:rPr>
          <w:rFonts w:ascii="Times New Roman" w:eastAsia="Noto Sans CJK SC" w:hAnsi="Times New Roman" w:cs="Times New Roman"/>
          <w:kern w:val="2"/>
          <w:sz w:val="24"/>
          <w:szCs w:val="24"/>
          <w:lang w:val="sr-Latn-RS" w:eastAsia="zh-CN" w:bidi="hi-IN"/>
        </w:rPr>
        <w:lastRenderedPageBreak/>
        <w:t>international cooperation, for detecting and identifying property derived from crime, with the aim of temporary or permanent confiscation. The unit performs its duties ex officio or by decision of the public prosecutor or the court.</w:t>
      </w:r>
    </w:p>
    <w:p w14:paraId="5AF03496"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The Department for the Fight against Corruption was formed on the basis of the Law on Organization and Competences of State Bodies in the Fight against Organized Crime, Terrorism and Corruption. The Department carries out its activities in coordination with four special departments for the suppression of corruption within the Higher Public Prosecutor's Offices in Belgrade, Novi Sad, Nis and Kraljevo.</w:t>
      </w:r>
    </w:p>
    <w:p w14:paraId="4C1E41B2"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The police officers of the Department act on the orders of the competent prosecutor's offices and apply the procedures prescribed by the CPC.</w:t>
      </w:r>
    </w:p>
    <w:p w14:paraId="3FCB3663"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When it comes to preventing the leakage of information related to the investigation of all criminal acts, not only corruption, Article 7 of the Code of Police Ethics ("Official Gazette of RS", No. 17/17) prescribes the protection of official data, according to which police officers do not disclose and do not use unauthorized data obtained in the service or on the occasion of performing the service, and especially those that could jeopardize the course of legal proceedings, ie the rights of third parties. Article 12 of the Code stipulates that conduct contrary to the provisions of the Code is conduct that damages the reputation of the Ministry of the Interior and the police profession. The Law on Police ("Official Gazette of RS", No. 6/16, 24/18 and 87/18) envisages behavior that damages the reputation of the Ministry as a serious breach of official duty, so the disciplinary proceedings determine the disciplinary responsibility of a police officer for the violation official duties.</w:t>
      </w:r>
    </w:p>
    <w:p w14:paraId="71F23CF1"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 xml:space="preserve">2.3.7.2. Establish the Working group in the Ministry of Justice for consideration of Republic Public Prosecutors’ Office initiatives for amendments to Criminal Procedure Code (based on Analysis of normative, organisational and functional framework - measures to prevent information leaks and repressive measures to suppress unauthorised communication of data relating to criminal proceedings), Criminal Code, and the Law on Public Prosecutor's Office (based on Analysis of the legislative framework regarding criminal, disciplinary and other types of liability in connection with the unauthorised communication of information). Act in accordance with </w:t>
      </w:r>
      <w:proofErr w:type="gramStart"/>
      <w:r w:rsidRPr="00336202">
        <w:rPr>
          <w:rFonts w:ascii="Times New Roman" w:eastAsia="Calibri" w:hAnsi="Times New Roman" w:cs="Times New Roman"/>
          <w:b/>
          <w:sz w:val="24"/>
          <w:szCs w:val="24"/>
        </w:rPr>
        <w:t>Working</w:t>
      </w:r>
      <w:proofErr w:type="gramEnd"/>
      <w:r w:rsidRPr="00336202">
        <w:rPr>
          <w:rFonts w:ascii="Times New Roman" w:eastAsia="Calibri" w:hAnsi="Times New Roman" w:cs="Times New Roman"/>
          <w:b/>
          <w:sz w:val="24"/>
          <w:szCs w:val="24"/>
        </w:rPr>
        <w:t xml:space="preserve"> group conclusions.</w:t>
      </w:r>
    </w:p>
    <w:p w14:paraId="7518E69A"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 xml:space="preserve"> (</w:t>
      </w:r>
      <w:proofErr w:type="gramStart"/>
      <w:r w:rsidRPr="00336202">
        <w:rPr>
          <w:rFonts w:ascii="Times New Roman" w:eastAsia="Calibri" w:hAnsi="Times New Roman" w:cs="Times New Roman"/>
          <w:b/>
          <w:sz w:val="24"/>
          <w:szCs w:val="24"/>
        </w:rPr>
        <w:t>link</w:t>
      </w:r>
      <w:proofErr w:type="gramEnd"/>
      <w:r w:rsidRPr="00336202">
        <w:rPr>
          <w:rFonts w:ascii="Times New Roman" w:eastAsia="Calibri" w:hAnsi="Times New Roman" w:cs="Times New Roman"/>
          <w:b/>
          <w:sz w:val="24"/>
          <w:szCs w:val="24"/>
        </w:rPr>
        <w:t xml:space="preserve"> with activity 2.2.10.23.)</w:t>
      </w:r>
    </w:p>
    <w:p w14:paraId="5753A84A"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For establishing Working group: I quarter of 2021</w:t>
      </w:r>
    </w:p>
    <w:p w14:paraId="3F6C12F2"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For amendments and supplements: by IV quarter of 2022</w:t>
      </w:r>
    </w:p>
    <w:p w14:paraId="301FB59E"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color w:val="92D050"/>
          <w:sz w:val="24"/>
          <w:szCs w:val="28"/>
          <w:lang w:val="sr-Cyrl-RS" w:eastAsia="sr-Latn-RS"/>
        </w:rPr>
        <w:t>А</w:t>
      </w:r>
      <w:r w:rsidRPr="00336202">
        <w:rPr>
          <w:rFonts w:ascii="Times New Roman" w:eastAsia="Calibri" w:hAnsi="Times New Roman" w:cs="Times New Roman"/>
          <w:b/>
          <w:color w:val="92D050"/>
          <w:sz w:val="24"/>
          <w:szCs w:val="28"/>
          <w:lang w:eastAsia="sr-Latn-RS"/>
        </w:rPr>
        <w:t>ctivity is being successfully implemented.</w:t>
      </w:r>
    </w:p>
    <w:p w14:paraId="4B8730DC"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t>By the Decision of the Minister of Justice No. 119-01-126 / 2021-05 of 12 May 2021, a Working Group for the Analysis of Criminal Procedure was established in order to identify and eliminate its weaknesses and shortcomings and draft a working text of the Law on Amendments to the Criminal Procedure Code based on the results of the analysis.</w:t>
      </w:r>
    </w:p>
    <w:p w14:paraId="1C6A462F" w14:textId="77777777" w:rsidR="00336202" w:rsidRPr="00336202" w:rsidRDefault="00336202" w:rsidP="00336202">
      <w:pPr>
        <w:spacing w:after="160"/>
        <w:jc w:val="both"/>
        <w:rPr>
          <w:rFonts w:ascii="Times New Roman" w:eastAsia="Noto Sans CJK SC" w:hAnsi="Times New Roman" w:cs="Times New Roman"/>
          <w:kern w:val="2"/>
          <w:sz w:val="24"/>
          <w:szCs w:val="24"/>
          <w:lang w:val="sr-Latn-RS" w:eastAsia="zh-CN" w:bidi="hi-IN"/>
        </w:rPr>
      </w:pPr>
      <w:r w:rsidRPr="00336202">
        <w:rPr>
          <w:rFonts w:ascii="Times New Roman" w:eastAsia="Noto Sans CJK SC" w:hAnsi="Times New Roman" w:cs="Times New Roman"/>
          <w:kern w:val="2"/>
          <w:sz w:val="24"/>
          <w:szCs w:val="24"/>
          <w:lang w:val="sr-Latn-RS" w:eastAsia="zh-CN" w:bidi="hi-IN"/>
        </w:rPr>
        <w:lastRenderedPageBreak/>
        <w:t>By the Decision of the Minister of Justice No. 119-01-125 / 2021-05 of 12 May 2021, a Working Group for the Analysis of the Effectiveness of the Criminal Justice System was established, based on completed cases in order to identify and eliminate its weaknesses and shortcomings and draft a working text Law on Amendments to the Criminal Code based on the results of the analysis.</w:t>
      </w:r>
    </w:p>
    <w:p w14:paraId="34133FE2"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2.3.7.3. Increase levels of IT protection by creating a so-called early warning system and alarm system.</w:t>
      </w:r>
    </w:p>
    <w:p w14:paraId="61868D87"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Continuously</w:t>
      </w:r>
    </w:p>
    <w:p w14:paraId="01F05860"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color w:val="92D050"/>
          <w:sz w:val="24"/>
          <w:szCs w:val="28"/>
          <w:lang w:val="sr-Cyrl-RS" w:eastAsia="sr-Latn-RS"/>
        </w:rPr>
        <w:t>А</w:t>
      </w:r>
      <w:r w:rsidRPr="00336202">
        <w:rPr>
          <w:rFonts w:ascii="Times New Roman" w:eastAsia="Calibri" w:hAnsi="Times New Roman" w:cs="Times New Roman"/>
          <w:b/>
          <w:color w:val="92D050"/>
          <w:sz w:val="24"/>
          <w:szCs w:val="28"/>
          <w:lang w:eastAsia="sr-Latn-RS"/>
        </w:rPr>
        <w:t>ctivity is being successfully implemented.</w:t>
      </w:r>
    </w:p>
    <w:p w14:paraId="7C7B16AA"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Times New Roman" w:hAnsi="Times New Roman" w:cs="Times New Roman"/>
          <w:color w:val="000000"/>
          <w:sz w:val="24"/>
          <w:szCs w:val="24"/>
        </w:rPr>
        <w:t>In the reporting period, activities in the area of competence of CERT of the Ministry of the Interior were carried out in accordance with the competences and normative framework in the field of information security: Monitoring of information communication system of the Ministry of the Interior.</w:t>
      </w:r>
    </w:p>
    <w:p w14:paraId="19217604"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2.3.7.4 Monitor sanctioning of violations of regulations preventing disclosure of confidential information, along with the prepared analysis on the implementation of regulations and recommendations.</w:t>
      </w:r>
    </w:p>
    <w:p w14:paraId="33B94468"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sz w:val="24"/>
          <w:szCs w:val="24"/>
        </w:rPr>
        <w:t>Timeframe: Continuously</w:t>
      </w:r>
    </w:p>
    <w:p w14:paraId="65821229" w14:textId="77777777" w:rsidR="00336202" w:rsidRPr="00336202" w:rsidRDefault="00336202" w:rsidP="00336202">
      <w:pPr>
        <w:spacing w:after="160"/>
        <w:jc w:val="both"/>
        <w:rPr>
          <w:rFonts w:ascii="Times New Roman" w:eastAsia="Calibri" w:hAnsi="Times New Roman" w:cs="Times New Roman"/>
          <w:b/>
          <w:sz w:val="24"/>
          <w:szCs w:val="24"/>
        </w:rPr>
      </w:pPr>
      <w:r w:rsidRPr="00336202">
        <w:rPr>
          <w:rFonts w:ascii="Times New Roman" w:eastAsia="Calibri" w:hAnsi="Times New Roman" w:cs="Times New Roman"/>
          <w:b/>
          <w:color w:val="92D050"/>
          <w:sz w:val="24"/>
          <w:szCs w:val="28"/>
          <w:lang w:val="sr-Cyrl-RS" w:eastAsia="sr-Latn-RS"/>
        </w:rPr>
        <w:t>А</w:t>
      </w:r>
      <w:r w:rsidRPr="00336202">
        <w:rPr>
          <w:rFonts w:ascii="Times New Roman" w:eastAsia="Calibri" w:hAnsi="Times New Roman" w:cs="Times New Roman"/>
          <w:b/>
          <w:color w:val="92D050"/>
          <w:sz w:val="24"/>
          <w:szCs w:val="28"/>
          <w:lang w:eastAsia="sr-Latn-RS"/>
        </w:rPr>
        <w:t>ctivity is being successfully implemented.</w:t>
      </w:r>
    </w:p>
    <w:p w14:paraId="49FF9A91" w14:textId="77777777" w:rsidR="00336202" w:rsidRPr="00336202" w:rsidRDefault="00336202" w:rsidP="00336202">
      <w:pPr>
        <w:spacing w:after="0" w:line="240" w:lineRule="auto"/>
        <w:jc w:val="both"/>
        <w:rPr>
          <w:rFonts w:ascii="Times New Roman" w:eastAsia="Times New Roman" w:hAnsi="Times New Roman" w:cs="Times New Roman"/>
          <w:sz w:val="24"/>
          <w:szCs w:val="24"/>
        </w:rPr>
      </w:pPr>
      <w:r w:rsidRPr="00336202">
        <w:rPr>
          <w:rFonts w:ascii="Times New Roman" w:eastAsia="Times New Roman" w:hAnsi="Times New Roman" w:cs="Times New Roman"/>
          <w:sz w:val="24"/>
          <w:szCs w:val="24"/>
        </w:rPr>
        <w:t>In the Police Directorate, the Criminal Police Directorate, the Counter-Terrorism Service and the Directorate for Administrative Affairs, 1 (one) disciplinary procedure is underway for violation of official duty under Article 207, paragraph 1, item 10 of the Law on Police.</w:t>
      </w:r>
    </w:p>
    <w:p w14:paraId="6DD98730" w14:textId="77777777" w:rsidR="00336202" w:rsidRPr="00336202" w:rsidRDefault="00336202" w:rsidP="00336202">
      <w:pPr>
        <w:spacing w:after="0" w:line="240" w:lineRule="auto"/>
        <w:jc w:val="both"/>
        <w:rPr>
          <w:rFonts w:ascii="Times New Roman" w:eastAsia="Times New Roman" w:hAnsi="Times New Roman" w:cs="Times New Roman"/>
          <w:sz w:val="24"/>
          <w:szCs w:val="24"/>
        </w:rPr>
      </w:pPr>
      <w:r w:rsidRPr="00336202">
        <w:rPr>
          <w:rFonts w:ascii="Times New Roman" w:eastAsia="Times New Roman" w:hAnsi="Times New Roman" w:cs="Times New Roman"/>
          <w:sz w:val="24"/>
          <w:szCs w:val="24"/>
        </w:rPr>
        <w:t>One disciplinary procedure is conducted on the stated basis in the Police Administration for the City of Belgrade, in the Police Administration in Zajecar, Kraljevo, Novi Sad, Vranje and Nis.</w:t>
      </w:r>
    </w:p>
    <w:p w14:paraId="4D242676" w14:textId="77777777" w:rsidR="00336202" w:rsidRPr="00336202" w:rsidRDefault="00336202" w:rsidP="00336202">
      <w:pPr>
        <w:spacing w:after="0" w:line="240" w:lineRule="auto"/>
        <w:jc w:val="both"/>
        <w:rPr>
          <w:rFonts w:ascii="Times New Roman" w:eastAsia="Times New Roman" w:hAnsi="Times New Roman" w:cs="Times New Roman"/>
          <w:sz w:val="24"/>
          <w:szCs w:val="24"/>
        </w:rPr>
      </w:pPr>
    </w:p>
    <w:p w14:paraId="7EE4579A" w14:textId="77777777" w:rsidR="00336202" w:rsidRPr="00336202" w:rsidRDefault="00336202" w:rsidP="00336202">
      <w:pPr>
        <w:spacing w:after="0" w:line="240" w:lineRule="auto"/>
        <w:jc w:val="both"/>
        <w:rPr>
          <w:rFonts w:ascii="Times New Roman" w:eastAsia="Times New Roman" w:hAnsi="Times New Roman" w:cs="Times New Roman"/>
          <w:sz w:val="24"/>
          <w:szCs w:val="24"/>
        </w:rPr>
      </w:pPr>
      <w:r w:rsidRPr="00336202">
        <w:rPr>
          <w:rFonts w:ascii="Times New Roman" w:eastAsia="Times New Roman" w:hAnsi="Times New Roman" w:cs="Times New Roman"/>
          <w:sz w:val="24"/>
          <w:szCs w:val="24"/>
        </w:rPr>
        <w:t>In this quarter, one disciplinary procedure was completed on the stated basis in the Police Administration in Leskovac, and a measure of a fine in the amount of 20% of the salary was imposed for a period of two months.</w:t>
      </w:r>
    </w:p>
    <w:p w14:paraId="1901ADE0" w14:textId="77777777" w:rsidR="00336202" w:rsidRPr="00336202" w:rsidRDefault="00336202" w:rsidP="00336202">
      <w:pPr>
        <w:spacing w:after="0" w:line="240" w:lineRule="auto"/>
        <w:jc w:val="both"/>
        <w:rPr>
          <w:rFonts w:ascii="Times New Roman" w:eastAsia="Times New Roman" w:hAnsi="Times New Roman" w:cs="Times New Roman"/>
          <w:sz w:val="24"/>
          <w:szCs w:val="24"/>
        </w:rPr>
      </w:pPr>
    </w:p>
    <w:p w14:paraId="5CC646C5" w14:textId="2A38BE79" w:rsidR="004734DE" w:rsidRPr="00336202" w:rsidRDefault="00336202" w:rsidP="00336202">
      <w:pPr>
        <w:rPr>
          <w:rFonts w:ascii="Times New Roman" w:eastAsia="Calibri" w:hAnsi="Times New Roman" w:cs="Times New Roman"/>
          <w:sz w:val="24"/>
          <w:szCs w:val="24"/>
        </w:rPr>
      </w:pPr>
      <w:r w:rsidRPr="00336202">
        <w:rPr>
          <w:rFonts w:ascii="Times New Roman" w:eastAsia="Calibri" w:hAnsi="Times New Roman" w:cs="Times New Roman"/>
          <w:sz w:val="24"/>
          <w:szCs w:val="24"/>
        </w:rPr>
        <w:t>No violations of regulations preventing the disclosure of confidential information have been reported to the Republic Public Prosecutor's Office.</w:t>
      </w:r>
    </w:p>
    <w:p w14:paraId="017B4FCF" w14:textId="02185FDC" w:rsidR="00BE3E1D" w:rsidRPr="00907048" w:rsidRDefault="00BE3E1D" w:rsidP="00907048">
      <w:pPr>
        <w:keepNext/>
        <w:keepLines/>
        <w:spacing w:before="480" w:after="0"/>
        <w:jc w:val="both"/>
        <w:outlineLvl w:val="0"/>
        <w:rPr>
          <w:rFonts w:ascii="Times New Roman" w:eastAsiaTheme="majorEastAsia" w:hAnsi="Times New Roman" w:cs="Times New Roman"/>
          <w:b/>
          <w:bCs/>
          <w:color w:val="365F91" w:themeColor="accent1" w:themeShade="BF"/>
          <w:sz w:val="24"/>
          <w:szCs w:val="24"/>
          <w:lang w:val="en-GB"/>
        </w:rPr>
      </w:pPr>
      <w:r w:rsidRPr="00D36BA7">
        <w:rPr>
          <w:rFonts w:ascii="Times New Roman" w:eastAsiaTheme="majorEastAsia" w:hAnsi="Times New Roman" w:cs="Times New Roman"/>
          <w:b/>
          <w:bCs/>
          <w:color w:val="365F91" w:themeColor="accent1" w:themeShade="BF"/>
          <w:sz w:val="24"/>
          <w:szCs w:val="24"/>
          <w:lang w:val="en-GB"/>
        </w:rPr>
        <w:t>FUNDAMENTAL RIGHTS</w:t>
      </w:r>
    </w:p>
    <w:p w14:paraId="72B16B73" w14:textId="77777777" w:rsidR="00BE3E1D" w:rsidRPr="00D36BA7" w:rsidRDefault="00BE3E1D" w:rsidP="00BE3E1D">
      <w:pPr>
        <w:autoSpaceDE w:val="0"/>
        <w:autoSpaceDN w:val="0"/>
        <w:adjustRightInd w:val="0"/>
        <w:spacing w:after="0"/>
        <w:jc w:val="center"/>
        <w:rPr>
          <w:rFonts w:ascii="Times New Roman" w:eastAsia="Times New Roman" w:hAnsi="Times New Roman" w:cs="Times New Roman"/>
          <w:b/>
          <w:color w:val="000000"/>
          <w:sz w:val="24"/>
          <w:szCs w:val="24"/>
          <w:lang w:val="en-GB" w:eastAsia="sr-Cyrl-CS"/>
        </w:rPr>
      </w:pPr>
    </w:p>
    <w:p w14:paraId="1B73FDE9"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3.1. PROHIBITION OF TORTURE AND INHUMAN OR DEGRADING TREATMENT OR PUNISHMENT</w:t>
      </w:r>
    </w:p>
    <w:p w14:paraId="4BE09EA6"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3.1.1.1. Introduce a system of mandatory education for new police officers and continuous education for current police officers regarding the treatment of detainees and persons remanded in custody in accordance with international standards in the field of human rights, professional ethics and acting in high-risk situations.</w:t>
      </w:r>
    </w:p>
    <w:p w14:paraId="03331954"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lastRenderedPageBreak/>
        <w:t>Timeframe: Continuously</w:t>
      </w:r>
    </w:p>
    <w:p w14:paraId="43BB1F0E" w14:textId="0CD8F6D8" w:rsidR="008800B1" w:rsidRPr="008800B1" w:rsidRDefault="008800B1" w:rsidP="008800B1">
      <w:pPr>
        <w:spacing w:after="0" w:line="240" w:lineRule="auto"/>
        <w:jc w:val="both"/>
        <w:rPr>
          <w:rFonts w:ascii="Times New Roman" w:eastAsia="Times New Roman" w:hAnsi="Times New Roman"/>
          <w:sz w:val="24"/>
          <w:szCs w:val="24"/>
        </w:rPr>
      </w:pPr>
      <w:r>
        <w:rPr>
          <w:rFonts w:ascii="Times New Roman" w:eastAsia="Calibri" w:hAnsi="Times New Roman" w:cs="Times New Roman"/>
          <w:b/>
          <w:color w:val="92D050"/>
          <w:sz w:val="24"/>
          <w:szCs w:val="28"/>
          <w:lang w:val="en-GB" w:eastAsia="sr-Latn-RS"/>
        </w:rPr>
        <w:t>Activity is being successfully implemented.</w:t>
      </w:r>
      <w:r w:rsidR="00BE3E1D" w:rsidRPr="008800B1">
        <w:rPr>
          <w:rFonts w:ascii="Times New Roman" w:eastAsia="Calibri" w:hAnsi="Times New Roman" w:cs="Times New Roman"/>
          <w:b/>
          <w:color w:val="92D050"/>
          <w:sz w:val="24"/>
          <w:szCs w:val="28"/>
          <w:lang w:val="en-GB" w:eastAsia="sr-Latn-RS"/>
        </w:rPr>
        <w:t xml:space="preserve"> </w:t>
      </w:r>
      <w:r w:rsidRPr="008800B1">
        <w:rPr>
          <w:rFonts w:ascii="Times New Roman" w:eastAsia="Times New Roman" w:hAnsi="Times New Roman"/>
          <w:sz w:val="24"/>
          <w:szCs w:val="24"/>
        </w:rPr>
        <w:t xml:space="preserve">Newly employed police officers begin their employment in the Ministry of the Interior for a certain period of time as trainee police officers. The police officer-trainee is obliged to pass the training which includes the treatment of </w:t>
      </w:r>
      <w:r w:rsidRPr="008800B1">
        <w:rPr>
          <w:rFonts w:ascii="Times New Roman" w:hAnsi="Times New Roman" w:cs="Times New Roman"/>
          <w:sz w:val="24"/>
          <w:szCs w:val="24"/>
        </w:rPr>
        <w:t xml:space="preserve">detainees </w:t>
      </w:r>
      <w:r w:rsidRPr="008800B1">
        <w:rPr>
          <w:rFonts w:ascii="Times New Roman" w:eastAsia="Times New Roman" w:hAnsi="Times New Roman"/>
          <w:sz w:val="24"/>
          <w:szCs w:val="24"/>
        </w:rPr>
        <w:t xml:space="preserve">and persons remanded in custody, which represents a condition for applying for the professional exam. Police officers who successfully pass the professional exam before the commission of the Ministry of the Interior receive the status of a police officer.  </w:t>
      </w:r>
    </w:p>
    <w:p w14:paraId="7CA32656" w14:textId="77777777" w:rsidR="008800B1" w:rsidRPr="008800B1" w:rsidRDefault="008800B1" w:rsidP="008800B1">
      <w:pPr>
        <w:spacing w:after="0" w:line="240" w:lineRule="auto"/>
        <w:jc w:val="both"/>
        <w:rPr>
          <w:rFonts w:ascii="Times New Roman" w:eastAsia="Times New Roman" w:hAnsi="Times New Roman"/>
          <w:sz w:val="24"/>
          <w:szCs w:val="24"/>
        </w:rPr>
      </w:pPr>
    </w:p>
    <w:p w14:paraId="1A02B1AC" w14:textId="77777777" w:rsidR="008800B1" w:rsidRPr="008800B1" w:rsidRDefault="008800B1" w:rsidP="008800B1">
      <w:pPr>
        <w:spacing w:after="0" w:line="240" w:lineRule="auto"/>
        <w:jc w:val="both"/>
        <w:rPr>
          <w:rFonts w:ascii="Times New Roman" w:eastAsia="Times New Roman" w:hAnsi="Times New Roman"/>
          <w:sz w:val="24"/>
          <w:szCs w:val="24"/>
        </w:rPr>
      </w:pPr>
      <w:r w:rsidRPr="008800B1">
        <w:rPr>
          <w:rFonts w:ascii="Times New Roman" w:eastAsia="Times New Roman" w:hAnsi="Times New Roman"/>
          <w:sz w:val="24"/>
          <w:szCs w:val="24"/>
        </w:rPr>
        <w:t xml:space="preserve">Regarding the treatment of detainees and persons remanded in custody, Ministry of the Interior conducts the education of police officers continuously in accordance with the </w:t>
      </w:r>
      <w:r w:rsidRPr="008800B1">
        <w:rPr>
          <w:rFonts w:ascii="Times New Roman" w:hAnsi="Times New Roman"/>
          <w:sz w:val="24"/>
          <w:szCs w:val="24"/>
        </w:rPr>
        <w:t>Program of professional training for police officers of the Ministry of the Interior</w:t>
      </w:r>
      <w:r w:rsidRPr="008800B1">
        <w:rPr>
          <w:rFonts w:ascii="Times New Roman" w:eastAsia="Times New Roman" w:hAnsi="Times New Roman"/>
          <w:sz w:val="24"/>
          <w:szCs w:val="24"/>
        </w:rPr>
        <w:t>.</w:t>
      </w:r>
    </w:p>
    <w:p w14:paraId="7466D3B2" w14:textId="77777777" w:rsidR="008800B1" w:rsidRPr="008800B1" w:rsidRDefault="008800B1" w:rsidP="008800B1">
      <w:pPr>
        <w:spacing w:after="0" w:line="240" w:lineRule="auto"/>
        <w:jc w:val="both"/>
        <w:rPr>
          <w:rFonts w:ascii="Times New Roman" w:eastAsia="Times New Roman" w:hAnsi="Times New Roman"/>
          <w:sz w:val="24"/>
          <w:szCs w:val="24"/>
        </w:rPr>
      </w:pPr>
    </w:p>
    <w:p w14:paraId="27D4470E" w14:textId="77777777" w:rsidR="008800B1" w:rsidRPr="008800B1" w:rsidRDefault="008800B1" w:rsidP="008800B1">
      <w:pPr>
        <w:spacing w:after="0" w:line="240" w:lineRule="auto"/>
        <w:jc w:val="both"/>
        <w:rPr>
          <w:rFonts w:ascii="Times New Roman" w:eastAsia="Times New Roman" w:hAnsi="Times New Roman"/>
          <w:b/>
          <w:sz w:val="24"/>
          <w:szCs w:val="24"/>
          <w:u w:val="single"/>
        </w:rPr>
      </w:pPr>
      <w:r w:rsidRPr="008800B1">
        <w:rPr>
          <w:rFonts w:ascii="Times New Roman" w:hAnsi="Times New Roman" w:cs="Times New Roman"/>
          <w:iCs/>
          <w:sz w:val="24"/>
          <w:szCs w:val="24"/>
          <w:lang w:val="sr-Cyrl-CS"/>
        </w:rPr>
        <w:t>Having in mind that the Program of professional training of police officers of the Ministry of Internal Affairs for 2022 was adopted on March 1, 2022. year, the organizational units of the ministry were not able to approach the organization and implementation of specific trainings in the reporting period. In accordance with the provisions of the mentioned Program, during the second quarter of 2022, the trainings will be realized.</w:t>
      </w:r>
    </w:p>
    <w:p w14:paraId="694C1C0D" w14:textId="71A78C37" w:rsidR="00BE3E1D" w:rsidRPr="00D36BA7" w:rsidRDefault="00BE3E1D" w:rsidP="008800B1">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3.1.1.2. In line with the new normative framework, establish Register containing information on all aspects of police detention in all police detention units.</w:t>
      </w:r>
    </w:p>
    <w:p w14:paraId="27DD09B9"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By IV quarter of 2020.</w:t>
      </w:r>
    </w:p>
    <w:p w14:paraId="1CB825F9" w14:textId="571333A8" w:rsidR="0065007E" w:rsidRPr="0065007E" w:rsidRDefault="0065007E" w:rsidP="0065007E">
      <w:pPr>
        <w:spacing w:after="0" w:line="240" w:lineRule="auto"/>
        <w:jc w:val="both"/>
        <w:rPr>
          <w:rFonts w:ascii="Times New Roman" w:hAnsi="Times New Roman" w:cs="Times New Roman"/>
          <w:color w:val="000000" w:themeColor="text1"/>
          <w:sz w:val="24"/>
          <w:szCs w:val="24"/>
          <w:lang w:val="sr-Cyrl-CS"/>
        </w:rPr>
      </w:pPr>
      <w:r w:rsidRPr="0065007E">
        <w:rPr>
          <w:rFonts w:ascii="Times New Roman" w:eastAsia="Calibri" w:hAnsi="Times New Roman" w:cs="Times New Roman"/>
          <w:b/>
          <w:color w:val="FFFF00"/>
          <w:sz w:val="24"/>
          <w:szCs w:val="28"/>
          <w:highlight w:val="lightGray"/>
          <w:lang w:val="en-GB" w:eastAsia="sr-Latn-RS"/>
        </w:rPr>
        <w:t>Activity is partially</w:t>
      </w:r>
      <w:r w:rsidR="00BE3E1D" w:rsidRPr="0065007E">
        <w:rPr>
          <w:rFonts w:ascii="Times New Roman" w:eastAsia="Calibri" w:hAnsi="Times New Roman" w:cs="Times New Roman"/>
          <w:b/>
          <w:color w:val="FFFF00"/>
          <w:sz w:val="24"/>
          <w:szCs w:val="28"/>
          <w:highlight w:val="lightGray"/>
          <w:lang w:val="en-GB" w:eastAsia="sr-Latn-RS"/>
        </w:rPr>
        <w:t xml:space="preserve"> implemented.</w:t>
      </w:r>
      <w:r w:rsidR="00BE3E1D" w:rsidRPr="0065007E">
        <w:rPr>
          <w:rFonts w:ascii="Times New Roman" w:eastAsia="Calibri" w:hAnsi="Times New Roman" w:cs="Times New Roman"/>
          <w:b/>
          <w:color w:val="FFFF00"/>
          <w:sz w:val="24"/>
          <w:szCs w:val="28"/>
          <w:lang w:val="en-GB" w:eastAsia="sr-Latn-RS"/>
        </w:rPr>
        <w:t xml:space="preserve"> </w:t>
      </w:r>
      <w:r w:rsidRPr="0065007E">
        <w:rPr>
          <w:rFonts w:ascii="Times New Roman" w:hAnsi="Times New Roman" w:cs="Times New Roman"/>
          <w:color w:val="000000" w:themeColor="text1"/>
          <w:sz w:val="24"/>
          <w:szCs w:val="24"/>
          <w:lang w:val="en-GB"/>
        </w:rPr>
        <w:t>Pursuant to item</w:t>
      </w:r>
      <w:r w:rsidRPr="0065007E">
        <w:rPr>
          <w:rFonts w:ascii="Times New Roman" w:hAnsi="Times New Roman" w:cs="Times New Roman"/>
          <w:color w:val="000000" w:themeColor="text1"/>
          <w:sz w:val="24"/>
          <w:szCs w:val="24"/>
        </w:rPr>
        <w:t xml:space="preserve"> 52 of the Instruction on the unique manner of keeping records of applied authorizations from November 4, 2021, on detention of a person is formed a case containing files related to detention of persons (decision or order on detention of persons, record of detention of persons, certificate of temporarily seized and returned items, rights of brought or detained person and other files) and the case is in on duty of the organizational unit in which the detention is carried out.</w:t>
      </w:r>
    </w:p>
    <w:p w14:paraId="5F95874A"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lang w:val="sr-Cyrl-CS"/>
        </w:rPr>
      </w:pPr>
    </w:p>
    <w:p w14:paraId="067406D1"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lang w:val="sr-Cyrl-CS"/>
        </w:rPr>
      </w:pPr>
      <w:r w:rsidRPr="0065007E">
        <w:rPr>
          <w:rFonts w:ascii="Times New Roman" w:hAnsi="Times New Roman" w:cs="Times New Roman"/>
          <w:color w:val="000000" w:themeColor="text1"/>
          <w:sz w:val="24"/>
          <w:szCs w:val="24"/>
        </w:rPr>
        <w:t>The mentioned instruction also prescribes keeping records on the applied authorizations of bringing and retaining, which is kept centrally electronically in the program system and is part of the unified information system of the Ministry (JIS).</w:t>
      </w:r>
    </w:p>
    <w:p w14:paraId="2C3626BD"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lang w:val="sr-Cyrl-CS"/>
        </w:rPr>
      </w:pPr>
    </w:p>
    <w:p w14:paraId="3478FDF2"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lang w:val="sr-Cyrl-CS"/>
        </w:rPr>
      </w:pPr>
      <w:r w:rsidRPr="0065007E">
        <w:rPr>
          <w:rFonts w:ascii="Times New Roman" w:hAnsi="Times New Roman" w:cs="Times New Roman"/>
          <w:color w:val="000000" w:themeColor="text1"/>
          <w:sz w:val="24"/>
          <w:szCs w:val="24"/>
        </w:rPr>
        <w:t>Records of applied authorizations for bringing and retaining are kept in the application "Brought and detained persons", which has been in use since January 1, 2013.</w:t>
      </w:r>
    </w:p>
    <w:p w14:paraId="20B30C3A"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lang w:val="sr-Cyrl-CS"/>
        </w:rPr>
      </w:pPr>
    </w:p>
    <w:p w14:paraId="0FE8C259"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lang w:val="sr-Cyrl-CS"/>
        </w:rPr>
      </w:pPr>
      <w:r w:rsidRPr="0065007E">
        <w:rPr>
          <w:rFonts w:ascii="Times New Roman" w:hAnsi="Times New Roman" w:cs="Times New Roman"/>
          <w:color w:val="000000" w:themeColor="text1"/>
          <w:sz w:val="24"/>
          <w:szCs w:val="24"/>
        </w:rPr>
        <w:t>Prior to the entry into force of the mentioned Instruction, the formation of cases on detention of persons was prescribed in the same way by item 33 of the Instruction on the unique manner of keeping records of applied authorizations, dated October 22, 2019. In addition to the above, Article 38, paragraph 1 of the Rulebook on Police Powers ("Official Gazette of the RS", No. 41/2019) stipulates that a police officer draws up a record of the detention of a person containing the information prescribed in Art. 111 of this Rulebook:</w:t>
      </w:r>
    </w:p>
    <w:p w14:paraId="6F74896D"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lang w:val="sr-Cyrl-CS"/>
        </w:rPr>
      </w:pPr>
    </w:p>
    <w:p w14:paraId="64C9042B"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rPr>
      </w:pPr>
      <w:r w:rsidRPr="0065007E">
        <w:rPr>
          <w:rFonts w:ascii="Times New Roman" w:hAnsi="Times New Roman" w:cs="Times New Roman"/>
          <w:color w:val="000000" w:themeColor="text1"/>
          <w:sz w:val="24"/>
          <w:szCs w:val="24"/>
        </w:rPr>
        <w:t>-personal data of the detained person (name, surname, address, unique personal identification number);</w:t>
      </w:r>
    </w:p>
    <w:p w14:paraId="0EB1E347"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rPr>
      </w:pPr>
      <w:r w:rsidRPr="0065007E">
        <w:rPr>
          <w:rFonts w:ascii="Times New Roman" w:hAnsi="Times New Roman" w:cs="Times New Roman"/>
          <w:color w:val="000000" w:themeColor="text1"/>
          <w:sz w:val="24"/>
          <w:szCs w:val="24"/>
        </w:rPr>
        <w:t>-time of the beginning of detention;</w:t>
      </w:r>
    </w:p>
    <w:p w14:paraId="5968E5B8"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rPr>
      </w:pPr>
      <w:r w:rsidRPr="0065007E">
        <w:rPr>
          <w:rFonts w:ascii="Times New Roman" w:hAnsi="Times New Roman" w:cs="Times New Roman"/>
          <w:color w:val="000000" w:themeColor="text1"/>
          <w:sz w:val="24"/>
          <w:szCs w:val="24"/>
        </w:rPr>
        <w:t>-legal basis for detention;</w:t>
      </w:r>
    </w:p>
    <w:p w14:paraId="2841B643"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rPr>
      </w:pPr>
      <w:r w:rsidRPr="0065007E">
        <w:rPr>
          <w:rFonts w:ascii="Times New Roman" w:hAnsi="Times New Roman" w:cs="Times New Roman"/>
          <w:color w:val="000000" w:themeColor="text1"/>
          <w:sz w:val="24"/>
          <w:szCs w:val="24"/>
        </w:rPr>
        <w:t>-data on the manner of informing the person about the reasons for detention and his rights;</w:t>
      </w:r>
    </w:p>
    <w:p w14:paraId="7BF9E9D3"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rPr>
      </w:pPr>
      <w:r w:rsidRPr="0065007E">
        <w:rPr>
          <w:rFonts w:ascii="Times New Roman" w:hAnsi="Times New Roman" w:cs="Times New Roman"/>
          <w:color w:val="000000" w:themeColor="text1"/>
          <w:sz w:val="24"/>
          <w:szCs w:val="24"/>
        </w:rPr>
        <w:t>-data on the realized rights of the detained person;</w:t>
      </w:r>
    </w:p>
    <w:p w14:paraId="3D8C3A6A"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rPr>
      </w:pPr>
      <w:r w:rsidRPr="0065007E">
        <w:rPr>
          <w:rFonts w:ascii="Times New Roman" w:hAnsi="Times New Roman" w:cs="Times New Roman"/>
          <w:color w:val="000000" w:themeColor="text1"/>
          <w:sz w:val="24"/>
          <w:szCs w:val="24"/>
        </w:rPr>
        <w:lastRenderedPageBreak/>
        <w:t>-data on informing family members, other persons and competent authorities about the detention of persons;</w:t>
      </w:r>
    </w:p>
    <w:p w14:paraId="47A9CA9A"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rPr>
      </w:pPr>
      <w:r w:rsidRPr="0065007E">
        <w:rPr>
          <w:rFonts w:ascii="Times New Roman" w:hAnsi="Times New Roman" w:cs="Times New Roman"/>
          <w:color w:val="000000" w:themeColor="text1"/>
          <w:sz w:val="24"/>
          <w:szCs w:val="24"/>
        </w:rPr>
        <w:t>-data on bringing the detained person to the competent authority;</w:t>
      </w:r>
    </w:p>
    <w:p w14:paraId="57CE4478"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rPr>
      </w:pPr>
      <w:r w:rsidRPr="0065007E">
        <w:rPr>
          <w:rFonts w:ascii="Times New Roman" w:hAnsi="Times New Roman" w:cs="Times New Roman"/>
          <w:color w:val="000000" w:themeColor="text1"/>
          <w:sz w:val="24"/>
          <w:szCs w:val="24"/>
        </w:rPr>
        <w:t>-data on visible bodily injuries, other information on the state of health and medical assistance provided to the detained person;</w:t>
      </w:r>
    </w:p>
    <w:p w14:paraId="1F259739"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rPr>
      </w:pPr>
      <w:r w:rsidRPr="0065007E">
        <w:rPr>
          <w:rFonts w:ascii="Times New Roman" w:hAnsi="Times New Roman" w:cs="Times New Roman"/>
          <w:color w:val="000000" w:themeColor="text1"/>
          <w:sz w:val="24"/>
          <w:szCs w:val="24"/>
        </w:rPr>
        <w:t>-data on temporarily seized items suitable for attack, injury or self-harm;</w:t>
      </w:r>
    </w:p>
    <w:p w14:paraId="00272134"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rPr>
      </w:pPr>
      <w:r w:rsidRPr="0065007E">
        <w:rPr>
          <w:rFonts w:ascii="Times New Roman" w:hAnsi="Times New Roman" w:cs="Times New Roman"/>
          <w:color w:val="000000" w:themeColor="text1"/>
          <w:sz w:val="24"/>
          <w:szCs w:val="24"/>
        </w:rPr>
        <w:t>-data on the time and reasons for leaving and returning the person to the detention facility;</w:t>
      </w:r>
    </w:p>
    <w:p w14:paraId="783183E8"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rPr>
      </w:pPr>
      <w:r w:rsidRPr="0065007E">
        <w:rPr>
          <w:rFonts w:ascii="Times New Roman" w:hAnsi="Times New Roman" w:cs="Times New Roman"/>
          <w:color w:val="000000" w:themeColor="text1"/>
          <w:sz w:val="24"/>
          <w:szCs w:val="24"/>
        </w:rPr>
        <w:t>-time of cessation of detention;</w:t>
      </w:r>
    </w:p>
    <w:p w14:paraId="1E9E4815" w14:textId="77777777" w:rsidR="0065007E" w:rsidRPr="0065007E" w:rsidRDefault="0065007E" w:rsidP="0065007E">
      <w:pPr>
        <w:spacing w:after="0" w:line="240" w:lineRule="auto"/>
        <w:jc w:val="both"/>
        <w:rPr>
          <w:rFonts w:ascii="Times New Roman" w:hAnsi="Times New Roman" w:cs="Times New Roman"/>
          <w:color w:val="000000" w:themeColor="text1"/>
          <w:sz w:val="24"/>
          <w:szCs w:val="24"/>
        </w:rPr>
      </w:pPr>
      <w:proofErr w:type="gramStart"/>
      <w:r w:rsidRPr="0065007E">
        <w:rPr>
          <w:rFonts w:ascii="Times New Roman" w:hAnsi="Times New Roman" w:cs="Times New Roman"/>
          <w:color w:val="000000" w:themeColor="text1"/>
          <w:sz w:val="24"/>
          <w:szCs w:val="24"/>
        </w:rPr>
        <w:t>-signature of the detained person and the police officer conducting the detention.</w:t>
      </w:r>
      <w:proofErr w:type="gramEnd"/>
    </w:p>
    <w:p w14:paraId="3940059A" w14:textId="77777777" w:rsidR="0065007E" w:rsidRDefault="0065007E" w:rsidP="00BE3E1D">
      <w:pPr>
        <w:spacing w:after="160"/>
        <w:jc w:val="both"/>
        <w:rPr>
          <w:rFonts w:ascii="Times New Roman" w:eastAsia="Calibri" w:hAnsi="Times New Roman" w:cs="Times New Roman"/>
          <w:b/>
          <w:sz w:val="24"/>
          <w:szCs w:val="20"/>
        </w:rPr>
      </w:pPr>
    </w:p>
    <w:p w14:paraId="2E42BEE6" w14:textId="35A8830C"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3.1.1.3 Construction, renovation and equipping of facilities for police detention in accordance with the recommendations of the CPT and the reports of the National Mechanism for the Prevention of Torture (Ombudsman) in accordance with the identified needs in the analysis of current conditions of detention facilities in all regional police administrations and planned dynamics</w:t>
      </w:r>
    </w:p>
    <w:p w14:paraId="51A254D8"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 commencing from IV quarter of 2015</w:t>
      </w:r>
    </w:p>
    <w:p w14:paraId="2F636A9C" w14:textId="77777777" w:rsidR="000C07F4" w:rsidRDefault="00BE3E1D" w:rsidP="00BE3E1D">
      <w:pPr>
        <w:adjustRightInd w:val="0"/>
        <w:spacing w:after="0" w:line="259" w:lineRule="auto"/>
        <w:jc w:val="both"/>
        <w:rPr>
          <w:rFonts w:ascii="Times New Roman" w:eastAsia="Calibri" w:hAnsi="Times New Roman" w:cs="Times New Roman"/>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000C07F4">
        <w:rPr>
          <w:rFonts w:ascii="Times New Roman" w:eastAsia="Calibri" w:hAnsi="Times New Roman" w:cs="Times New Roman"/>
          <w:sz w:val="24"/>
          <w:szCs w:val="28"/>
          <w:lang w:val="en-GB" w:eastAsia="sr-Latn-RS"/>
        </w:rPr>
        <w:t xml:space="preserve">In the reporting period I quarter 2022 there were no activities. </w:t>
      </w:r>
    </w:p>
    <w:p w14:paraId="5B9DD3C2" w14:textId="13FDB2EC" w:rsidR="00BE3E1D" w:rsidRPr="00D36BA7" w:rsidRDefault="000C07F4" w:rsidP="00BE3E1D">
      <w:pPr>
        <w:adjustRightInd w:val="0"/>
        <w:spacing w:after="0" w:line="259" w:lineRule="auto"/>
        <w:jc w:val="both"/>
        <w:rPr>
          <w:rFonts w:ascii="Times New Roman" w:eastAsia="Calibri" w:hAnsi="Times New Roman" w:cs="Times New Roman"/>
          <w:b/>
          <w:color w:val="92D050"/>
          <w:sz w:val="24"/>
          <w:szCs w:val="28"/>
          <w:lang w:val="en-GB" w:eastAsia="sr-Latn-RS"/>
        </w:rPr>
      </w:pPr>
      <w:r>
        <w:rPr>
          <w:rFonts w:ascii="Times New Roman" w:eastAsia="Calibri" w:hAnsi="Times New Roman" w:cs="Times New Roman"/>
          <w:sz w:val="24"/>
          <w:szCs w:val="28"/>
          <w:lang w:val="en-GB" w:eastAsia="sr-Latn-RS"/>
        </w:rPr>
        <w:t>T</w:t>
      </w:r>
      <w:r w:rsidR="00BE3E1D" w:rsidRPr="00D36BA7">
        <w:rPr>
          <w:rFonts w:ascii="Times New Roman" w:eastAsia="Calibri" w:hAnsi="Times New Roman" w:cs="Times New Roman"/>
          <w:color w:val="000000"/>
          <w:sz w:val="24"/>
          <w:szCs w:val="24"/>
          <w:lang w:val="en-GB"/>
        </w:rPr>
        <w:t xml:space="preserve">here are 222 detention facilities being in use in the Ministry of Interior, with the capacity for 326 people. Out of this number, 139 facilities with the capacity for 231 persons are in line with the standards of European Committee for the Prevention of Torture and Inhuman or Degrading Treatment or Punishment (CPT) and the Rulebook on the conditions which detention facilities should fulfill (“Official Gazette of RS”, No. 34/2018), while the adaptation of another 83 detention facilities is necessary. </w:t>
      </w:r>
    </w:p>
    <w:p w14:paraId="50D1ABE4" w14:textId="77777777" w:rsidR="00BE3E1D" w:rsidRPr="00D36BA7" w:rsidRDefault="00BE3E1D" w:rsidP="00BE3E1D">
      <w:pPr>
        <w:adjustRightInd w:val="0"/>
        <w:spacing w:after="0" w:line="259" w:lineRule="auto"/>
        <w:jc w:val="both"/>
        <w:rPr>
          <w:rFonts w:ascii="Times New Roman" w:eastAsia="Calibri" w:hAnsi="Times New Roman" w:cs="Times New Roman"/>
          <w:color w:val="000000"/>
          <w:sz w:val="24"/>
          <w:szCs w:val="24"/>
          <w:lang w:val="en-GB"/>
        </w:rPr>
      </w:pPr>
    </w:p>
    <w:p w14:paraId="16BC31AE" w14:textId="77777777" w:rsidR="00BE3E1D" w:rsidRPr="00D36BA7" w:rsidRDefault="00BE3E1D" w:rsidP="00BE3E1D">
      <w:pPr>
        <w:adjustRightInd w:val="0"/>
        <w:spacing w:after="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 xml:space="preserve">Out of 139 detention facilities that comply with the standards of the European Committee for the Prevention of Torture and Inhuman or Degrading Treatment or Punishment and the Rulebook on the conditions which detention facilities should fulfill, 63 have been adapted from a project funded by the Kingdom of Norway.  </w:t>
      </w:r>
    </w:p>
    <w:p w14:paraId="4CCAB09C" w14:textId="77777777" w:rsidR="00BE3E1D" w:rsidRPr="00D36BA7" w:rsidRDefault="00BE3E1D" w:rsidP="00BE3E1D">
      <w:pPr>
        <w:adjustRightInd w:val="0"/>
        <w:spacing w:after="0" w:line="259" w:lineRule="auto"/>
        <w:jc w:val="both"/>
        <w:rPr>
          <w:rFonts w:ascii="Times New Roman" w:eastAsia="Calibri" w:hAnsi="Times New Roman" w:cs="Times New Roman"/>
          <w:color w:val="000000"/>
          <w:sz w:val="24"/>
          <w:szCs w:val="24"/>
          <w:lang w:val="en-GB"/>
        </w:rPr>
      </w:pPr>
    </w:p>
    <w:p w14:paraId="77E43B11" w14:textId="09BB0306" w:rsidR="000C07F4"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Having in mind that the implementation of the project "Norwegian Call - 2018" has been completed in the fourth quarter of 2021, the Police Directorate, when drafting the Financial Plan and Procurement Plan of the Ministry of Interior for 2022, submitted to the General Police Directorate a proposal for planning funds for adaptation - construction of 8 detention facilities, in 6 PD: Novi Sad, Smederevo, Pozarevac, Kraljevo, Vranje and Pancevo.</w:t>
      </w:r>
    </w:p>
    <w:p w14:paraId="16671BDC" w14:textId="77777777" w:rsidR="00BE3E1D" w:rsidRPr="00D36BA7" w:rsidRDefault="00BE3E1D" w:rsidP="00BE3E1D">
      <w:pPr>
        <w:spacing w:after="160"/>
        <w:jc w:val="both"/>
        <w:rPr>
          <w:rFonts w:ascii="Times New Roman" w:eastAsia="Calibri" w:hAnsi="Times New Roman" w:cs="Times New Roman"/>
          <w:b/>
          <w:sz w:val="24"/>
          <w:szCs w:val="20"/>
          <w:lang w:val="en-GB"/>
        </w:rPr>
      </w:pPr>
      <w:proofErr w:type="gramStart"/>
      <w:r w:rsidRPr="00D36BA7">
        <w:rPr>
          <w:rFonts w:ascii="Times New Roman" w:eastAsia="Calibri" w:hAnsi="Times New Roman" w:cs="Times New Roman"/>
          <w:b/>
          <w:sz w:val="24"/>
          <w:szCs w:val="20"/>
          <w:lang w:val="en-GB"/>
        </w:rPr>
        <w:t>3.1.1.4  Improvement</w:t>
      </w:r>
      <w:proofErr w:type="gramEnd"/>
      <w:r w:rsidRPr="00D36BA7">
        <w:rPr>
          <w:rFonts w:ascii="Times New Roman" w:eastAsia="Calibri" w:hAnsi="Times New Roman" w:cs="Times New Roman"/>
          <w:b/>
          <w:sz w:val="24"/>
          <w:szCs w:val="20"/>
          <w:lang w:val="en-GB"/>
        </w:rPr>
        <w:t xml:space="preserve"> of the police conduct in the field of torture prevention through;</w:t>
      </w:r>
    </w:p>
    <w:p w14:paraId="0CA48C4F"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-training of the members of the Commission for the implementation of standards of police conduct in the field of torture prevention in order to effectively perform their duties;</w:t>
      </w:r>
    </w:p>
    <w:p w14:paraId="1484A933" w14:textId="5A7C916F" w:rsidR="000C07F4"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-training of the </w:t>
      </w:r>
      <w:r w:rsidR="000C07F4">
        <w:rPr>
          <w:rFonts w:ascii="Times New Roman" w:eastAsia="Calibri" w:hAnsi="Times New Roman" w:cs="Times New Roman"/>
          <w:b/>
          <w:sz w:val="24"/>
          <w:szCs w:val="20"/>
          <w:lang w:val="en-GB"/>
        </w:rPr>
        <w:t>detention</w:t>
      </w:r>
    </w:p>
    <w:p w14:paraId="1FA76DD2" w14:textId="405BB390" w:rsidR="00BE3E1D" w:rsidRPr="00D36BA7" w:rsidRDefault="00BE3E1D" w:rsidP="00BE3E1D">
      <w:pPr>
        <w:spacing w:after="160"/>
        <w:jc w:val="both"/>
        <w:rPr>
          <w:rFonts w:ascii="Times New Roman" w:eastAsia="Calibri" w:hAnsi="Times New Roman" w:cs="Times New Roman"/>
          <w:b/>
          <w:sz w:val="24"/>
          <w:szCs w:val="20"/>
          <w:lang w:val="en-GB"/>
        </w:rPr>
      </w:pPr>
      <w:proofErr w:type="gramStart"/>
      <w:r w:rsidRPr="00D36BA7">
        <w:rPr>
          <w:rFonts w:ascii="Times New Roman" w:eastAsia="Calibri" w:hAnsi="Times New Roman" w:cs="Times New Roman"/>
          <w:b/>
          <w:sz w:val="24"/>
          <w:szCs w:val="20"/>
          <w:lang w:val="en-GB"/>
        </w:rPr>
        <w:t>n</w:t>
      </w:r>
      <w:proofErr w:type="gramEnd"/>
      <w:r w:rsidRPr="00D36BA7">
        <w:rPr>
          <w:rFonts w:ascii="Times New Roman" w:eastAsia="Calibri" w:hAnsi="Times New Roman" w:cs="Times New Roman"/>
          <w:b/>
          <w:sz w:val="24"/>
          <w:szCs w:val="20"/>
          <w:lang w:val="en-GB"/>
        </w:rPr>
        <w:t xml:space="preserve"> units’ directors in order to effectively monitor police conduct; </w:t>
      </w:r>
    </w:p>
    <w:p w14:paraId="752CD0D3"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lastRenderedPageBreak/>
        <w:t>-training of police officers working in the police stations in order to prevent any prohibited treatment;</w:t>
      </w:r>
    </w:p>
    <w:p w14:paraId="5354300D"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-unexpected visits to places of detention in order to control the implementation of the recommendations of the National Mechanism for the Prevention of Torture</w:t>
      </w:r>
    </w:p>
    <w:p w14:paraId="5FC4573C"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 commencing from IV quarter of 2018.</w:t>
      </w:r>
    </w:p>
    <w:p w14:paraId="0A5383F3"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bCs/>
          <w:sz w:val="24"/>
          <w:szCs w:val="20"/>
          <w:lang w:val="en-GB"/>
        </w:rPr>
        <w:t>In accordance with the Program of Professional Development of Police Officers of the Ministry of the Interior for 2021, within the compulsory classes in the teaching area "Theoretical Teaching", the topic "Commission for the implementation of standards of police conduct in the field of torture prevention" was realized in the III quarter of 2021. In addition to the above, the topic "Police powers" was realized, which was attended by 6,919 police officers in the reporting period. These types of teaching are realized through the model of distance learning, on the platform of e - classrooms of the Ministry of the Interior.</w:t>
      </w:r>
    </w:p>
    <w:p w14:paraId="40F9AB03"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After the creation of favourable epidemiological opportunities, and as part of the action on the recommendation of the Protector of Citizens given during the visit to the Police Administration for the City of Belgrade and regional police administrations in 2020 "that the Ministry of the Interior implements appropriate training on interrogation techniques when questioning suspects", Police Training Centre of the Human Resources Sector organized in the III quarter of 2021 a seminar "PEACE" model for conducting official interviews "which the Police Administration for the City of Belgrade and regional police administrations (except for the Regional Police Administrations in Kikinda, Subotica and Smederevo) attended by a total of 4,323 police officers.</w:t>
      </w:r>
    </w:p>
    <w:p w14:paraId="45227299"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In accordance with the Program of Professional Development of Police Officers of the Ministry of the Interior for 2021, within the compulsory classes in the teaching area "Theoretical Teaching" the topic "Commission for the implementation of standards of police conduct in the field of torture prevention" was realized in the IV quarter of 2021. In addition to the above, the topic "Police Powers" was realized, which was attended by 873 police officers in the reporting period. These types of teaching were realized through the model of distance learning, on the e-classroom platform of the Ministry of the Interior.</w:t>
      </w:r>
    </w:p>
    <w:p w14:paraId="55932F9F"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During the IV quarter of 2021, no training was conducted for the members of the Commission for the Implementation of Police Conduct Standards in the Field of Torture Prevention.</w:t>
      </w:r>
    </w:p>
    <w:p w14:paraId="0A96D103" w14:textId="77777777" w:rsidR="00BE3E1D"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In the reporting period (IV quarter of 2021), the Police Directorate, in cooperation with the Commission for the Implementation of Standards of Police Conduct in the Field of Torture Prevention, controlled the conduct of police officers in the application of police powers "bringing" and "detaining" in two PDs (Subotica and Bor).</w:t>
      </w:r>
    </w:p>
    <w:p w14:paraId="62C454A6" w14:textId="3B2EF039" w:rsidR="000C07F4" w:rsidRPr="000C07F4" w:rsidRDefault="000C07F4" w:rsidP="000C07F4">
      <w:pPr>
        <w:shd w:val="clear" w:color="auto" w:fill="FFFFFF" w:themeFill="background1"/>
        <w:spacing w:after="0" w:line="240" w:lineRule="auto"/>
        <w:jc w:val="both"/>
        <w:rPr>
          <w:rFonts w:ascii="Times New Roman" w:hAnsi="Times New Roman" w:cs="Times New Roman"/>
          <w:sz w:val="24"/>
          <w:szCs w:val="24"/>
          <w:lang w:val="sr-Latn-CS" w:eastAsia="sr-Latn-CS"/>
        </w:rPr>
      </w:pPr>
      <w:r>
        <w:rPr>
          <w:rFonts w:ascii="Times New Roman" w:hAnsi="Times New Roman" w:cs="Times New Roman"/>
          <w:sz w:val="24"/>
          <w:szCs w:val="24"/>
          <w:lang w:val="en-GB" w:eastAsia="sr-Latn-CS"/>
        </w:rPr>
        <w:t xml:space="preserve">In the reporting period </w:t>
      </w:r>
      <w:r w:rsidRPr="000C07F4">
        <w:rPr>
          <w:rFonts w:ascii="Times New Roman" w:hAnsi="Times New Roman" w:cs="Times New Roman"/>
          <w:b/>
          <w:sz w:val="24"/>
          <w:szCs w:val="24"/>
          <w:lang w:val="en-GB" w:eastAsia="sr-Latn-CS"/>
        </w:rPr>
        <w:t>I quarter 2022</w:t>
      </w:r>
      <w:r>
        <w:rPr>
          <w:rFonts w:ascii="Times New Roman" w:hAnsi="Times New Roman" w:cs="Times New Roman"/>
          <w:sz w:val="24"/>
          <w:szCs w:val="24"/>
          <w:lang w:val="en-GB" w:eastAsia="sr-Latn-CS"/>
        </w:rPr>
        <w:t xml:space="preserve">, </w:t>
      </w:r>
      <w:r>
        <w:rPr>
          <w:rFonts w:ascii="Times New Roman" w:hAnsi="Times New Roman" w:cs="Times New Roman"/>
          <w:sz w:val="24"/>
          <w:szCs w:val="24"/>
          <w:lang w:eastAsia="sr-Latn-CS"/>
        </w:rPr>
        <w:t>i</w:t>
      </w:r>
      <w:r w:rsidRPr="000C07F4">
        <w:rPr>
          <w:rFonts w:ascii="Times New Roman" w:hAnsi="Times New Roman" w:cs="Times New Roman"/>
          <w:sz w:val="24"/>
          <w:szCs w:val="24"/>
          <w:lang w:val="sr-Cyrl-CS" w:eastAsia="sr-Latn-CS"/>
        </w:rPr>
        <w:t xml:space="preserve">n accordance with the Program of Professional Development of Police Officers of the Ministry of the Interior for 2022, within the compulsory classes in the teaching area "Theoretical Teaching" the topic "Commission for the implementation of police standards in the field of torture prevention" was realized. In </w:t>
      </w:r>
      <w:r w:rsidRPr="000C07F4">
        <w:rPr>
          <w:rFonts w:ascii="Times New Roman" w:hAnsi="Times New Roman" w:cs="Times New Roman"/>
          <w:sz w:val="24"/>
          <w:szCs w:val="24"/>
          <w:lang w:val="sr-Cyrl-CS" w:eastAsia="sr-Latn-CS"/>
        </w:rPr>
        <w:lastRenderedPageBreak/>
        <w:t>addition to the above, the topic "Police Powers" was realized, which was attended by 2,699 police officers in the reporting period.</w:t>
      </w:r>
    </w:p>
    <w:p w14:paraId="20F05C91" w14:textId="77777777" w:rsidR="000C07F4" w:rsidRPr="000C07F4" w:rsidRDefault="000C07F4" w:rsidP="000C07F4">
      <w:pPr>
        <w:spacing w:after="0" w:line="240" w:lineRule="auto"/>
        <w:jc w:val="both"/>
        <w:rPr>
          <w:rFonts w:ascii="Times New Roman" w:hAnsi="Times New Roman"/>
          <w:sz w:val="24"/>
          <w:szCs w:val="24"/>
          <w:lang w:val="sr-Latn-CS"/>
        </w:rPr>
      </w:pPr>
    </w:p>
    <w:p w14:paraId="401BEE9B" w14:textId="77777777" w:rsidR="000C07F4" w:rsidRPr="000C07F4" w:rsidRDefault="000C07F4" w:rsidP="000C07F4">
      <w:pPr>
        <w:spacing w:after="0" w:line="240" w:lineRule="auto"/>
        <w:jc w:val="both"/>
        <w:rPr>
          <w:rFonts w:ascii="Times New Roman" w:hAnsi="Times New Roman"/>
          <w:sz w:val="24"/>
          <w:szCs w:val="24"/>
        </w:rPr>
      </w:pPr>
      <w:r w:rsidRPr="000C07F4">
        <w:rPr>
          <w:rFonts w:ascii="Times New Roman" w:hAnsi="Times New Roman"/>
          <w:sz w:val="24"/>
          <w:szCs w:val="24"/>
        </w:rPr>
        <w:t>In the reporting period, in cooperation with the Commission for the Implementation of Standards of Police Conduct in the Field of Torture Prevention, Uniformed Police Directorate visited detention facilities and performed the control over the conduct of police officers regarding the application of police powers "apprehension" and "detaining" in six police directorates: PD in Zaječar, PD in Zrenjanin, PD in Požarevac, PD in Čačak, PD in Vranje and PD in Niš. On this occasion, besides in police departments and police offices in the headquarters of police directorates, control was performed in five police stations.</w:t>
      </w:r>
    </w:p>
    <w:p w14:paraId="7F969AFE" w14:textId="77777777" w:rsidR="000C07F4" w:rsidRPr="000C07F4" w:rsidRDefault="000C07F4" w:rsidP="00BE3E1D">
      <w:pPr>
        <w:spacing w:after="160"/>
        <w:jc w:val="both"/>
        <w:rPr>
          <w:rFonts w:ascii="Times New Roman" w:eastAsia="Calibri" w:hAnsi="Times New Roman" w:cs="Times New Roman"/>
          <w:bCs/>
          <w:sz w:val="24"/>
          <w:szCs w:val="20"/>
        </w:rPr>
      </w:pPr>
    </w:p>
    <w:p w14:paraId="56DD294B"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3.1.1.5.</w:t>
      </w:r>
      <w:r w:rsidRPr="00D36BA7">
        <w:rPr>
          <w:rFonts w:ascii="Times New Roman" w:eastAsia="Calibri" w:hAnsi="Times New Roman" w:cs="Times New Roman"/>
          <w:b/>
          <w:sz w:val="24"/>
          <w:szCs w:val="20"/>
          <w:lang w:val="en-GB"/>
        </w:rPr>
        <w:tab/>
        <w:t>Intensify cooperation with the National Mechanism for the Prevention of Torture (Ombudsman) by holding regular meetings and reporting on actions undertaken pursuant the recommendations of the National Mechanism for the Prevention of Torture (Ombudsman).</w:t>
      </w:r>
    </w:p>
    <w:p w14:paraId="7D860DD7"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w:t>
      </w:r>
    </w:p>
    <w:p w14:paraId="1009B9A1" w14:textId="77777777" w:rsidR="0064625F" w:rsidRDefault="00BE3E1D" w:rsidP="00C365CA">
      <w:pPr>
        <w:adjustRightInd w:val="0"/>
        <w:spacing w:after="0" w:line="259" w:lineRule="auto"/>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Activity is being successfully implemented.</w:t>
      </w:r>
      <w:r w:rsidR="00C365CA">
        <w:rPr>
          <w:rFonts w:ascii="Times New Roman" w:eastAsia="Calibri" w:hAnsi="Times New Roman" w:cs="Times New Roman"/>
          <w:b/>
          <w:color w:val="92D050"/>
          <w:sz w:val="24"/>
          <w:szCs w:val="28"/>
          <w:lang w:val="en-GB" w:eastAsia="sr-Latn-RS"/>
        </w:rPr>
        <w:t xml:space="preserve"> </w:t>
      </w:r>
    </w:p>
    <w:p w14:paraId="3CD9495B" w14:textId="0CA6EFDB" w:rsidR="0064625F" w:rsidRDefault="0064625F" w:rsidP="0064625F">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In the </w:t>
      </w:r>
      <w:r w:rsidRPr="0064625F">
        <w:rPr>
          <w:rFonts w:ascii="Times New Roman" w:eastAsia="Calibri" w:hAnsi="Times New Roman" w:cs="Times New Roman"/>
          <w:b/>
          <w:sz w:val="24"/>
          <w:szCs w:val="24"/>
          <w:lang w:val="en-GB"/>
        </w:rPr>
        <w:t>first three quarters of 2021</w:t>
      </w:r>
      <w:r w:rsidRPr="00D36BA7">
        <w:rPr>
          <w:rFonts w:ascii="Times New Roman" w:eastAsia="Calibri" w:hAnsi="Times New Roman" w:cs="Times New Roman"/>
          <w:sz w:val="24"/>
          <w:szCs w:val="24"/>
          <w:lang w:val="en-GB"/>
        </w:rPr>
        <w:t xml:space="preserve">, </w:t>
      </w:r>
      <w:r w:rsidRPr="0064625F">
        <w:rPr>
          <w:rFonts w:ascii="Times New Roman" w:eastAsia="Calibri" w:hAnsi="Times New Roman" w:cs="Times New Roman"/>
          <w:b/>
          <w:sz w:val="24"/>
          <w:szCs w:val="24"/>
          <w:u w:val="single"/>
          <w:lang w:val="en-GB"/>
        </w:rPr>
        <w:t>the NPM</w:t>
      </w:r>
      <w:r w:rsidRPr="00D36BA7">
        <w:rPr>
          <w:rFonts w:ascii="Times New Roman" w:eastAsia="Calibri" w:hAnsi="Times New Roman" w:cs="Times New Roman"/>
          <w:sz w:val="24"/>
          <w:szCs w:val="24"/>
          <w:lang w:val="en-GB"/>
        </w:rPr>
        <w:t xml:space="preserve"> held three meetings with representatives of the Ministry of Interior. In the same period, the NPM sent 56 recommendations to the Ministry of Interior. Including the recommendations sent earlier </w:t>
      </w:r>
      <w:proofErr w:type="gramStart"/>
      <w:r w:rsidRPr="00D36BA7">
        <w:rPr>
          <w:rFonts w:ascii="Times New Roman" w:eastAsia="Calibri" w:hAnsi="Times New Roman" w:cs="Times New Roman"/>
          <w:sz w:val="24"/>
          <w:szCs w:val="24"/>
          <w:lang w:val="en-GB"/>
        </w:rPr>
        <w:t>that were</w:t>
      </w:r>
      <w:proofErr w:type="gramEnd"/>
      <w:r w:rsidRPr="00D36BA7">
        <w:rPr>
          <w:rFonts w:ascii="Times New Roman" w:eastAsia="Calibri" w:hAnsi="Times New Roman" w:cs="Times New Roman"/>
          <w:sz w:val="24"/>
          <w:szCs w:val="24"/>
          <w:lang w:val="en-GB"/>
        </w:rPr>
        <w:t xml:space="preserve"> due for execution in 2021, the Ministry of Interior acted on 77 out of 78 received recommendations (98.72%).</w:t>
      </w:r>
    </w:p>
    <w:p w14:paraId="4162C9CC" w14:textId="2963CC08" w:rsidR="0064625F" w:rsidRDefault="0064625F" w:rsidP="0064625F">
      <w:pPr>
        <w:adjustRightInd w:val="0"/>
        <w:spacing w:after="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 xml:space="preserve">During the reporting period </w:t>
      </w:r>
      <w:r w:rsidRPr="0064625F">
        <w:rPr>
          <w:rFonts w:ascii="Times New Roman" w:eastAsia="Calibri" w:hAnsi="Times New Roman" w:cs="Times New Roman"/>
          <w:b/>
          <w:color w:val="000000"/>
          <w:sz w:val="24"/>
          <w:szCs w:val="24"/>
          <w:lang w:val="en-GB"/>
        </w:rPr>
        <w:t>IV quarter 2021</w:t>
      </w:r>
      <w:r w:rsidRPr="00D36BA7">
        <w:rPr>
          <w:rFonts w:ascii="Times New Roman" w:eastAsia="Calibri" w:hAnsi="Times New Roman" w:cs="Times New Roman"/>
          <w:color w:val="000000"/>
          <w:sz w:val="24"/>
          <w:szCs w:val="24"/>
          <w:lang w:val="en-GB"/>
        </w:rPr>
        <w:t xml:space="preserve">, the Protector of citizens in the capacity of </w:t>
      </w:r>
      <w:r w:rsidRPr="0064625F">
        <w:rPr>
          <w:rFonts w:ascii="Times New Roman" w:eastAsia="Calibri" w:hAnsi="Times New Roman" w:cs="Times New Roman"/>
          <w:b/>
          <w:color w:val="000000"/>
          <w:sz w:val="24"/>
          <w:szCs w:val="24"/>
          <w:u w:val="single"/>
          <w:lang w:val="en-GB"/>
        </w:rPr>
        <w:t>NPM</w:t>
      </w:r>
      <w:r w:rsidRPr="00D36BA7">
        <w:rPr>
          <w:rFonts w:ascii="Times New Roman" w:eastAsia="Calibri" w:hAnsi="Times New Roman" w:cs="Times New Roman"/>
          <w:color w:val="000000"/>
          <w:sz w:val="24"/>
          <w:szCs w:val="24"/>
          <w:lang w:val="en-GB"/>
        </w:rPr>
        <w:t xml:space="preserve"> held one meeting with representatives of the Ministry of Interior. In the same period, the NPM sent 28 recommendations to the Ministry of Interior. Including the recommendations sent earlier </w:t>
      </w:r>
      <w:proofErr w:type="gramStart"/>
      <w:r w:rsidRPr="00D36BA7">
        <w:rPr>
          <w:rFonts w:ascii="Times New Roman" w:eastAsia="Calibri" w:hAnsi="Times New Roman" w:cs="Times New Roman"/>
          <w:color w:val="000000"/>
          <w:sz w:val="24"/>
          <w:szCs w:val="24"/>
          <w:lang w:val="en-GB"/>
        </w:rPr>
        <w:t>that were</w:t>
      </w:r>
      <w:proofErr w:type="gramEnd"/>
      <w:r w:rsidRPr="00D36BA7">
        <w:rPr>
          <w:rFonts w:ascii="Times New Roman" w:eastAsia="Calibri" w:hAnsi="Times New Roman" w:cs="Times New Roman"/>
          <w:color w:val="000000"/>
          <w:sz w:val="24"/>
          <w:szCs w:val="24"/>
          <w:lang w:val="en-GB"/>
        </w:rPr>
        <w:t xml:space="preserve"> due for execution in the reporting period, the Ministry of Interior acted on 29 of the 3</w:t>
      </w:r>
      <w:r>
        <w:rPr>
          <w:rFonts w:ascii="Times New Roman" w:eastAsia="Calibri" w:hAnsi="Times New Roman" w:cs="Times New Roman"/>
          <w:color w:val="000000"/>
          <w:sz w:val="24"/>
          <w:szCs w:val="24"/>
          <w:lang w:val="en-GB"/>
        </w:rPr>
        <w:t>0 due recommendations (96.67%).</w:t>
      </w:r>
    </w:p>
    <w:p w14:paraId="36D20CC5" w14:textId="77777777" w:rsidR="0064625F" w:rsidRDefault="0064625F" w:rsidP="0064625F">
      <w:pPr>
        <w:adjustRightInd w:val="0"/>
        <w:spacing w:after="0" w:line="259" w:lineRule="auto"/>
        <w:jc w:val="both"/>
        <w:rPr>
          <w:rFonts w:ascii="Times New Roman" w:eastAsia="Calibri" w:hAnsi="Times New Roman" w:cs="Times New Roman"/>
          <w:color w:val="000000"/>
          <w:sz w:val="24"/>
          <w:szCs w:val="24"/>
          <w:lang w:val="en-GB"/>
        </w:rPr>
      </w:pPr>
    </w:p>
    <w:p w14:paraId="3340BEC7" w14:textId="5C939713" w:rsidR="0064625F" w:rsidRPr="0064625F" w:rsidRDefault="0064625F" w:rsidP="0064625F">
      <w:pPr>
        <w:spacing w:after="0" w:line="259"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the reporting period </w:t>
      </w:r>
      <w:r w:rsidRPr="0064625F">
        <w:rPr>
          <w:rFonts w:ascii="Times New Roman" w:eastAsia="Times New Roman" w:hAnsi="Times New Roman"/>
          <w:b/>
          <w:sz w:val="24"/>
          <w:szCs w:val="24"/>
        </w:rPr>
        <w:t>I quarter 2022</w:t>
      </w:r>
      <w:r w:rsidRPr="00C365CA">
        <w:rPr>
          <w:rFonts w:ascii="Times New Roman" w:eastAsia="Times New Roman" w:hAnsi="Times New Roman"/>
          <w:sz w:val="24"/>
          <w:szCs w:val="24"/>
        </w:rPr>
        <w:t xml:space="preserve">, the </w:t>
      </w:r>
      <w:r w:rsidRPr="0064625F">
        <w:rPr>
          <w:rFonts w:ascii="Times New Roman" w:eastAsia="Times New Roman" w:hAnsi="Times New Roman"/>
          <w:b/>
          <w:sz w:val="24"/>
          <w:szCs w:val="24"/>
          <w:u w:val="single"/>
        </w:rPr>
        <w:t xml:space="preserve">NPM </w:t>
      </w:r>
      <w:r w:rsidRPr="00C365CA">
        <w:rPr>
          <w:rFonts w:ascii="Times New Roman" w:eastAsia="Times New Roman" w:hAnsi="Times New Roman"/>
          <w:sz w:val="24"/>
          <w:szCs w:val="24"/>
        </w:rPr>
        <w:t>issued 34 Recommendations to the Ministry of the Interior. Counting the recommendations issued previously which were due within the reporting period, the Ministry of the Interior followed up on 29 out of 30 due recommendations (96</w:t>
      </w:r>
      <w:proofErr w:type="gramStart"/>
      <w:r w:rsidRPr="00C365CA">
        <w:rPr>
          <w:rFonts w:ascii="Times New Roman" w:eastAsia="Times New Roman" w:hAnsi="Times New Roman"/>
          <w:sz w:val="24"/>
          <w:szCs w:val="24"/>
        </w:rPr>
        <w:t>,67</w:t>
      </w:r>
      <w:proofErr w:type="gramEnd"/>
      <w:r w:rsidRPr="00C365CA">
        <w:rPr>
          <w:rFonts w:ascii="Times New Roman" w:eastAsia="Times New Roman" w:hAnsi="Times New Roman"/>
          <w:sz w:val="24"/>
          <w:szCs w:val="24"/>
        </w:rPr>
        <w:t xml:space="preserve">%). Within the reporting period, the NPM did not hold any meetings with the representatives of </w:t>
      </w:r>
      <w:r>
        <w:rPr>
          <w:rFonts w:ascii="Times New Roman" w:eastAsia="Times New Roman" w:hAnsi="Times New Roman"/>
          <w:sz w:val="24"/>
          <w:szCs w:val="24"/>
        </w:rPr>
        <w:t xml:space="preserve">the Ministry of the Interior.  </w:t>
      </w:r>
    </w:p>
    <w:p w14:paraId="749722AC" w14:textId="77777777" w:rsidR="0064625F" w:rsidRPr="0064625F" w:rsidRDefault="0064625F" w:rsidP="0064625F">
      <w:pPr>
        <w:adjustRightInd w:val="0"/>
        <w:spacing w:after="0" w:line="259" w:lineRule="auto"/>
        <w:jc w:val="both"/>
        <w:rPr>
          <w:rFonts w:ascii="Times New Roman" w:eastAsia="Calibri" w:hAnsi="Times New Roman" w:cs="Times New Roman"/>
          <w:color w:val="000000"/>
          <w:sz w:val="24"/>
          <w:szCs w:val="24"/>
          <w:lang w:val="en-GB"/>
        </w:rPr>
      </w:pPr>
    </w:p>
    <w:p w14:paraId="52B49D8F" w14:textId="60231494" w:rsidR="00C365CA" w:rsidRPr="00D36BA7" w:rsidRDefault="00C365CA" w:rsidP="00C365CA">
      <w:pPr>
        <w:adjustRightInd w:val="0"/>
        <w:spacing w:after="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 xml:space="preserve">Since the COVID-19 pandemic was proclaimed, </w:t>
      </w:r>
      <w:r w:rsidRPr="0064625F">
        <w:rPr>
          <w:rFonts w:ascii="Times New Roman" w:eastAsia="Calibri" w:hAnsi="Times New Roman" w:cs="Times New Roman"/>
          <w:b/>
          <w:color w:val="000000"/>
          <w:sz w:val="24"/>
          <w:szCs w:val="24"/>
          <w:u w:val="single"/>
          <w:lang w:val="en-GB"/>
        </w:rPr>
        <w:t xml:space="preserve">the </w:t>
      </w:r>
      <w:r w:rsidRPr="0064625F">
        <w:rPr>
          <w:rFonts w:ascii="Times New Roman" w:eastAsia="Times New Roman" w:hAnsi="Times New Roman" w:cs="Times New Roman"/>
          <w:b/>
          <w:color w:val="000000"/>
          <w:sz w:val="24"/>
          <w:szCs w:val="24"/>
          <w:u w:val="single"/>
          <w:lang w:val="en-GB"/>
        </w:rPr>
        <w:t>Commission for the Implementation of Standards of Police Conduct in the Field of Torture Prevention</w:t>
      </w:r>
      <w:r w:rsidRPr="00D36BA7">
        <w:rPr>
          <w:rFonts w:ascii="Times New Roman" w:eastAsia="Calibri" w:hAnsi="Times New Roman" w:cs="Times New Roman"/>
          <w:color w:val="000000"/>
          <w:sz w:val="24"/>
          <w:szCs w:val="24"/>
          <w:lang w:val="en-GB"/>
        </w:rPr>
        <w:t xml:space="preserve"> has been in direct contact with the Protector of Citizens, who supervises the work of the Ministry of Interior within the National Torture Prevention Mechanism.</w:t>
      </w:r>
    </w:p>
    <w:p w14:paraId="760D4F36" w14:textId="77777777" w:rsidR="00C365CA" w:rsidRPr="00D36BA7" w:rsidRDefault="00C365CA" w:rsidP="00C365CA">
      <w:pPr>
        <w:adjustRightInd w:val="0"/>
        <w:spacing w:after="0" w:line="259" w:lineRule="auto"/>
        <w:jc w:val="both"/>
        <w:rPr>
          <w:rFonts w:ascii="Times New Roman" w:eastAsia="Calibri" w:hAnsi="Times New Roman" w:cs="Times New Roman"/>
          <w:color w:val="000000"/>
          <w:sz w:val="24"/>
          <w:szCs w:val="24"/>
          <w:lang w:val="en-GB"/>
        </w:rPr>
      </w:pPr>
    </w:p>
    <w:p w14:paraId="77A4C9C4" w14:textId="77777777" w:rsidR="00C365CA" w:rsidRPr="00D36BA7" w:rsidRDefault="00C365CA" w:rsidP="00C365CA">
      <w:pPr>
        <w:adjustRightInd w:val="0"/>
        <w:spacing w:after="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Also, in accordance with the recommendation of the Protector of Citizens, work continued on improving the records of “Detained and persons remanded in custody”, where a proposal was made to improve the application “Detained and persons remanded in custody”, which was forwarded to the Sector for Analytics, Telecommunications and Information Technologies to implement it into the application.</w:t>
      </w:r>
    </w:p>
    <w:p w14:paraId="07DD6DDA" w14:textId="77777777" w:rsidR="00C365CA" w:rsidRPr="00D36BA7" w:rsidRDefault="00C365CA" w:rsidP="00C365CA">
      <w:pPr>
        <w:adjustRightInd w:val="0"/>
        <w:spacing w:after="0" w:line="259" w:lineRule="auto"/>
        <w:jc w:val="both"/>
        <w:rPr>
          <w:rFonts w:ascii="Times New Roman" w:eastAsia="Calibri" w:hAnsi="Times New Roman" w:cs="Times New Roman"/>
          <w:color w:val="000000"/>
          <w:sz w:val="24"/>
          <w:szCs w:val="24"/>
          <w:lang w:val="en-GB"/>
        </w:rPr>
      </w:pPr>
    </w:p>
    <w:p w14:paraId="54CBEB3B" w14:textId="77777777" w:rsidR="00C365CA" w:rsidRPr="00D36BA7" w:rsidRDefault="00C365CA" w:rsidP="00C365CA">
      <w:pPr>
        <w:spacing w:after="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lastRenderedPageBreak/>
        <w:t xml:space="preserve">In the period July-September 2021, the </w:t>
      </w:r>
      <w:r w:rsidRPr="00D36BA7">
        <w:rPr>
          <w:rFonts w:ascii="Times New Roman" w:eastAsia="Times New Roman" w:hAnsi="Times New Roman" w:cs="Times New Roman"/>
          <w:color w:val="000000"/>
          <w:sz w:val="24"/>
          <w:szCs w:val="24"/>
          <w:lang w:val="en-GB"/>
        </w:rPr>
        <w:t>Commission for the implementation of standards of police conduct in the field of torture prevention</w:t>
      </w:r>
      <w:r w:rsidRPr="00D36BA7">
        <w:rPr>
          <w:rFonts w:ascii="Times New Roman" w:eastAsia="Calibri" w:hAnsi="Times New Roman" w:cs="Times New Roman"/>
          <w:color w:val="000000"/>
          <w:sz w:val="24"/>
          <w:szCs w:val="24"/>
          <w:lang w:val="en-GB"/>
        </w:rPr>
        <w:t xml:space="preserve"> received from the Internal Control Sector, General Police Directorate and regional police directorates 57 cases related to citizens' reports of ill-treatment by police officers. By performing the analysis, it was established that in each individual case it was acted upon the Methodology for conducting investigations in cases of ill-treatment.</w:t>
      </w:r>
    </w:p>
    <w:p w14:paraId="54BAC1F7" w14:textId="77777777" w:rsidR="00C365CA" w:rsidRDefault="00C365CA" w:rsidP="00BE3E1D">
      <w:pPr>
        <w:spacing w:after="0" w:line="259" w:lineRule="auto"/>
        <w:jc w:val="both"/>
        <w:rPr>
          <w:rFonts w:ascii="Times New Roman" w:eastAsia="Calibri" w:hAnsi="Times New Roman" w:cs="Times New Roman"/>
          <w:b/>
          <w:color w:val="92D050"/>
          <w:sz w:val="24"/>
          <w:szCs w:val="28"/>
          <w:lang w:val="en-GB" w:eastAsia="sr-Latn-RS"/>
        </w:rPr>
      </w:pPr>
    </w:p>
    <w:p w14:paraId="1ACDEB04" w14:textId="1BB00BCE" w:rsidR="00BE3E1D" w:rsidRPr="00D36BA7" w:rsidRDefault="00BE3E1D" w:rsidP="00BE3E1D">
      <w:pPr>
        <w:spacing w:after="0" w:line="259" w:lineRule="auto"/>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color w:val="000000"/>
          <w:sz w:val="24"/>
          <w:szCs w:val="24"/>
          <w:lang w:val="en-GB"/>
        </w:rPr>
        <w:t xml:space="preserve">In the reporting period </w:t>
      </w:r>
      <w:r w:rsidRPr="0064625F">
        <w:rPr>
          <w:rFonts w:ascii="Times New Roman" w:eastAsia="Calibri" w:hAnsi="Times New Roman" w:cs="Times New Roman"/>
          <w:b/>
          <w:color w:val="000000"/>
          <w:sz w:val="24"/>
          <w:szCs w:val="24"/>
          <w:lang w:val="en-GB"/>
        </w:rPr>
        <w:t>III quarter 2021</w:t>
      </w:r>
      <w:r w:rsidRPr="00D36BA7">
        <w:rPr>
          <w:rFonts w:ascii="Times New Roman" w:eastAsia="Calibri" w:hAnsi="Times New Roman" w:cs="Times New Roman"/>
          <w:color w:val="000000"/>
          <w:sz w:val="24"/>
          <w:szCs w:val="24"/>
          <w:lang w:val="en-GB"/>
        </w:rPr>
        <w:t>, acting upon the case of the Protector of Citizens is continued. The case refers to recommendations given regarding the amendment of the Agreement on Cooperation between Ministry of Justice and Ministry of Interior which relates to the detention of persons by the police for up to 48 hours. An annex to the Agreement on Cooperation was made, which will be discussed at a meeting of representatives of the two Ministries.</w:t>
      </w:r>
    </w:p>
    <w:p w14:paraId="68BDC04F" w14:textId="77777777" w:rsidR="00BE3E1D" w:rsidRPr="00D36BA7" w:rsidRDefault="00BE3E1D" w:rsidP="00BE3E1D">
      <w:pPr>
        <w:spacing w:after="0" w:line="259" w:lineRule="auto"/>
        <w:jc w:val="both"/>
        <w:rPr>
          <w:rFonts w:ascii="Times New Roman" w:eastAsia="Calibri" w:hAnsi="Times New Roman" w:cs="Times New Roman"/>
          <w:color w:val="000000"/>
          <w:sz w:val="24"/>
          <w:szCs w:val="24"/>
          <w:lang w:val="en-GB"/>
        </w:rPr>
      </w:pPr>
    </w:p>
    <w:p w14:paraId="3211C301" w14:textId="237F5513" w:rsidR="00BE3E1D" w:rsidRDefault="00BE3E1D" w:rsidP="00BE3E1D">
      <w:pPr>
        <w:spacing w:after="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 xml:space="preserve">In the reporting period </w:t>
      </w:r>
      <w:r w:rsidRPr="0064625F">
        <w:rPr>
          <w:rFonts w:ascii="Times New Roman" w:eastAsia="Calibri" w:hAnsi="Times New Roman" w:cs="Times New Roman"/>
          <w:b/>
          <w:color w:val="000000"/>
          <w:sz w:val="24"/>
          <w:szCs w:val="24"/>
          <w:lang w:val="en-GB"/>
        </w:rPr>
        <w:t>III quarter  2021</w:t>
      </w:r>
      <w:r w:rsidRPr="00D36BA7">
        <w:rPr>
          <w:rFonts w:ascii="Times New Roman" w:eastAsia="Calibri" w:hAnsi="Times New Roman" w:cs="Times New Roman"/>
          <w:color w:val="000000"/>
          <w:sz w:val="24"/>
          <w:szCs w:val="24"/>
          <w:lang w:val="en-GB"/>
        </w:rPr>
        <w:t xml:space="preserve">, the </w:t>
      </w:r>
      <w:r w:rsidRPr="00D36BA7">
        <w:rPr>
          <w:rFonts w:ascii="Times New Roman" w:eastAsia="Times New Roman" w:hAnsi="Times New Roman" w:cs="Times New Roman"/>
          <w:color w:val="000000"/>
          <w:sz w:val="24"/>
          <w:szCs w:val="24"/>
          <w:lang w:val="en-GB"/>
        </w:rPr>
        <w:t>Commission for the implementation of standards of police conduct in the field of torture prevention</w:t>
      </w:r>
      <w:r w:rsidRPr="00D36BA7">
        <w:rPr>
          <w:rFonts w:ascii="Times New Roman" w:eastAsia="Calibri" w:hAnsi="Times New Roman" w:cs="Times New Roman"/>
          <w:color w:val="000000"/>
          <w:sz w:val="24"/>
          <w:szCs w:val="24"/>
          <w:lang w:val="en-GB"/>
        </w:rPr>
        <w:t xml:space="preserve"> gave opinions on the reports of the Protector of Citizens on visits to the Regional Border Police Center towards the Republic of Croatia and PS Šid, PD in Šabac (PS Bogatić and PS Vladimirci), PD in Kruševac (PS Ćićevac), PD in Niš (headquarters of PD, PS Merošina, PS Ražanj, Police Offices Medijana and Palilula, Traffic Police Office Niš), PD in Leskovac and PD in Novi Pazar, as well as the opinion regarding the report of the Protector of Citizens on the work of the NPM for 2020 and the opinion on recommendations given upon visits to the PD for the City of Belgrade which relate to equipping facilities for interrogation of persons with audio and video equipment, space for storage of temporarily seized items, training of police officers. </w:t>
      </w:r>
    </w:p>
    <w:p w14:paraId="64C0CEBC" w14:textId="77777777" w:rsidR="00BE3E1D" w:rsidRPr="00D36BA7" w:rsidRDefault="00BE3E1D" w:rsidP="00BE3E1D">
      <w:pPr>
        <w:spacing w:after="0" w:line="240" w:lineRule="auto"/>
        <w:jc w:val="both"/>
        <w:rPr>
          <w:sz w:val="24"/>
          <w:szCs w:val="24"/>
          <w:lang w:val="en-GB"/>
        </w:rPr>
      </w:pPr>
    </w:p>
    <w:p w14:paraId="53C7F875" w14:textId="77777777" w:rsidR="00BE3E1D" w:rsidRPr="00D36BA7" w:rsidRDefault="00BE3E1D" w:rsidP="00BE3E1D">
      <w:pPr>
        <w:spacing w:after="0" w:line="259" w:lineRule="auto"/>
        <w:jc w:val="both"/>
        <w:rPr>
          <w:rFonts w:ascii="Times New Roman" w:eastAsia="Times New Roman" w:hAnsi="Times New Roman"/>
          <w:sz w:val="24"/>
          <w:szCs w:val="24"/>
          <w:lang w:val="en-GB"/>
        </w:rPr>
      </w:pPr>
      <w:r w:rsidRPr="00D36BA7">
        <w:rPr>
          <w:rFonts w:ascii="Times New Roman" w:eastAsia="Times New Roman" w:hAnsi="Times New Roman"/>
          <w:sz w:val="24"/>
          <w:szCs w:val="24"/>
          <w:lang w:val="en-GB"/>
        </w:rPr>
        <w:t xml:space="preserve">In the period from October to December 2021, the Commission for the Implementation of Police Standards in the Field of Torture Prevention received 61 cases from the Internal Control Sector, the Police Directorate and regional PDs regarding </w:t>
      </w:r>
      <w:proofErr w:type="gramStart"/>
      <w:r w:rsidRPr="00D36BA7">
        <w:rPr>
          <w:rFonts w:ascii="Times New Roman" w:eastAsia="Times New Roman" w:hAnsi="Times New Roman"/>
          <w:sz w:val="24"/>
          <w:szCs w:val="24"/>
          <w:lang w:val="en-GB"/>
        </w:rPr>
        <w:t>citizens</w:t>
      </w:r>
      <w:proofErr w:type="gramEnd"/>
      <w:r w:rsidRPr="00D36BA7">
        <w:rPr>
          <w:rFonts w:ascii="Times New Roman" w:eastAsia="Times New Roman" w:hAnsi="Times New Roman"/>
          <w:sz w:val="24"/>
          <w:szCs w:val="24"/>
          <w:lang w:val="en-GB"/>
        </w:rPr>
        <w:t xml:space="preserve"> reports of abuse by police officers. The performed analysis established that in each individual case, the Methodology for conducting investigations in cases of abuse was acted upon.</w:t>
      </w:r>
    </w:p>
    <w:p w14:paraId="39938B81" w14:textId="77777777" w:rsidR="00BE3E1D" w:rsidRPr="00D36BA7" w:rsidRDefault="00BE3E1D" w:rsidP="00BE3E1D">
      <w:pPr>
        <w:spacing w:after="0" w:line="259" w:lineRule="auto"/>
        <w:jc w:val="both"/>
        <w:rPr>
          <w:rFonts w:ascii="Times New Roman" w:eastAsia="Times New Roman" w:hAnsi="Times New Roman"/>
          <w:sz w:val="24"/>
          <w:szCs w:val="24"/>
          <w:lang w:val="en-GB"/>
        </w:rPr>
      </w:pPr>
    </w:p>
    <w:p w14:paraId="6C5B9606" w14:textId="77777777" w:rsidR="00BE3E1D" w:rsidRDefault="00BE3E1D" w:rsidP="00BE3E1D">
      <w:pPr>
        <w:spacing w:after="0" w:line="259" w:lineRule="auto"/>
        <w:jc w:val="both"/>
        <w:rPr>
          <w:rFonts w:ascii="Times New Roman" w:eastAsia="Times New Roman" w:hAnsi="Times New Roman"/>
          <w:sz w:val="24"/>
          <w:szCs w:val="24"/>
          <w:lang w:val="en-GB"/>
        </w:rPr>
      </w:pPr>
      <w:r w:rsidRPr="00D36BA7">
        <w:rPr>
          <w:rFonts w:ascii="Times New Roman" w:eastAsia="Times New Roman" w:hAnsi="Times New Roman"/>
          <w:sz w:val="24"/>
          <w:szCs w:val="24"/>
          <w:lang w:val="en-GB"/>
        </w:rPr>
        <w:t xml:space="preserve">In the reporting period </w:t>
      </w:r>
      <w:r w:rsidRPr="00575D62">
        <w:rPr>
          <w:rFonts w:ascii="Times New Roman" w:eastAsia="Times New Roman" w:hAnsi="Times New Roman"/>
          <w:b/>
          <w:sz w:val="24"/>
          <w:szCs w:val="24"/>
          <w:lang w:val="en-GB"/>
        </w:rPr>
        <w:t>IV quarter 2021</w:t>
      </w:r>
      <w:r w:rsidRPr="00D36BA7">
        <w:rPr>
          <w:rFonts w:ascii="Times New Roman" w:eastAsia="Times New Roman" w:hAnsi="Times New Roman"/>
          <w:sz w:val="24"/>
          <w:szCs w:val="24"/>
          <w:lang w:val="en-GB"/>
        </w:rPr>
        <w:t>, the Commission for the Implementation of Standards of Police Treatment in the Field of Torture Prevention gave an opinion on the reports of the Protector of Citizens on visits to PD in Leskovac (PS Lebane, PI South, PI North, SPI Leskovac), PD in Smederevo (SPI Smederevo, PS Velika Plana), PD in Bor (PS Negotin and SPI Negotin), opinion on reports on the actions of the Border Police during the forced removal of foreigners in the period January-June 2021, carried out by police officers of the shelter for foreigners in Padinska Skela, PD for the City of Belgrade and the Regional Center border police towards Romania, Montenegro and Northern Macedonia and for internal border crossings, as well as the opinion regarding the established facts and circumstances regarding the undertaking of official actions by the police officers of the Zvezdara Police Station towards Pavle Smiljkić.</w:t>
      </w:r>
    </w:p>
    <w:p w14:paraId="64A3E63A" w14:textId="77777777" w:rsidR="00575D62" w:rsidRPr="00D36BA7" w:rsidRDefault="00575D62" w:rsidP="00BE3E1D">
      <w:pPr>
        <w:spacing w:after="0" w:line="259" w:lineRule="auto"/>
        <w:jc w:val="both"/>
        <w:rPr>
          <w:rFonts w:ascii="Times New Roman" w:eastAsia="Times New Roman" w:hAnsi="Times New Roman"/>
          <w:sz w:val="24"/>
          <w:szCs w:val="24"/>
          <w:lang w:val="en-GB"/>
        </w:rPr>
      </w:pPr>
    </w:p>
    <w:p w14:paraId="5897AF5B" w14:textId="77777777" w:rsidR="00575D62" w:rsidRPr="00D36BA7" w:rsidRDefault="00575D62" w:rsidP="00575D62">
      <w:pPr>
        <w:tabs>
          <w:tab w:val="left" w:pos="6555"/>
        </w:tabs>
        <w:spacing w:after="0" w:line="240" w:lineRule="auto"/>
        <w:jc w:val="both"/>
        <w:rPr>
          <w:rFonts w:ascii="Times New Roman" w:hAnsi="Times New Roman"/>
          <w:sz w:val="24"/>
          <w:szCs w:val="24"/>
          <w:lang w:val="en-GB"/>
        </w:rPr>
      </w:pPr>
      <w:r>
        <w:rPr>
          <w:rFonts w:ascii="Times New Roman" w:hAnsi="Times New Roman"/>
          <w:sz w:val="24"/>
          <w:szCs w:val="24"/>
          <w:lang w:val="en-GB"/>
        </w:rPr>
        <w:t>I</w:t>
      </w:r>
      <w:r w:rsidRPr="00D36BA7">
        <w:rPr>
          <w:rFonts w:ascii="Times New Roman" w:hAnsi="Times New Roman"/>
          <w:sz w:val="24"/>
          <w:szCs w:val="24"/>
          <w:lang w:val="en-GB"/>
        </w:rPr>
        <w:t xml:space="preserve">n accordance with the recommendation of the Protector of Citizens, March 24, 2021, that "the Ministry of Interior organizes and conducts trainings for police officers of the Police Administration for the City of Belgrade on the conduct of police officers upon receiving </w:t>
      </w:r>
      <w:r w:rsidRPr="00D36BA7">
        <w:rPr>
          <w:rFonts w:ascii="Times New Roman" w:hAnsi="Times New Roman"/>
          <w:sz w:val="24"/>
          <w:szCs w:val="24"/>
          <w:lang w:val="en-GB"/>
        </w:rPr>
        <w:lastRenderedPageBreak/>
        <w:t>allegations of citizens that they were exposed to illicit conduct on the procedure upon receipt of a notification from a health institution that a person who has been found to have been found to have been found to have been found by police officers, as well as upon receipt of allegations of a crime committed by police officers prosecuted under official duty", the following activities were carried out in the IV quarter of 2021:</w:t>
      </w:r>
    </w:p>
    <w:p w14:paraId="4E2F1059" w14:textId="77777777" w:rsidR="00575D62" w:rsidRPr="00D36BA7" w:rsidRDefault="00575D62" w:rsidP="00575D62">
      <w:pPr>
        <w:tabs>
          <w:tab w:val="left" w:pos="6555"/>
        </w:tabs>
        <w:spacing w:after="0" w:line="240" w:lineRule="auto"/>
        <w:jc w:val="both"/>
        <w:rPr>
          <w:rFonts w:ascii="Times New Roman" w:hAnsi="Times New Roman"/>
          <w:sz w:val="24"/>
          <w:szCs w:val="24"/>
          <w:lang w:val="en-GB"/>
        </w:rPr>
      </w:pPr>
    </w:p>
    <w:p w14:paraId="7E9306E9" w14:textId="77777777" w:rsidR="00575D62" w:rsidRPr="00D36BA7" w:rsidRDefault="00575D62" w:rsidP="005B41F4">
      <w:pPr>
        <w:numPr>
          <w:ilvl w:val="0"/>
          <w:numId w:val="26"/>
        </w:numPr>
        <w:tabs>
          <w:tab w:val="left" w:pos="6555"/>
        </w:tabs>
        <w:spacing w:after="0" w:line="240" w:lineRule="auto"/>
        <w:contextualSpacing/>
        <w:jc w:val="both"/>
        <w:rPr>
          <w:rFonts w:ascii="Times New Roman" w:hAnsi="Times New Roman"/>
          <w:sz w:val="24"/>
          <w:szCs w:val="24"/>
          <w:lang w:val="en-GB"/>
        </w:rPr>
      </w:pPr>
      <w:r w:rsidRPr="00D36BA7">
        <w:rPr>
          <w:rFonts w:ascii="Times New Roman" w:hAnsi="Times New Roman"/>
          <w:sz w:val="24"/>
          <w:szCs w:val="24"/>
          <w:lang w:val="en-GB"/>
        </w:rPr>
        <w:t>In the teaching area "Theoretical teaching" mandatory topics "Commission for the implementation of standards of police treatment in the field of torture prevention", "Law on Juvenile Delinquents and Criminal Protection of Juveniles" and "Police Powers", which are mandatory for all police officers (in the status of an authorized official). The mentioned topics of compulsory classes in the reporting period of 2021 were attended by 4721 police officers of the Police Administration for the City of Belgrade;</w:t>
      </w:r>
    </w:p>
    <w:p w14:paraId="697D1E04" w14:textId="77777777" w:rsidR="00575D62" w:rsidRPr="00D36BA7" w:rsidRDefault="00575D62" w:rsidP="005B41F4">
      <w:pPr>
        <w:numPr>
          <w:ilvl w:val="0"/>
          <w:numId w:val="26"/>
        </w:numPr>
        <w:tabs>
          <w:tab w:val="left" w:pos="6555"/>
        </w:tabs>
        <w:spacing w:after="0" w:line="240" w:lineRule="auto"/>
        <w:contextualSpacing/>
        <w:jc w:val="both"/>
        <w:rPr>
          <w:rFonts w:ascii="Times New Roman" w:hAnsi="Times New Roman"/>
          <w:sz w:val="24"/>
          <w:szCs w:val="24"/>
          <w:lang w:val="en-GB"/>
        </w:rPr>
      </w:pPr>
      <w:r w:rsidRPr="00D36BA7">
        <w:rPr>
          <w:rFonts w:ascii="Times New Roman" w:hAnsi="Times New Roman"/>
          <w:sz w:val="24"/>
          <w:szCs w:val="24"/>
          <w:lang w:val="en-GB"/>
        </w:rPr>
        <w:t>In the same teaching area, the thematic contents of optional classes for police officers of general jurisdiction are defined, specifically "Performing permanent duty" and "Procedure of police officers when bringing persons". During the reporting period of 2021, the Police Administration for the City of Belgrade did not implement the stated thematic contents of optional classes;</w:t>
      </w:r>
    </w:p>
    <w:p w14:paraId="7FF56594" w14:textId="77777777" w:rsidR="00575D62" w:rsidRPr="00D36BA7" w:rsidRDefault="00575D62" w:rsidP="005B41F4">
      <w:pPr>
        <w:numPr>
          <w:ilvl w:val="0"/>
          <w:numId w:val="26"/>
        </w:numPr>
        <w:tabs>
          <w:tab w:val="left" w:pos="6555"/>
        </w:tabs>
        <w:spacing w:after="0" w:line="240" w:lineRule="auto"/>
        <w:contextualSpacing/>
        <w:jc w:val="both"/>
        <w:rPr>
          <w:rFonts w:ascii="Times New Roman" w:hAnsi="Times New Roman"/>
          <w:sz w:val="24"/>
          <w:szCs w:val="24"/>
          <w:lang w:val="en-GB"/>
        </w:rPr>
      </w:pPr>
      <w:r w:rsidRPr="00D36BA7">
        <w:rPr>
          <w:rFonts w:ascii="Times New Roman" w:hAnsi="Times New Roman"/>
          <w:sz w:val="24"/>
          <w:szCs w:val="24"/>
          <w:lang w:val="en-GB"/>
        </w:rPr>
        <w:t>Within the teaching area "Application of Police Powers", compulsory classes on "Protection of human rights of persons deprived of their liberty and police officers" are planned, which is intended for all police officers (in the status of authorized officials) in the Police Administration for Belgrade and regional police administrations . In the reporting period of 2021, 4562 police officers from the Police Administration for the City of Belgrade attended classes on this topic;</w:t>
      </w:r>
    </w:p>
    <w:p w14:paraId="0446CEB6" w14:textId="77777777" w:rsidR="00575D62" w:rsidRPr="00D36BA7" w:rsidRDefault="00575D62" w:rsidP="005B41F4">
      <w:pPr>
        <w:numPr>
          <w:ilvl w:val="0"/>
          <w:numId w:val="26"/>
        </w:numPr>
        <w:tabs>
          <w:tab w:val="left" w:pos="6555"/>
        </w:tabs>
        <w:spacing w:after="0" w:line="240" w:lineRule="auto"/>
        <w:contextualSpacing/>
        <w:jc w:val="both"/>
        <w:rPr>
          <w:rFonts w:ascii="Times New Roman" w:hAnsi="Times New Roman"/>
          <w:sz w:val="24"/>
          <w:szCs w:val="24"/>
          <w:lang w:val="en-GB"/>
        </w:rPr>
      </w:pPr>
      <w:r w:rsidRPr="00D36BA7">
        <w:rPr>
          <w:rFonts w:ascii="Times New Roman" w:hAnsi="Times New Roman"/>
          <w:sz w:val="24"/>
          <w:szCs w:val="24"/>
          <w:lang w:val="en-GB"/>
        </w:rPr>
        <w:t>As part of the additional training, seminars "Implementation of police powers in order to protect the human rights of persons deprived of their liberty and police officers" and "PEASE - a model for conducting official interviews" are planned. These seminars are intended for all police officers (in the status of authorized officials) in the Police Administration for the City of Belgrade and regional police administrations. The seminar "PEASE - a model for conducting an official interview" during the reporting part of 2021 was attended by 393 police officers of the Police Administration for the City of Belgrade.The seminar "Exercise of police powers in order to protect the human rights of persons deprived of their liberty and police officers" was not attended by any police officer of the Police Administration for the City of Belgrade;</w:t>
      </w:r>
    </w:p>
    <w:p w14:paraId="2B74DDD5" w14:textId="77777777" w:rsidR="00575D62" w:rsidRPr="00D36BA7" w:rsidRDefault="00575D62" w:rsidP="005B41F4">
      <w:pPr>
        <w:numPr>
          <w:ilvl w:val="0"/>
          <w:numId w:val="26"/>
        </w:numPr>
        <w:tabs>
          <w:tab w:val="left" w:pos="6555"/>
        </w:tabs>
        <w:spacing w:after="0" w:line="240" w:lineRule="auto"/>
        <w:contextualSpacing/>
        <w:jc w:val="both"/>
        <w:rPr>
          <w:rFonts w:ascii="Times New Roman" w:hAnsi="Times New Roman"/>
          <w:sz w:val="24"/>
          <w:szCs w:val="24"/>
          <w:lang w:val="en-GB"/>
        </w:rPr>
      </w:pPr>
      <w:r w:rsidRPr="00D36BA7">
        <w:rPr>
          <w:rFonts w:ascii="Times New Roman" w:hAnsi="Times New Roman"/>
          <w:sz w:val="24"/>
          <w:szCs w:val="24"/>
          <w:lang w:val="en-GB"/>
        </w:rPr>
        <w:t>Within the "Problem Teaching", all organizational units of the Ministry of the Interior can, according to the determined educational need, scope and character, independently implement problem teaching. During the reporting period 2021, the Police Administration for the City of Belgrade did not implement problem teaching.</w:t>
      </w:r>
    </w:p>
    <w:p w14:paraId="10974CEF" w14:textId="77777777" w:rsidR="00BE3E1D" w:rsidRPr="00D36BA7" w:rsidRDefault="00BE3E1D" w:rsidP="00BE3E1D">
      <w:pPr>
        <w:spacing w:after="0" w:line="259" w:lineRule="auto"/>
        <w:jc w:val="both"/>
        <w:rPr>
          <w:rFonts w:ascii="Times New Roman" w:eastAsia="Times New Roman" w:hAnsi="Times New Roman"/>
          <w:sz w:val="24"/>
          <w:szCs w:val="24"/>
          <w:lang w:val="en-GB"/>
        </w:rPr>
      </w:pPr>
    </w:p>
    <w:p w14:paraId="176F1DE8" w14:textId="77777777" w:rsidR="00BE3E1D" w:rsidRDefault="00BE3E1D" w:rsidP="00BE3E1D">
      <w:pPr>
        <w:spacing w:after="0" w:line="259" w:lineRule="auto"/>
        <w:jc w:val="both"/>
        <w:rPr>
          <w:rFonts w:ascii="Times New Roman" w:eastAsia="Times New Roman" w:hAnsi="Times New Roman"/>
          <w:sz w:val="24"/>
          <w:szCs w:val="24"/>
          <w:lang w:val="en-GB"/>
        </w:rPr>
      </w:pPr>
      <w:r w:rsidRPr="00D36BA7">
        <w:rPr>
          <w:rFonts w:ascii="Times New Roman" w:eastAsia="Times New Roman" w:hAnsi="Times New Roman"/>
          <w:sz w:val="24"/>
          <w:szCs w:val="24"/>
          <w:lang w:val="en-GB"/>
        </w:rPr>
        <w:t>In addition to the above, on the occasion of marking the tenth anniversary of the National Mechanism for the Prevention of Torture, at the request of the Protector of Citizens, on December 21, 2021 as a representative of the RS Ministry of the Interior, among others, and the head of the Police Control Department, who is also the president of the Commission for the Implementation of Standards of Police Conduct in the Field of Torture Prevention, gave an interview regarding the current cooperation that will be used to make a film on the occasion of ten years of work, which was presented on 28.12.2021 year, at a reception to mark the anniversary.</w:t>
      </w:r>
    </w:p>
    <w:p w14:paraId="3D6EF352" w14:textId="77777777" w:rsidR="00575D62" w:rsidRDefault="00575D62" w:rsidP="00BE3E1D">
      <w:pPr>
        <w:spacing w:after="0" w:line="259" w:lineRule="auto"/>
        <w:jc w:val="both"/>
        <w:rPr>
          <w:rFonts w:ascii="Times New Roman" w:eastAsia="Times New Roman" w:hAnsi="Times New Roman"/>
          <w:sz w:val="24"/>
          <w:szCs w:val="24"/>
          <w:lang w:val="en-GB"/>
        </w:rPr>
      </w:pPr>
    </w:p>
    <w:p w14:paraId="4B81ABA6" w14:textId="26915142" w:rsidR="00575D62" w:rsidRPr="00575D62" w:rsidRDefault="00575D62" w:rsidP="00575D62">
      <w:pPr>
        <w:autoSpaceDE w:val="0"/>
        <w:autoSpaceDN w:val="0"/>
        <w:adjustRightInd w:val="0"/>
        <w:spacing w:after="0" w:line="240" w:lineRule="auto"/>
        <w:jc w:val="both"/>
        <w:rPr>
          <w:rFonts w:ascii="Times New Roman" w:eastAsia="Calibri" w:hAnsi="Times New Roman" w:cs="Times New Roman"/>
          <w:i/>
          <w:sz w:val="24"/>
          <w:szCs w:val="24"/>
          <w:lang w:val="sr-Latn-CS"/>
        </w:rPr>
      </w:pPr>
      <w:r>
        <w:rPr>
          <w:rFonts w:ascii="Times New Roman" w:eastAsia="Calibri" w:hAnsi="Times New Roman" w:cs="Times New Roman"/>
          <w:sz w:val="24"/>
          <w:szCs w:val="24"/>
          <w:lang w:val="sr-Latn-CS"/>
        </w:rPr>
        <w:lastRenderedPageBreak/>
        <w:t xml:space="preserve">In the reporting period </w:t>
      </w:r>
      <w:r w:rsidRPr="00575D62">
        <w:rPr>
          <w:rFonts w:ascii="Times New Roman" w:eastAsia="Calibri" w:hAnsi="Times New Roman" w:cs="Times New Roman"/>
          <w:b/>
          <w:sz w:val="24"/>
          <w:szCs w:val="24"/>
          <w:lang w:val="sr-Latn-CS"/>
        </w:rPr>
        <w:t>I quarter 2022</w:t>
      </w:r>
      <w:r>
        <w:rPr>
          <w:rFonts w:ascii="Times New Roman" w:eastAsia="Calibri" w:hAnsi="Times New Roman" w:cs="Times New Roman"/>
          <w:sz w:val="24"/>
          <w:szCs w:val="24"/>
          <w:lang w:val="sr-Latn-CS"/>
        </w:rPr>
        <w:t xml:space="preserve"> regarding the </w:t>
      </w:r>
      <w:r w:rsidRPr="00575D62">
        <w:rPr>
          <w:rFonts w:ascii="Times New Roman" w:eastAsia="Calibri" w:hAnsi="Times New Roman" w:cs="Times New Roman"/>
          <w:sz w:val="24"/>
          <w:szCs w:val="24"/>
          <w:lang w:val="sr-Latn-CS"/>
        </w:rPr>
        <w:t>Report of the Protector of Citizens dated 20 January 2022, made during the work of the National Mechanism for the Prevention of Torture, ie supervision over the forced removal of aliens in the period July - December 2021, in item 2.4. stated that "</w:t>
      </w:r>
      <w:r w:rsidRPr="00575D62">
        <w:rPr>
          <w:rFonts w:ascii="Times New Roman" w:eastAsia="Calibri" w:hAnsi="Times New Roman" w:cs="Times New Roman"/>
          <w:i/>
          <w:sz w:val="24"/>
          <w:szCs w:val="24"/>
          <w:lang w:val="sr-Latn-CS"/>
        </w:rPr>
        <w:t>the National Mechanism for the Prevention of Torture would like to receive more information from the Ministry of the Interior on the training of police officers at the Shelter for Foreigners on the treatment of minors."</w:t>
      </w:r>
    </w:p>
    <w:p w14:paraId="48A2DD7D" w14:textId="77777777" w:rsidR="00575D62" w:rsidRPr="00575D62" w:rsidRDefault="00575D62" w:rsidP="00575D62">
      <w:pPr>
        <w:autoSpaceDE w:val="0"/>
        <w:autoSpaceDN w:val="0"/>
        <w:adjustRightInd w:val="0"/>
        <w:spacing w:after="0" w:line="240" w:lineRule="auto"/>
        <w:jc w:val="both"/>
        <w:rPr>
          <w:rFonts w:ascii="Times New Roman" w:eastAsia="Calibri" w:hAnsi="Times New Roman" w:cs="Times New Roman"/>
          <w:sz w:val="24"/>
          <w:szCs w:val="24"/>
          <w:lang w:val="sr-Latn-CS"/>
        </w:rPr>
      </w:pPr>
    </w:p>
    <w:p w14:paraId="2B17EA9D" w14:textId="77777777" w:rsidR="00575D62" w:rsidRPr="00575D62" w:rsidRDefault="00575D62" w:rsidP="00575D62">
      <w:pPr>
        <w:autoSpaceDE w:val="0"/>
        <w:autoSpaceDN w:val="0"/>
        <w:adjustRightInd w:val="0"/>
        <w:spacing w:after="0" w:line="240" w:lineRule="auto"/>
        <w:jc w:val="both"/>
        <w:rPr>
          <w:rFonts w:ascii="Times New Roman" w:eastAsia="Calibri" w:hAnsi="Times New Roman" w:cs="Times New Roman"/>
          <w:iCs/>
          <w:sz w:val="24"/>
          <w:szCs w:val="24"/>
        </w:rPr>
      </w:pPr>
      <w:r w:rsidRPr="00575D62">
        <w:rPr>
          <w:rFonts w:ascii="Times New Roman" w:eastAsia="Calibri" w:hAnsi="Times New Roman" w:cs="Times New Roman"/>
          <w:iCs/>
          <w:sz w:val="24"/>
          <w:szCs w:val="24"/>
        </w:rPr>
        <w:t>The Ministry stated that, in accordance with the Agreement on Cooperation in the Field of Training and Professional Development of Police Officers of the Ministry of the Interior for the Implementation of the Law on Juvenile Delinquents and Criminal Protection of Juveniles, training of police officers for the implementation of the Law on Juvenile Delinquents and Criminal Protection juveniles are realized by the Judicial Academy. During the reporting period, there was no realization of the mentioned seminar.</w:t>
      </w:r>
    </w:p>
    <w:p w14:paraId="4F905995" w14:textId="77777777" w:rsidR="00575D62" w:rsidRPr="00575D62" w:rsidRDefault="00575D62" w:rsidP="00575D62">
      <w:pPr>
        <w:autoSpaceDE w:val="0"/>
        <w:autoSpaceDN w:val="0"/>
        <w:adjustRightInd w:val="0"/>
        <w:spacing w:after="0" w:line="240" w:lineRule="auto"/>
        <w:jc w:val="both"/>
        <w:rPr>
          <w:rFonts w:ascii="Times New Roman" w:eastAsia="Calibri" w:hAnsi="Times New Roman" w:cs="Times New Roman"/>
          <w:iCs/>
          <w:sz w:val="24"/>
          <w:szCs w:val="24"/>
          <w:lang w:val="sr-Cyrl-CS"/>
        </w:rPr>
      </w:pPr>
    </w:p>
    <w:p w14:paraId="6FC98D15" w14:textId="77777777" w:rsidR="00575D62" w:rsidRPr="00575D62" w:rsidRDefault="00575D62" w:rsidP="00575D62">
      <w:pPr>
        <w:spacing w:after="0" w:line="240" w:lineRule="auto"/>
        <w:jc w:val="both"/>
        <w:rPr>
          <w:rFonts w:ascii="Times New Roman" w:eastAsia="Times New Roman" w:hAnsi="Times New Roman"/>
          <w:sz w:val="24"/>
          <w:szCs w:val="24"/>
        </w:rPr>
      </w:pPr>
      <w:r w:rsidRPr="00575D62">
        <w:rPr>
          <w:rFonts w:ascii="Times New Roman" w:eastAsia="Times New Roman" w:hAnsi="Times New Roman"/>
          <w:sz w:val="24"/>
          <w:szCs w:val="24"/>
        </w:rPr>
        <w:t xml:space="preserve">In the period from January to March 2022, the </w:t>
      </w:r>
      <w:r w:rsidRPr="00575D62">
        <w:rPr>
          <w:rFonts w:ascii="Times New Roman" w:hAnsi="Times New Roman"/>
          <w:sz w:val="24"/>
          <w:szCs w:val="24"/>
        </w:rPr>
        <w:t>Commission for the Implementation of Standards of Police Conduct in the Field of Torture Prevention</w:t>
      </w:r>
      <w:r w:rsidRPr="00575D62">
        <w:rPr>
          <w:rFonts w:ascii="Times New Roman" w:eastAsia="Times New Roman" w:hAnsi="Times New Roman"/>
          <w:sz w:val="24"/>
          <w:szCs w:val="24"/>
        </w:rPr>
        <w:t xml:space="preserve"> received from the Internal Control Sector, General Police Directorate and regional police </w:t>
      </w:r>
      <w:proofErr w:type="gramStart"/>
      <w:r w:rsidRPr="00575D62">
        <w:rPr>
          <w:rFonts w:ascii="Times New Roman" w:eastAsia="Times New Roman" w:hAnsi="Times New Roman"/>
          <w:sz w:val="24"/>
          <w:szCs w:val="24"/>
        </w:rPr>
        <w:t>directorates</w:t>
      </w:r>
      <w:proofErr w:type="gramEnd"/>
      <w:r w:rsidRPr="00575D62">
        <w:rPr>
          <w:rFonts w:ascii="Times New Roman" w:eastAsia="Times New Roman" w:hAnsi="Times New Roman"/>
          <w:sz w:val="24"/>
          <w:szCs w:val="24"/>
        </w:rPr>
        <w:t xml:space="preserve"> 59 cases for informative purposes related to citizens reporting ill treatment by police officers. The performed analysis established that in each individual case, the Methodology for conducting investigations in cases of ill tratment was acted upon. </w:t>
      </w:r>
    </w:p>
    <w:p w14:paraId="2236444F" w14:textId="77777777" w:rsidR="00575D62" w:rsidRPr="00575D62" w:rsidRDefault="00575D62" w:rsidP="00575D62">
      <w:pPr>
        <w:spacing w:after="0" w:line="240" w:lineRule="auto"/>
        <w:jc w:val="both"/>
        <w:rPr>
          <w:rFonts w:ascii="Times New Roman" w:eastAsia="Times New Roman" w:hAnsi="Times New Roman"/>
          <w:sz w:val="24"/>
          <w:szCs w:val="24"/>
        </w:rPr>
      </w:pPr>
    </w:p>
    <w:p w14:paraId="16E750E9" w14:textId="77777777" w:rsidR="00575D62" w:rsidRPr="00575D62" w:rsidRDefault="00575D62" w:rsidP="00575D62">
      <w:pPr>
        <w:spacing w:after="0" w:line="240" w:lineRule="auto"/>
        <w:jc w:val="both"/>
        <w:rPr>
          <w:rFonts w:ascii="Times New Roman" w:eastAsia="Times New Roman" w:hAnsi="Times New Roman"/>
          <w:sz w:val="24"/>
          <w:szCs w:val="24"/>
        </w:rPr>
      </w:pPr>
      <w:r w:rsidRPr="00575D62">
        <w:rPr>
          <w:rFonts w:ascii="Times New Roman" w:eastAsia="Times New Roman" w:hAnsi="Times New Roman"/>
          <w:sz w:val="24"/>
          <w:szCs w:val="24"/>
        </w:rPr>
        <w:t xml:space="preserve">In the reporting period, the </w:t>
      </w:r>
      <w:r w:rsidRPr="00575D62">
        <w:rPr>
          <w:rFonts w:ascii="Times New Roman" w:hAnsi="Times New Roman"/>
          <w:sz w:val="24"/>
          <w:szCs w:val="24"/>
        </w:rPr>
        <w:t>Commission for the Implementation of Standards of Police Conduct in the Field of Torture Prevention</w:t>
      </w:r>
      <w:r w:rsidRPr="00575D62">
        <w:rPr>
          <w:rFonts w:ascii="Times New Roman" w:eastAsia="Times New Roman" w:hAnsi="Times New Roman"/>
          <w:sz w:val="24"/>
          <w:szCs w:val="24"/>
        </w:rPr>
        <w:t xml:space="preserve"> gave its opinion on the reports of organizational units of the MoI on their actions taken upon recommendations of the Protector of Citizens given in the reports on visits to PD for the City of Belgrade (PS</w:t>
      </w:r>
      <w:r w:rsidRPr="00575D62">
        <w:rPr>
          <w:rFonts w:ascii="Times New Roman" w:eastAsia="Times New Roman" w:hAnsi="Times New Roman"/>
          <w:sz w:val="24"/>
          <w:szCs w:val="24"/>
          <w:lang w:val="sr-Cyrl-CS"/>
        </w:rPr>
        <w:t xml:space="preserve"> </w:t>
      </w:r>
      <w:r w:rsidRPr="00575D62">
        <w:rPr>
          <w:rFonts w:ascii="Times New Roman" w:eastAsia="Times New Roman" w:hAnsi="Times New Roman"/>
          <w:sz w:val="24"/>
          <w:szCs w:val="24"/>
        </w:rPr>
        <w:t>Sopot</w:t>
      </w:r>
      <w:r w:rsidRPr="00575D62">
        <w:rPr>
          <w:rFonts w:ascii="Times New Roman" w:eastAsia="Times New Roman" w:hAnsi="Times New Roman"/>
          <w:sz w:val="24"/>
          <w:szCs w:val="24"/>
          <w:lang w:val="sr-Cyrl-CS"/>
        </w:rPr>
        <w:t xml:space="preserve">, </w:t>
      </w:r>
      <w:r w:rsidRPr="00575D62">
        <w:rPr>
          <w:rFonts w:ascii="Times New Roman" w:eastAsia="Times New Roman" w:hAnsi="Times New Roman"/>
          <w:sz w:val="24"/>
          <w:szCs w:val="24"/>
        </w:rPr>
        <w:t>PS Mladenovac</w:t>
      </w:r>
      <w:r w:rsidRPr="00575D62">
        <w:rPr>
          <w:rFonts w:ascii="Times New Roman" w:eastAsia="Times New Roman" w:hAnsi="Times New Roman"/>
          <w:sz w:val="24"/>
          <w:szCs w:val="24"/>
          <w:lang w:val="sr-Cyrl-CS"/>
        </w:rPr>
        <w:t xml:space="preserve">, </w:t>
      </w:r>
      <w:r w:rsidRPr="00575D62">
        <w:rPr>
          <w:rFonts w:ascii="Times New Roman" w:eastAsia="Times New Roman" w:hAnsi="Times New Roman"/>
          <w:sz w:val="24"/>
          <w:szCs w:val="24"/>
        </w:rPr>
        <w:t>PS Surčin</w:t>
      </w:r>
      <w:r w:rsidRPr="00575D62">
        <w:rPr>
          <w:rFonts w:ascii="Times New Roman" w:eastAsia="Times New Roman" w:hAnsi="Times New Roman"/>
          <w:sz w:val="24"/>
          <w:szCs w:val="24"/>
          <w:lang w:val="sr-Cyrl-CS"/>
        </w:rPr>
        <w:t xml:space="preserve">, </w:t>
      </w:r>
      <w:r w:rsidRPr="00575D62">
        <w:rPr>
          <w:rFonts w:ascii="Times New Roman" w:eastAsia="Times New Roman" w:hAnsi="Times New Roman"/>
          <w:sz w:val="24"/>
          <w:szCs w:val="24"/>
        </w:rPr>
        <w:t>PS Lazarevac and PS Barajevo), PD in Zaječar (police directorate headquarters), PD in Prokuplje (police directorate headquarters), PD in Subotica (police directorate headquarters, PS Bačka Palanka, PS Mali Iđoš), PD in Bor (police directorate headquarters, PS Negotin and TPO Negotin) and organizational units of the Border Police Directorate (Shelter for Foreigners in Padinska Skela, BPS Beograd, BPS Sremska Rača and BPS Preševo).</w:t>
      </w:r>
    </w:p>
    <w:p w14:paraId="4317B5B0" w14:textId="77777777" w:rsidR="00575D62" w:rsidRPr="00575D62" w:rsidRDefault="00575D62" w:rsidP="00575D62">
      <w:pPr>
        <w:spacing w:after="0" w:line="240" w:lineRule="auto"/>
        <w:jc w:val="both"/>
        <w:rPr>
          <w:rFonts w:ascii="Times New Roman" w:eastAsia="Times New Roman" w:hAnsi="Times New Roman"/>
          <w:sz w:val="24"/>
          <w:szCs w:val="24"/>
        </w:rPr>
      </w:pPr>
    </w:p>
    <w:p w14:paraId="7FA1FFDE" w14:textId="77777777" w:rsidR="00575D62" w:rsidRPr="00575D62" w:rsidRDefault="00575D62" w:rsidP="00575D62">
      <w:pPr>
        <w:spacing w:after="0" w:line="240" w:lineRule="auto"/>
        <w:jc w:val="both"/>
        <w:rPr>
          <w:rFonts w:ascii="Times New Roman" w:eastAsia="Times New Roman" w:hAnsi="Times New Roman"/>
          <w:sz w:val="24"/>
          <w:szCs w:val="24"/>
        </w:rPr>
      </w:pPr>
      <w:r w:rsidRPr="00575D62">
        <w:rPr>
          <w:rFonts w:ascii="Times New Roman" w:eastAsia="Times New Roman" w:hAnsi="Times New Roman"/>
          <w:sz w:val="24"/>
          <w:szCs w:val="24"/>
        </w:rPr>
        <w:t>Also, in three cases (PD in Zaječar, PD in Novi Sad and PD for the city of Belgrade), the Commission gave the proposal to the General Police Directorate that police directorates take additional measures and actions in order to control consistent implementation of the Protector of Citizens' recommendations.</w:t>
      </w:r>
    </w:p>
    <w:p w14:paraId="04E1ED2D" w14:textId="77777777" w:rsidR="00575D62" w:rsidRPr="00575D62" w:rsidRDefault="00575D62" w:rsidP="00575D62">
      <w:pPr>
        <w:spacing w:after="0" w:line="240" w:lineRule="auto"/>
        <w:jc w:val="both"/>
        <w:rPr>
          <w:rFonts w:ascii="Times New Roman" w:eastAsia="Times New Roman" w:hAnsi="Times New Roman"/>
          <w:sz w:val="24"/>
          <w:szCs w:val="24"/>
        </w:rPr>
      </w:pPr>
    </w:p>
    <w:p w14:paraId="64795A71" w14:textId="468CE746" w:rsidR="00575D62" w:rsidRPr="00575D62" w:rsidRDefault="00575D62" w:rsidP="00575D62">
      <w:pPr>
        <w:spacing w:after="0" w:line="240" w:lineRule="auto"/>
        <w:jc w:val="both"/>
        <w:rPr>
          <w:rFonts w:ascii="Times New Roman" w:eastAsia="Times New Roman" w:hAnsi="Times New Roman"/>
          <w:sz w:val="24"/>
          <w:szCs w:val="24"/>
        </w:rPr>
      </w:pPr>
      <w:r w:rsidRPr="00575D62">
        <w:rPr>
          <w:rFonts w:ascii="Times New Roman" w:eastAsia="Times New Roman" w:hAnsi="Times New Roman"/>
          <w:sz w:val="24"/>
          <w:szCs w:val="24"/>
        </w:rPr>
        <w:t xml:space="preserve">In addition to the abovementioned, the Commission gave opinions regarding three cases of the Protector of Citizens related to the control of lawful conduct of police officers on citizens' reports (PD for the city of Belgrade / PS Savski venac, upon the report of M.S., PD in Novi Sad / PO Stari Grad upon the report of L.D. and PD in Šabac upon the report of D.S. and V.T.). </w:t>
      </w:r>
    </w:p>
    <w:p w14:paraId="75EF7147" w14:textId="77777777" w:rsidR="00C365CA" w:rsidRPr="00C365CA" w:rsidRDefault="00C365CA" w:rsidP="00BE3E1D">
      <w:pPr>
        <w:spacing w:after="0" w:line="259" w:lineRule="auto"/>
        <w:jc w:val="both"/>
        <w:rPr>
          <w:rFonts w:ascii="Times New Roman" w:eastAsia="Times New Roman" w:hAnsi="Times New Roman"/>
          <w:sz w:val="24"/>
          <w:szCs w:val="24"/>
        </w:rPr>
      </w:pPr>
    </w:p>
    <w:p w14:paraId="189385D5"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3.1.1.6. Intensify cooperation between the Ministry of Interior with state authorities, National mechanism for the prevention of torture (Ombudsman) and civil society organizations in the field of torture prevention through:</w:t>
      </w:r>
    </w:p>
    <w:p w14:paraId="6E81FE9D"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lastRenderedPageBreak/>
        <w:t>-Organization of workshops and discussions on the prohibition of torture in police, unprofessional behaviour of police officers and respect for the rights of detained persons and persons remanded into custody.</w:t>
      </w:r>
    </w:p>
    <w:p w14:paraId="0C11BCC2"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-Establishment of a practice of the Ministry of Interior to report in writing on the measures taken in accordance with the recommendations of civil society organizations.</w:t>
      </w:r>
    </w:p>
    <w:p w14:paraId="1F830B5C"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-Raising awareness on prevention of torture in the police among police officers and provision of information to the public on the rights of detainees and persons remanded into custody.</w:t>
      </w:r>
    </w:p>
    <w:p w14:paraId="01579AB3"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 commencing from I quarter of 2019</w:t>
      </w:r>
    </w:p>
    <w:p w14:paraId="18D66314" w14:textId="77777777" w:rsidR="00BE3E1D" w:rsidRPr="00D36BA7" w:rsidRDefault="00BE3E1D" w:rsidP="00BE3E1D">
      <w:pPr>
        <w:spacing w:after="160"/>
        <w:jc w:val="both"/>
        <w:rPr>
          <w:rFonts w:ascii="Times New Roman" w:eastAsia="Calibri" w:hAnsi="Times New Roman" w:cs="Times New Roman"/>
          <w:b/>
          <w:color w:val="FFFF00"/>
          <w:sz w:val="24"/>
          <w:szCs w:val="28"/>
          <w:lang w:val="en-GB" w:eastAsia="sr-Latn-RS"/>
        </w:rPr>
      </w:pPr>
      <w:r w:rsidRPr="00D36BA7">
        <w:rPr>
          <w:rFonts w:ascii="Times New Roman" w:eastAsia="Calibri" w:hAnsi="Times New Roman" w:cs="Times New Roman"/>
          <w:b/>
          <w:color w:val="FFFF00"/>
          <w:sz w:val="24"/>
          <w:szCs w:val="28"/>
          <w:highlight w:val="lightGray"/>
          <w:lang w:val="en-GB" w:eastAsia="sr-Latn-RS"/>
        </w:rPr>
        <w:t>Activity is partially implemented.</w:t>
      </w:r>
      <w:r w:rsidRPr="00D36BA7">
        <w:rPr>
          <w:rFonts w:ascii="Times New Roman" w:eastAsia="Calibri" w:hAnsi="Times New Roman" w:cs="Times New Roman"/>
          <w:b/>
          <w:color w:val="FFFF00"/>
          <w:sz w:val="24"/>
          <w:szCs w:val="28"/>
          <w:lang w:val="en-GB" w:eastAsia="sr-Latn-RS"/>
        </w:rPr>
        <w:t xml:space="preserve"> </w:t>
      </w:r>
    </w:p>
    <w:p w14:paraId="73A3A385"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In regard to the organization of discussions on the prohibition of torture in police, unprofessional behaviour of police officers and respect for the rights of detained persons and persons remanded into custody. </w:t>
      </w:r>
    </w:p>
    <w:p w14:paraId="67C525EE"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Carrying out activities within its competence, the European Committee for the Prevention of Torture and Inhuman or Degrading Treatment or Punishment (hereinafter: the European Committee), paid a regular supervisory visit to the Republic of Serbia from 9 to 19 March 2021. After the realization of this visit, the European Committee submitted to the Ministry of the Interior the Report with the recommendations of SRT (2021) 36 from July 22, 2021.</w:t>
      </w:r>
    </w:p>
    <w:p w14:paraId="114D0064"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In item 2 of the said report, the European Committee recommended to the Ministry of the Interior that "for the needs of managers, develop and implement an adequate form of training on the use of police powers with an emphasis on theoretical and practical aspects of preventing abuse based on existing European standards."</w:t>
      </w:r>
    </w:p>
    <w:p w14:paraId="5214C981"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Following the given recommendation, the Police Training Center of the Human Resources Sector developed problem-based teaching "Theoretical and practical aspects of preventing abuse based on existing European standards" and together with the Commission for the Implementation of Standards of Police Treatment in the Field of Torture and the Police Administration defined teaching methodology. </w:t>
      </w:r>
    </w:p>
    <w:p w14:paraId="02833727"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After that, the Police Training Center organized and on October 25, 2021 realized the mentioned problem classes for 36 police officers from the Police Administration for the City of Belgrade, regional police administrations and organizational units at the headquarters of the Police Directorate, who then implemented in their organizational units the mentioned problem-based teaching for a total of 1,527 managers (data are for all except the Criminal Police Directorate, which did not report on the implementation until January 04, 2022). At the same time, we point out that the Program of Professional Development of Police Officers of the Ministry of the Interior for 2022 will envisage the realization of the mentioned problem-based teaching.</w:t>
      </w:r>
    </w:p>
    <w:p w14:paraId="7EE78C1C" w14:textId="77777777" w:rsidR="00BE3E1D"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Organized by the Police Directorate and the Commission for the Implementation of Standards of Police Conduct in the Prevention of Torture on October 20, 2021 a preparatory meeting </w:t>
      </w:r>
      <w:r w:rsidRPr="00D36BA7">
        <w:rPr>
          <w:rFonts w:ascii="Times New Roman" w:eastAsia="Calibri" w:hAnsi="Times New Roman" w:cs="Times New Roman"/>
          <w:bCs/>
          <w:sz w:val="24"/>
          <w:szCs w:val="20"/>
          <w:lang w:val="en-GB"/>
        </w:rPr>
        <w:lastRenderedPageBreak/>
        <w:t>was held with the representatives of the Police Training Center on October 25, 2021 in the Police Department  for the City of Belgrade, a training was conducted attended by police control officers from all police units, where lectures were given by officers of the Police Control Department in the Police Directorate on the following topics: assistance to detained and detained persons", "Recording of activities on bringing and detaining persons" and "Storage of temporarily seized items arising from criminal offenses and / or misdemeanors".</w:t>
      </w:r>
    </w:p>
    <w:p w14:paraId="7272F3B7" w14:textId="77777777" w:rsidR="00002C15" w:rsidRPr="00002C15" w:rsidRDefault="00002C15" w:rsidP="00002C15">
      <w:pPr>
        <w:spacing w:after="0" w:line="240" w:lineRule="auto"/>
        <w:jc w:val="both"/>
        <w:rPr>
          <w:rFonts w:ascii="Times New Roman" w:hAnsi="Times New Roman" w:cs="Times New Roman"/>
          <w:sz w:val="24"/>
          <w:szCs w:val="24"/>
          <w:lang w:val="en-GB"/>
        </w:rPr>
      </w:pPr>
      <w:r w:rsidRPr="00002C15">
        <w:rPr>
          <w:rFonts w:ascii="Times New Roman" w:hAnsi="Times New Roman" w:cs="Times New Roman"/>
          <w:sz w:val="24"/>
          <w:szCs w:val="24"/>
          <w:lang w:val="sr-Cyrl-CS"/>
        </w:rPr>
        <w:t>The program of professional training of police officers of the Ministry of the Interior for 2022 envisages the realization of problem-based teaching "Theoretical and practical aspects of preventing abuse based on existing European standards." In the reporting period, there was no realization of the mentioned problem teaching.</w:t>
      </w:r>
    </w:p>
    <w:p w14:paraId="3EFCA872" w14:textId="77777777" w:rsidR="00002C15" w:rsidRPr="00002C15" w:rsidRDefault="00002C15" w:rsidP="00002C15">
      <w:pPr>
        <w:spacing w:after="0" w:line="240" w:lineRule="auto"/>
        <w:jc w:val="both"/>
        <w:rPr>
          <w:rFonts w:ascii="Times New Roman" w:hAnsi="Times New Roman" w:cs="Times New Roman"/>
          <w:sz w:val="24"/>
          <w:szCs w:val="24"/>
          <w:lang w:val="en-GB"/>
        </w:rPr>
      </w:pPr>
    </w:p>
    <w:p w14:paraId="7DD6E5B7" w14:textId="77777777" w:rsidR="00002C15" w:rsidRPr="00002C15" w:rsidRDefault="00002C15" w:rsidP="00002C15">
      <w:pPr>
        <w:spacing w:after="0" w:line="240" w:lineRule="auto"/>
        <w:jc w:val="both"/>
        <w:rPr>
          <w:rFonts w:ascii="Times New Roman" w:hAnsi="Times New Roman" w:cs="Times New Roman"/>
          <w:sz w:val="24"/>
          <w:szCs w:val="24"/>
        </w:rPr>
      </w:pPr>
      <w:r w:rsidRPr="00002C15">
        <w:rPr>
          <w:rFonts w:ascii="Times New Roman" w:hAnsi="Times New Roman" w:cs="Times New Roman"/>
          <w:sz w:val="24"/>
          <w:szCs w:val="24"/>
        </w:rPr>
        <w:t>Within the project of the Council of Europe "Strengthening the protection of human rights of persons deprived of their liberty and convicted persons in Serbia", on 10 February 2022, third meeting of the Steering Committee of beneficiaries of the project "Strengthening the protection of human rights of persons deprived of their liberty and convicted persons in Serbia" was held.</w:t>
      </w:r>
    </w:p>
    <w:p w14:paraId="3837A88C" w14:textId="77777777" w:rsidR="00002C15" w:rsidRPr="00002C15" w:rsidRDefault="00002C15" w:rsidP="00002C15">
      <w:pPr>
        <w:spacing w:after="0" w:line="240" w:lineRule="auto"/>
        <w:jc w:val="both"/>
        <w:rPr>
          <w:rFonts w:ascii="Times New Roman" w:hAnsi="Times New Roman" w:cs="Times New Roman"/>
          <w:sz w:val="24"/>
          <w:szCs w:val="24"/>
        </w:rPr>
      </w:pPr>
    </w:p>
    <w:p w14:paraId="4A49E17E" w14:textId="77777777" w:rsidR="00002C15" w:rsidRPr="00002C15" w:rsidRDefault="00002C15" w:rsidP="00002C15">
      <w:pPr>
        <w:spacing w:after="0" w:line="240" w:lineRule="auto"/>
        <w:jc w:val="both"/>
        <w:rPr>
          <w:rFonts w:ascii="Times New Roman" w:hAnsi="Times New Roman" w:cs="Times New Roman"/>
          <w:sz w:val="24"/>
          <w:szCs w:val="24"/>
        </w:rPr>
      </w:pPr>
      <w:r w:rsidRPr="00002C15">
        <w:rPr>
          <w:rFonts w:ascii="Times New Roman" w:hAnsi="Times New Roman" w:cs="Times New Roman"/>
          <w:sz w:val="24"/>
          <w:szCs w:val="24"/>
        </w:rPr>
        <w:t>On February</w:t>
      </w:r>
      <w:r w:rsidRPr="00002C15">
        <w:rPr>
          <w:rFonts w:ascii="Times New Roman" w:hAnsi="Times New Roman" w:cs="Times New Roman"/>
          <w:sz w:val="24"/>
          <w:szCs w:val="24"/>
          <w:lang w:val="sr-Cyrl-CS"/>
        </w:rPr>
        <w:t xml:space="preserve"> 21,</w:t>
      </w:r>
      <w:r w:rsidRPr="00002C15">
        <w:rPr>
          <w:rFonts w:ascii="Times New Roman" w:hAnsi="Times New Roman" w:cs="Times New Roman"/>
          <w:sz w:val="24"/>
          <w:szCs w:val="24"/>
        </w:rPr>
        <w:t xml:space="preserve"> 2022, within the project "Strengthening the protection of human rights of persons deprived of their liberty and convicted persons in Serbia - Phase II" which is implemented by the Council of Europe, representatives of the RS MoI and the National Project Coordinator of the Council of Europe participated in a meeting, discussing the topic of the definition, role and possible introduction of a detention police officer in order to improve the detention system.</w:t>
      </w:r>
    </w:p>
    <w:p w14:paraId="0F5C886D" w14:textId="77777777" w:rsidR="00002C15" w:rsidRPr="00002C15" w:rsidRDefault="00002C15" w:rsidP="00002C15">
      <w:pPr>
        <w:spacing w:after="0" w:line="240" w:lineRule="auto"/>
        <w:jc w:val="both"/>
        <w:rPr>
          <w:rFonts w:ascii="Times New Roman" w:hAnsi="Times New Roman" w:cs="Times New Roman"/>
          <w:sz w:val="24"/>
          <w:szCs w:val="24"/>
        </w:rPr>
      </w:pPr>
    </w:p>
    <w:p w14:paraId="3DC249A1" w14:textId="1CA77013" w:rsidR="00002C15" w:rsidRDefault="00002C15" w:rsidP="00002C15">
      <w:pPr>
        <w:spacing w:after="0" w:line="240" w:lineRule="auto"/>
        <w:jc w:val="both"/>
        <w:rPr>
          <w:rFonts w:ascii="Times New Roman" w:hAnsi="Times New Roman" w:cs="Times New Roman"/>
          <w:sz w:val="24"/>
          <w:szCs w:val="24"/>
        </w:rPr>
      </w:pPr>
      <w:r w:rsidRPr="00002C15">
        <w:rPr>
          <w:rFonts w:ascii="Times New Roman" w:hAnsi="Times New Roman" w:cs="Times New Roman"/>
          <w:sz w:val="24"/>
          <w:szCs w:val="24"/>
        </w:rPr>
        <w:t>On February</w:t>
      </w:r>
      <w:r w:rsidRPr="00002C15">
        <w:rPr>
          <w:rFonts w:ascii="Times New Roman" w:hAnsi="Times New Roman" w:cs="Times New Roman"/>
          <w:sz w:val="24"/>
          <w:szCs w:val="24"/>
          <w:lang w:val="sr-Cyrl-CS"/>
        </w:rPr>
        <w:t xml:space="preserve"> 25,</w:t>
      </w:r>
      <w:r w:rsidRPr="00002C15">
        <w:rPr>
          <w:rFonts w:ascii="Times New Roman" w:hAnsi="Times New Roman" w:cs="Times New Roman"/>
          <w:sz w:val="24"/>
          <w:szCs w:val="24"/>
        </w:rPr>
        <w:t xml:space="preserve"> 2022, a representative of the Ministry of the Interior participated in a meeting organized by the Ministry of Human and Minority Rights and Social Dialogue on the occasion of the Decision of the Committee against Torture G/SO 229/31 SRB (9) dated 1 December 2021 adopted in the case against the Republic of Serbia.</w:t>
      </w:r>
    </w:p>
    <w:p w14:paraId="5E835973" w14:textId="77777777" w:rsidR="00002C15" w:rsidRPr="00002C15" w:rsidRDefault="00002C15" w:rsidP="00002C15">
      <w:pPr>
        <w:spacing w:after="0" w:line="240" w:lineRule="auto"/>
        <w:jc w:val="both"/>
        <w:rPr>
          <w:rFonts w:ascii="Times New Roman" w:hAnsi="Times New Roman" w:cs="Times New Roman"/>
          <w:sz w:val="24"/>
          <w:szCs w:val="24"/>
        </w:rPr>
      </w:pPr>
    </w:p>
    <w:p w14:paraId="13F7102E"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Regarding raising awareness on prevention of torture in the police among police officers and provision of information to the public on the rights of detainees and persons remanded into custody. </w:t>
      </w:r>
    </w:p>
    <w:p w14:paraId="08345E73"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Cs/>
          <w:sz w:val="24"/>
          <w:szCs w:val="20"/>
          <w:lang w:val="en-GB"/>
        </w:rPr>
        <w:t>During August 2021 meeting was held on the occasion of the Report of the European Committee for the Prevention of Torture and Inhuman or Degrading Treatment or Punishment, in which a recommendation was given to develop and implement an adequate form of training on the use of police powers for the needs of heads of organizational units in the Ministry of Interior. The meeting was attended by representatives of the Uniformed Police Directorate and the Police Training Center of the Human Resources Sector. With relation to this, the Police Training Center has developed a training plan for the heads of organizational units, on the topic of prevention of abuse, torture and inhuman treatment by police officers.</w:t>
      </w:r>
    </w:p>
    <w:p w14:paraId="5C181BEC"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Cs/>
          <w:sz w:val="24"/>
          <w:szCs w:val="20"/>
          <w:lang w:val="en-GB"/>
        </w:rPr>
        <w:t xml:space="preserve">During March 2021, within the project "Strengthening the protection of human rights of persons deprived of their liberty and convicted persons in Serbia - Phase 2", by the Police Directorate together with the Commission for the Implementation of Standards of Police Treatment in the Field of Torture Prevention, drafting of the Manual on conducting </w:t>
      </w:r>
      <w:r w:rsidRPr="00D36BA7">
        <w:rPr>
          <w:rFonts w:ascii="Times New Roman" w:eastAsia="Calibri" w:hAnsi="Times New Roman" w:cs="Times New Roman"/>
          <w:bCs/>
          <w:sz w:val="24"/>
          <w:szCs w:val="20"/>
          <w:lang w:val="en-GB"/>
        </w:rPr>
        <w:lastRenderedPageBreak/>
        <w:t xml:space="preserve">informative interviews with the categories of suspects, injured parties, witnesses and persons with mental disabilities and the Working Group for the introduction of the so-called "Detention police officer".  During 2021 two meetings of the Working Group for Defining the Function of the Detention Supervisor and Improving the Detention System were held within the project above mentioned project. </w:t>
      </w:r>
    </w:p>
    <w:p w14:paraId="23F404C7" w14:textId="77777777" w:rsidR="00BE3E1D" w:rsidRPr="00D36BA7" w:rsidRDefault="00BE3E1D" w:rsidP="00BE3E1D">
      <w:pPr>
        <w:spacing w:after="0" w:line="259" w:lineRule="auto"/>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Within the above mentioned project, in accordance with the recommendations of the Protector of Citizens, the Police Directorate and the Commission in cooperation with experts of the Council of Europe, among others conducts activities regarding improving the conduct of police officers in the application of police powers to bring and detain.</w:t>
      </w:r>
    </w:p>
    <w:p w14:paraId="63680A2D" w14:textId="77777777" w:rsidR="00BE3E1D" w:rsidRPr="00D36BA7" w:rsidRDefault="00BE3E1D" w:rsidP="00BE3E1D">
      <w:pPr>
        <w:spacing w:after="0" w:line="259" w:lineRule="auto"/>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 xml:space="preserve">In this regard, during September and October 2021, the Police </w:t>
      </w:r>
      <w:r w:rsidRPr="00D36BA7">
        <w:rPr>
          <w:rFonts w:ascii="Times New Roman" w:eastAsia="Times New Roman" w:hAnsi="Times New Roman"/>
          <w:sz w:val="24"/>
          <w:szCs w:val="24"/>
          <w:lang w:val="en-GB"/>
        </w:rPr>
        <w:t xml:space="preserve">Directorate </w:t>
      </w:r>
      <w:r w:rsidRPr="00D36BA7">
        <w:rPr>
          <w:rFonts w:ascii="Times New Roman" w:hAnsi="Times New Roman" w:cs="Times New Roman"/>
          <w:sz w:val="24"/>
          <w:szCs w:val="24"/>
          <w:lang w:val="en-GB"/>
        </w:rPr>
        <w:t>and the Commission for the Implementation of Standards of Police Conduct in the Field of Prevention of Torture translated and published on the JIS of the Ministry of the Interior R. Serbia, forms "Rights of the person brought" and "Rights of the detained person", prescribed in Art 85 and 87 of the Law on Police and in Art 19 and 29 of the Rulebook on Police Powers in English and Languages ​​of National Minorities in the Republic of Serbia (Hungarian, Romanian, Romani and Albanian), as well as the analysis of "Electronic Records of Detained and Detained Persons", followed by suggestions for improving records . The proposals were submitted to SATIT in order to take measures to implement the proposed changes at the JIS of the Ministry of the Interior of the Republic of Serbia.</w:t>
      </w:r>
    </w:p>
    <w:p w14:paraId="295B4FEB" w14:textId="77777777" w:rsidR="00BE3E1D" w:rsidRPr="00D36BA7" w:rsidRDefault="00BE3E1D" w:rsidP="00BE3E1D">
      <w:pPr>
        <w:spacing w:after="0" w:line="259" w:lineRule="auto"/>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On December 02, 2021, the sixth meeting of the Steering Board of the project "Strengthening the Protection of Human Rights of Persons Deprived of Liberty and Persons Convicted in Serbia" - Phase II, which is implemented within the joint program of the European Union and Council of Europe.</w:t>
      </w:r>
    </w:p>
    <w:p w14:paraId="2F15AF9B"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Also, regarding the equipping of the premises intended for interrogation of persons with appropriate technical audio and video equipment for recording interrogations, the Criminal Police Directorate, at the suggestion of the Commission for the Implementation of Police Standards in the Field of Torture Prevention, developed a plan for equipping the premises in Police Directorates for audio and video recording, which will be used for the purpose of interrogation of persons, with a list of priorities for equipping 33 interrogation rooms in 2021. The plan was submitted to the Sector for Material and Financial Affairs, which in the reporting period began with the implementation of the plan for equipping the premises in the Police Directorates.</w:t>
      </w:r>
    </w:p>
    <w:p w14:paraId="6DFEA0DA" w14:textId="77777777" w:rsidR="00BE3E1D" w:rsidRPr="00D36BA7" w:rsidRDefault="00BE3E1D" w:rsidP="00BE3E1D">
      <w:pPr>
        <w:spacing w:after="0" w:line="259" w:lineRule="auto"/>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 xml:space="preserve">On October 22, November 02, and 08, 2021, preparatory meetings of the RS delegation were held, to present the Third Periodic Report of the RS on the Implementation of the UN Convention against Torture and Other Cruel, Inhuman or Degrading Treatment or Punishment, in Geneva. In the period from November 22 to 25, 2021, a representative of the Police </w:t>
      </w:r>
      <w:r w:rsidRPr="00D36BA7">
        <w:rPr>
          <w:rFonts w:ascii="Times New Roman" w:eastAsia="Times New Roman" w:hAnsi="Times New Roman"/>
          <w:sz w:val="24"/>
          <w:szCs w:val="24"/>
          <w:lang w:val="en-GB"/>
        </w:rPr>
        <w:t xml:space="preserve">Directorate </w:t>
      </w:r>
      <w:r w:rsidRPr="00D36BA7">
        <w:rPr>
          <w:rFonts w:ascii="Times New Roman" w:hAnsi="Times New Roman" w:cs="Times New Roman"/>
          <w:sz w:val="24"/>
          <w:szCs w:val="24"/>
          <w:lang w:val="en-GB"/>
        </w:rPr>
        <w:t>attended the 72nd session of the Committee against Torture in Geneva, Switzerland, in the capacity of a member of the state delegation of the Republic of Serbia, in order to present the III Periodic Report of the Republic of Serbia on the application of the UN Convention against Torture and Other Cruel, Inhuman or Degrading Treatment or Punishment.</w:t>
      </w:r>
    </w:p>
    <w:p w14:paraId="5C6DB957" w14:textId="77777777" w:rsidR="00BE3E1D" w:rsidRDefault="00BE3E1D" w:rsidP="00BE3E1D">
      <w:pPr>
        <w:spacing w:after="0" w:line="259" w:lineRule="auto"/>
        <w:jc w:val="both"/>
        <w:rPr>
          <w:rFonts w:ascii="Times New Roman" w:hAnsi="Times New Roman" w:cs="Times New Roman"/>
          <w:sz w:val="24"/>
          <w:szCs w:val="24"/>
          <w:lang w:val="en-GB"/>
        </w:rPr>
      </w:pPr>
    </w:p>
    <w:p w14:paraId="700B74BB" w14:textId="772CEBEE" w:rsidR="00002C15" w:rsidRPr="00002C15" w:rsidRDefault="00002C15" w:rsidP="00002C15">
      <w:pPr>
        <w:spacing w:after="0" w:line="240" w:lineRule="auto"/>
        <w:jc w:val="both"/>
        <w:rPr>
          <w:rFonts w:ascii="Times New Roman" w:hAnsi="Times New Roman" w:cs="Times New Roman"/>
          <w:sz w:val="24"/>
          <w:szCs w:val="24"/>
        </w:rPr>
      </w:pPr>
      <w:r w:rsidRPr="00002C15">
        <w:rPr>
          <w:rFonts w:ascii="Times New Roman" w:hAnsi="Times New Roman" w:cs="Times New Roman"/>
          <w:sz w:val="24"/>
          <w:szCs w:val="24"/>
        </w:rPr>
        <w:t xml:space="preserve">In order to raise awareness on the prevention of torture in the police, at the suggestion of the Uniformed Police Directorate and the </w:t>
      </w:r>
      <w:r w:rsidRPr="00002C15">
        <w:rPr>
          <w:rFonts w:ascii="Times New Roman" w:hAnsi="Times New Roman"/>
          <w:sz w:val="24"/>
          <w:szCs w:val="24"/>
        </w:rPr>
        <w:t xml:space="preserve">Commission for the Implementation of Standards of </w:t>
      </w:r>
      <w:r w:rsidRPr="00002C15">
        <w:rPr>
          <w:rFonts w:ascii="Times New Roman" w:hAnsi="Times New Roman"/>
          <w:sz w:val="24"/>
          <w:szCs w:val="24"/>
        </w:rPr>
        <w:lastRenderedPageBreak/>
        <w:t>Police Conduct in the Field of Torture Prevention</w:t>
      </w:r>
      <w:r w:rsidRPr="00002C15">
        <w:rPr>
          <w:rFonts w:ascii="Times New Roman" w:hAnsi="Times New Roman" w:cs="Times New Roman"/>
          <w:sz w:val="24"/>
          <w:szCs w:val="24"/>
        </w:rPr>
        <w:t>, the General Police Directorate submitted to the organizational units at the headquarters the report of the European Committee for the Prevention of Torture - CPT on its periodic visit to the Republic of Serbia from 9 to 19 March 2021, in order for them to get informed and to undertake further action on the recommendations set out in the report.</w:t>
      </w:r>
    </w:p>
    <w:p w14:paraId="786C190A" w14:textId="77777777" w:rsidR="00BE3E1D" w:rsidRPr="00D36BA7" w:rsidRDefault="00BE3E1D" w:rsidP="00BE3E1D">
      <w:pPr>
        <w:spacing w:after="0" w:line="259" w:lineRule="auto"/>
        <w:jc w:val="both"/>
        <w:rPr>
          <w:rFonts w:ascii="Times New Roman" w:hAnsi="Times New Roman" w:cs="Times New Roman"/>
          <w:sz w:val="24"/>
          <w:szCs w:val="24"/>
          <w:lang w:val="en-GB"/>
        </w:rPr>
      </w:pPr>
    </w:p>
    <w:p w14:paraId="66099E0D"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3.1.1.7.  Systematically provide persons apprehended by the police, on whatever grounds, with a standard and comprehensive information sheet (“letter of rights”), setting out in a straightforward manner all their rights (including the right of access to a doctor):-in Serbian language- languages of national minorities-other language detained persons are actually able to understand In line with amendments and supplements to the CPC aimed at alignments with the acquis in the field of procedural safeguards.</w:t>
      </w:r>
    </w:p>
    <w:p w14:paraId="1A0137A9"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Timeframe: Continuously, commencing from adoption of amendments and supplements to the CPC  </w:t>
      </w:r>
    </w:p>
    <w:p w14:paraId="54092D5F" w14:textId="68C9D224" w:rsidR="0059382E" w:rsidRPr="0059382E" w:rsidRDefault="00BE3E1D" w:rsidP="0059382E">
      <w:pPr>
        <w:spacing w:after="0" w:line="240" w:lineRule="auto"/>
        <w:jc w:val="both"/>
        <w:rPr>
          <w:rFonts w:ascii="Times New Roman" w:eastAsia="Calibri" w:hAnsi="Times New Roman" w:cs="Times New Roman"/>
          <w:sz w:val="24"/>
          <w:szCs w:val="24"/>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color w:val="000000"/>
          <w:sz w:val="24"/>
          <w:szCs w:val="24"/>
          <w:lang w:val="en-GB"/>
        </w:rPr>
        <w:t xml:space="preserve"> </w:t>
      </w:r>
      <w:proofErr w:type="gramStart"/>
      <w:r w:rsidR="0059382E">
        <w:rPr>
          <w:rFonts w:ascii="Times New Roman" w:eastAsia="Calibri" w:hAnsi="Times New Roman" w:cs="Times New Roman"/>
          <w:sz w:val="24"/>
          <w:szCs w:val="24"/>
        </w:rPr>
        <w:t>H</w:t>
      </w:r>
      <w:r w:rsidR="0059382E" w:rsidRPr="0059382E">
        <w:rPr>
          <w:rFonts w:ascii="Times New Roman" w:eastAsia="Calibri" w:hAnsi="Times New Roman" w:cs="Times New Roman"/>
          <w:sz w:val="24"/>
          <w:szCs w:val="24"/>
        </w:rPr>
        <w:t>aving in mind that the form "letter of rights" of the apprehended person pursuant to Art.</w:t>
      </w:r>
      <w:proofErr w:type="gramEnd"/>
      <w:r w:rsidR="0059382E" w:rsidRPr="0059382E">
        <w:rPr>
          <w:rFonts w:ascii="Times New Roman" w:eastAsia="Calibri" w:hAnsi="Times New Roman" w:cs="Times New Roman"/>
          <w:sz w:val="24"/>
          <w:szCs w:val="24"/>
        </w:rPr>
        <w:t xml:space="preserve"> </w:t>
      </w:r>
      <w:proofErr w:type="gramStart"/>
      <w:r w:rsidR="0059382E" w:rsidRPr="0059382E">
        <w:rPr>
          <w:rFonts w:ascii="Times New Roman" w:eastAsia="Calibri" w:hAnsi="Times New Roman" w:cs="Times New Roman"/>
          <w:sz w:val="24"/>
          <w:szCs w:val="24"/>
        </w:rPr>
        <w:t>85 of the Law on Police and Art.</w:t>
      </w:r>
      <w:proofErr w:type="gramEnd"/>
      <w:r w:rsidR="0059382E" w:rsidRPr="0059382E">
        <w:rPr>
          <w:rFonts w:ascii="Times New Roman" w:eastAsia="Calibri" w:hAnsi="Times New Roman" w:cs="Times New Roman"/>
          <w:sz w:val="24"/>
          <w:szCs w:val="24"/>
        </w:rPr>
        <w:t xml:space="preserve"> </w:t>
      </w:r>
      <w:proofErr w:type="gramStart"/>
      <w:r w:rsidR="0059382E" w:rsidRPr="0059382E">
        <w:rPr>
          <w:rFonts w:ascii="Times New Roman" w:eastAsia="Calibri" w:hAnsi="Times New Roman" w:cs="Times New Roman"/>
          <w:sz w:val="24"/>
          <w:szCs w:val="24"/>
        </w:rPr>
        <w:t>19 of the Rulebook on Police Powers, the form "rights of the detained person" pursuant to Art.</w:t>
      </w:r>
      <w:proofErr w:type="gramEnd"/>
      <w:r w:rsidR="0059382E" w:rsidRPr="0059382E">
        <w:rPr>
          <w:rFonts w:ascii="Times New Roman" w:eastAsia="Calibri" w:hAnsi="Times New Roman" w:cs="Times New Roman"/>
          <w:sz w:val="24"/>
          <w:szCs w:val="24"/>
        </w:rPr>
        <w:t xml:space="preserve"> </w:t>
      </w:r>
      <w:proofErr w:type="gramStart"/>
      <w:r w:rsidR="0059382E" w:rsidRPr="0059382E">
        <w:rPr>
          <w:rFonts w:ascii="Times New Roman" w:eastAsia="Calibri" w:hAnsi="Times New Roman" w:cs="Times New Roman"/>
          <w:sz w:val="24"/>
          <w:szCs w:val="24"/>
        </w:rPr>
        <w:t>87 of the Law on Police and Art.</w:t>
      </w:r>
      <w:proofErr w:type="gramEnd"/>
      <w:r w:rsidR="0059382E" w:rsidRPr="0059382E">
        <w:rPr>
          <w:rFonts w:ascii="Times New Roman" w:eastAsia="Calibri" w:hAnsi="Times New Roman" w:cs="Times New Roman"/>
          <w:sz w:val="24"/>
          <w:szCs w:val="24"/>
        </w:rPr>
        <w:t xml:space="preserve"> 29. of the Rulebook on Police Powers, as well as the form "rights of the detained person" in accordance with Art. 294 of the Criminal Procedure </w:t>
      </w:r>
      <w:proofErr w:type="gramStart"/>
      <w:r w:rsidR="0059382E" w:rsidRPr="0059382E">
        <w:rPr>
          <w:rFonts w:ascii="Times New Roman" w:eastAsia="Calibri" w:hAnsi="Times New Roman" w:cs="Times New Roman"/>
          <w:sz w:val="24"/>
          <w:szCs w:val="24"/>
        </w:rPr>
        <w:t>Code,</w:t>
      </w:r>
      <w:proofErr w:type="gramEnd"/>
      <w:r w:rsidR="0059382E" w:rsidRPr="0059382E">
        <w:rPr>
          <w:rFonts w:ascii="Times New Roman" w:eastAsia="Calibri" w:hAnsi="Times New Roman" w:cs="Times New Roman"/>
          <w:sz w:val="24"/>
          <w:szCs w:val="24"/>
        </w:rPr>
        <w:t xml:space="preserve"> set out in the application "Records of apprehended and detained persons" which is kept at the JIS of the RS Ministry of the Interior, for the purpose of uniform treatment of police officers towards persons in police custody and detained persons. </w:t>
      </w:r>
    </w:p>
    <w:p w14:paraId="7F1E6B87" w14:textId="77777777" w:rsidR="0059382E" w:rsidRPr="0059382E" w:rsidRDefault="0059382E" w:rsidP="0059382E">
      <w:pPr>
        <w:spacing w:after="0" w:line="240" w:lineRule="auto"/>
        <w:jc w:val="both"/>
        <w:rPr>
          <w:rFonts w:ascii="Times New Roman" w:eastAsia="Calibri" w:hAnsi="Times New Roman" w:cs="Times New Roman"/>
          <w:sz w:val="24"/>
          <w:szCs w:val="24"/>
        </w:rPr>
      </w:pPr>
    </w:p>
    <w:p w14:paraId="4D1007F6" w14:textId="77777777" w:rsidR="0059382E" w:rsidRPr="0059382E" w:rsidRDefault="0059382E" w:rsidP="0059382E">
      <w:pPr>
        <w:spacing w:after="0" w:line="240" w:lineRule="auto"/>
        <w:jc w:val="both"/>
        <w:rPr>
          <w:rFonts w:ascii="Times New Roman" w:eastAsia="Calibri" w:hAnsi="Times New Roman" w:cs="Times New Roman"/>
          <w:sz w:val="24"/>
          <w:szCs w:val="24"/>
        </w:rPr>
      </w:pPr>
      <w:r w:rsidRPr="0059382E">
        <w:rPr>
          <w:rFonts w:ascii="Times New Roman" w:eastAsia="Calibri" w:hAnsi="Times New Roman" w:cs="Times New Roman"/>
          <w:sz w:val="24"/>
          <w:szCs w:val="24"/>
        </w:rPr>
        <w:t>Also, this application contains the Notice of rights of a minor person in pre-investigation procedure (form No. 1) as well as the Notice of rights of a minor person in misdemeanor procedure (form No. 2) in accordance with the Rulebook on the manner and conditions of exercising police powers towards minors, in Cyrillic and Latin alphabets in Serbian, as well as in English language.</w:t>
      </w:r>
    </w:p>
    <w:p w14:paraId="7B0E5430" w14:textId="77777777" w:rsidR="0059382E" w:rsidRPr="0059382E" w:rsidRDefault="0059382E" w:rsidP="0059382E">
      <w:pPr>
        <w:spacing w:after="0" w:line="240" w:lineRule="auto"/>
        <w:jc w:val="both"/>
        <w:rPr>
          <w:rFonts w:ascii="Times New Roman" w:eastAsia="Calibri" w:hAnsi="Times New Roman" w:cs="Times New Roman"/>
          <w:sz w:val="24"/>
          <w:szCs w:val="24"/>
        </w:rPr>
      </w:pPr>
    </w:p>
    <w:p w14:paraId="6FC09DE3" w14:textId="77777777" w:rsidR="0059382E" w:rsidRPr="0059382E" w:rsidRDefault="0059382E" w:rsidP="0059382E">
      <w:pPr>
        <w:spacing w:after="0" w:line="240" w:lineRule="auto"/>
        <w:jc w:val="both"/>
        <w:rPr>
          <w:rFonts w:ascii="Times New Roman" w:eastAsia="Calibri" w:hAnsi="Times New Roman" w:cs="Times New Roman"/>
          <w:sz w:val="24"/>
          <w:szCs w:val="24"/>
        </w:rPr>
      </w:pPr>
      <w:r w:rsidRPr="0059382E">
        <w:rPr>
          <w:rFonts w:ascii="Times New Roman" w:eastAsia="Calibri" w:hAnsi="Times New Roman" w:cs="Times New Roman"/>
          <w:sz w:val="24"/>
          <w:szCs w:val="24"/>
        </w:rPr>
        <w:t>In addition to this, in the previous period, the rights of apprehended and the rights of detained persons in accordance with the Rulebook on Police Powers were translated into English, Hungarian, Romanian, Roma and Albanian, after which they were posted in the application "Apprehended and detained persons" and now are available for all police officers to print them and hand them over to apprehended and detained persons.</w:t>
      </w:r>
    </w:p>
    <w:p w14:paraId="4B75EF3F" w14:textId="77777777" w:rsidR="0059382E" w:rsidRPr="0059382E" w:rsidRDefault="0059382E" w:rsidP="0059382E">
      <w:pPr>
        <w:spacing w:after="0" w:line="240" w:lineRule="auto"/>
        <w:jc w:val="both"/>
        <w:rPr>
          <w:rFonts w:ascii="Times New Roman" w:eastAsia="Calibri" w:hAnsi="Times New Roman" w:cs="Times New Roman"/>
          <w:sz w:val="24"/>
          <w:szCs w:val="24"/>
        </w:rPr>
      </w:pPr>
    </w:p>
    <w:p w14:paraId="06681F61" w14:textId="77777777" w:rsidR="0059382E" w:rsidRPr="0059382E" w:rsidRDefault="0059382E" w:rsidP="0059382E">
      <w:pPr>
        <w:spacing w:after="0" w:line="240" w:lineRule="auto"/>
        <w:jc w:val="both"/>
        <w:rPr>
          <w:rFonts w:ascii="Times New Roman" w:eastAsia="Calibri" w:hAnsi="Times New Roman" w:cs="Times New Roman"/>
          <w:sz w:val="24"/>
          <w:szCs w:val="24"/>
        </w:rPr>
      </w:pPr>
      <w:r w:rsidRPr="0059382E">
        <w:rPr>
          <w:rFonts w:ascii="Times New Roman" w:eastAsia="Calibri" w:hAnsi="Times New Roman" w:cs="Times New Roman"/>
          <w:sz w:val="24"/>
          <w:szCs w:val="24"/>
        </w:rPr>
        <w:t xml:space="preserve">Except in the application "Records of apprehended and detained persons", examples of forms for detained persons in English, Albanian, Hungarian, Roma and Romanian are posted in the section "Documents" on the intranet site of the RS Ministry of the Interior, in the part that refers to the work of the </w:t>
      </w:r>
      <w:r w:rsidRPr="0059382E">
        <w:rPr>
          <w:rFonts w:ascii="Times New Roman" w:hAnsi="Times New Roman"/>
          <w:sz w:val="24"/>
          <w:szCs w:val="24"/>
        </w:rPr>
        <w:t>Commission for the Implementation of Standards of Police Conduct in the Field of Torture Prevention</w:t>
      </w:r>
      <w:r w:rsidRPr="0059382E">
        <w:rPr>
          <w:rFonts w:ascii="Times New Roman" w:eastAsia="Calibri" w:hAnsi="Times New Roman" w:cs="Times New Roman"/>
          <w:sz w:val="24"/>
          <w:szCs w:val="24"/>
        </w:rPr>
        <w:t xml:space="preserve">. </w:t>
      </w:r>
    </w:p>
    <w:p w14:paraId="63887765" w14:textId="77777777" w:rsidR="0059382E" w:rsidRPr="0059382E" w:rsidRDefault="0059382E" w:rsidP="0059382E">
      <w:pPr>
        <w:shd w:val="clear" w:color="auto" w:fill="FFFFFF" w:themeFill="background1"/>
        <w:spacing w:after="0" w:line="240" w:lineRule="auto"/>
        <w:jc w:val="both"/>
        <w:rPr>
          <w:rFonts w:ascii="Times New Roman" w:hAnsi="Times New Roman" w:cs="Times New Roman"/>
          <w:sz w:val="24"/>
          <w:szCs w:val="24"/>
          <w:lang w:val="sr-Cyrl-CS" w:eastAsia="sr-Latn-CS"/>
        </w:rPr>
      </w:pPr>
    </w:p>
    <w:p w14:paraId="4834FB1C" w14:textId="4E4C04B1" w:rsidR="00BE3E1D" w:rsidRPr="0059382E" w:rsidRDefault="0059382E" w:rsidP="0059382E">
      <w:pPr>
        <w:spacing w:after="0" w:line="240" w:lineRule="auto"/>
        <w:jc w:val="both"/>
        <w:rPr>
          <w:rFonts w:ascii="Times New Roman" w:hAnsi="Times New Roman" w:cs="Times New Roman"/>
          <w:sz w:val="24"/>
          <w:szCs w:val="24"/>
          <w:lang w:val="sr-Cyrl-CS" w:eastAsia="sr-Latn-CS"/>
        </w:rPr>
      </w:pPr>
      <w:r w:rsidRPr="0059382E">
        <w:rPr>
          <w:rFonts w:ascii="Times New Roman" w:hAnsi="Times New Roman" w:cs="Times New Roman"/>
          <w:sz w:val="24"/>
          <w:szCs w:val="24"/>
          <w:lang w:val="sr-Cyrl-CS" w:eastAsia="sr-Latn-CS"/>
        </w:rPr>
        <w:t xml:space="preserve">In accordance with the Program of Professional Development of Police Officers of the Ministry of the Interior for 2022, within the compulsory classes in the teaching area "Theoretical Teaching" the topic "Commission for the implementation of standards of police conduct in the field of torture prevention" was realized. clerk. In addition to the above, the </w:t>
      </w:r>
      <w:r w:rsidRPr="0059382E">
        <w:rPr>
          <w:rFonts w:ascii="Times New Roman" w:hAnsi="Times New Roman" w:cs="Times New Roman"/>
          <w:sz w:val="24"/>
          <w:szCs w:val="24"/>
          <w:lang w:val="sr-Cyrl-CS" w:eastAsia="sr-Latn-CS"/>
        </w:rPr>
        <w:lastRenderedPageBreak/>
        <w:t>topic "Police Powers" was realized, which was attended by 2,699 police officers in the reporting period.</w:t>
      </w:r>
    </w:p>
    <w:p w14:paraId="33923F35" w14:textId="77777777" w:rsidR="00BE3E1D" w:rsidRPr="00D36BA7" w:rsidRDefault="00BE3E1D" w:rsidP="00BE3E1D">
      <w:pPr>
        <w:spacing w:after="0" w:line="259" w:lineRule="auto"/>
        <w:jc w:val="both"/>
        <w:rPr>
          <w:rFonts w:ascii="Times New Roman" w:eastAsia="Calibri" w:hAnsi="Times New Roman" w:cs="Times New Roman"/>
          <w:sz w:val="24"/>
          <w:szCs w:val="24"/>
          <w:lang w:val="en-GB"/>
        </w:rPr>
      </w:pPr>
    </w:p>
    <w:p w14:paraId="0C8FAC86"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color w:val="000000"/>
          <w:sz w:val="24"/>
          <w:szCs w:val="24"/>
          <w:lang w:val="en-GB"/>
        </w:rPr>
        <w:t xml:space="preserve"> </w:t>
      </w:r>
      <w:r w:rsidRPr="00D36BA7">
        <w:rPr>
          <w:rFonts w:ascii="Times New Roman" w:eastAsia="Calibri" w:hAnsi="Times New Roman" w:cs="Times New Roman"/>
          <w:b/>
          <w:sz w:val="24"/>
          <w:szCs w:val="20"/>
          <w:lang w:val="en-GB"/>
        </w:rPr>
        <w:t>3.1.1.8. Conduct training to investigate cases of abuse and torture in order to perform effective investigations into allegations of ill-treatment and torture by the police or other state bodies in accordance with the new methodology of investigation.</w:t>
      </w:r>
    </w:p>
    <w:p w14:paraId="7EDA431A"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 by IV quarter of 2020.</w:t>
      </w:r>
    </w:p>
    <w:p w14:paraId="164D4604" w14:textId="2FA3E6C2" w:rsidR="00BE3E1D" w:rsidRPr="00C12134" w:rsidRDefault="00C12134" w:rsidP="007D1AD4">
      <w:pPr>
        <w:jc w:val="both"/>
        <w:rPr>
          <w:rFonts w:ascii="Times New Roman" w:hAnsi="Times New Roman" w:cs="Times New Roman"/>
          <w:sz w:val="24"/>
          <w:szCs w:val="24"/>
        </w:rPr>
      </w:pPr>
      <w:r w:rsidRPr="00D36BA7">
        <w:rPr>
          <w:rFonts w:ascii="Times New Roman" w:eastAsia="Calibri" w:hAnsi="Times New Roman" w:cs="Times New Roman"/>
          <w:b/>
          <w:color w:val="92D050"/>
          <w:sz w:val="24"/>
          <w:szCs w:val="28"/>
          <w:lang w:val="en-GB" w:eastAsia="sr-Latn-RS"/>
        </w:rPr>
        <w:t xml:space="preserve">Activity is being successfully implemented. </w:t>
      </w:r>
      <w:proofErr w:type="gramStart"/>
      <w:r w:rsidRPr="00C12134">
        <w:rPr>
          <w:rFonts w:ascii="Times New Roman" w:hAnsi="Times New Roman" w:cs="Times New Roman"/>
          <w:sz w:val="24"/>
          <w:szCs w:val="24"/>
        </w:rPr>
        <w:t xml:space="preserve">Continuous activity, which will continue in 2022, in accordance with the program of </w:t>
      </w:r>
      <w:r w:rsidR="00016D75">
        <w:rPr>
          <w:rFonts w:ascii="Times New Roman" w:hAnsi="Times New Roman" w:cs="Times New Roman"/>
          <w:sz w:val="24"/>
          <w:szCs w:val="24"/>
        </w:rPr>
        <w:t>initial and continuous training of the Judicial Academy.</w:t>
      </w:r>
      <w:proofErr w:type="gramEnd"/>
      <w:r w:rsidRPr="00C12134">
        <w:rPr>
          <w:rFonts w:ascii="Times New Roman" w:hAnsi="Times New Roman" w:cs="Times New Roman"/>
          <w:sz w:val="24"/>
          <w:szCs w:val="24"/>
        </w:rPr>
        <w:t xml:space="preserve"> </w:t>
      </w:r>
      <w:r w:rsidR="007D1AD4" w:rsidRPr="007D1AD4">
        <w:rPr>
          <w:rFonts w:ascii="Times New Roman" w:hAnsi="Times New Roman" w:cs="Times New Roman"/>
          <w:sz w:val="24"/>
          <w:szCs w:val="24"/>
        </w:rPr>
        <w:t>During the reporting period</w:t>
      </w:r>
      <w:r w:rsidR="007D1AD4">
        <w:rPr>
          <w:rFonts w:ascii="Times New Roman" w:hAnsi="Times New Roman" w:cs="Times New Roman"/>
          <w:sz w:val="24"/>
          <w:szCs w:val="24"/>
        </w:rPr>
        <w:t xml:space="preserve"> I quarter 2022</w:t>
      </w:r>
      <w:r w:rsidR="007D1AD4" w:rsidRPr="007D1AD4">
        <w:rPr>
          <w:rFonts w:ascii="Times New Roman" w:hAnsi="Times New Roman" w:cs="Times New Roman"/>
          <w:sz w:val="24"/>
          <w:szCs w:val="24"/>
        </w:rPr>
        <w:t>, no trainings were organized for public prosecutors on the implementation of the Methodology for Investigation of Abuse Cases. The Republic Public Prosecution Office, in cooperation with the Judicial Academy and the OSCE Mission to Serbia, plans to continue training of prosecutors during the second quarter of 2022.</w:t>
      </w:r>
    </w:p>
    <w:p w14:paraId="2D83CDD0"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3.1.1.9.</w:t>
      </w:r>
      <w:r w:rsidRPr="00D36BA7">
        <w:rPr>
          <w:rFonts w:ascii="Times New Roman" w:eastAsia="Calibri" w:hAnsi="Times New Roman" w:cs="Times New Roman"/>
          <w:b/>
          <w:sz w:val="24"/>
          <w:szCs w:val="20"/>
          <w:lang w:val="en-GB"/>
        </w:rPr>
        <w:tab/>
        <w:t xml:space="preserve">Construction of new building in order to improve living conditions in prison in Kragujevac. </w:t>
      </w:r>
    </w:p>
    <w:p w14:paraId="347B6D8B"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Finalization of works: 2021.</w:t>
      </w:r>
    </w:p>
    <w:p w14:paraId="5578ED6E" w14:textId="77777777" w:rsidR="00174495" w:rsidRPr="00174495" w:rsidRDefault="00BE3E1D" w:rsidP="00174495">
      <w:pPr>
        <w:spacing w:after="160"/>
        <w:jc w:val="both"/>
        <w:rPr>
          <w:rFonts w:ascii="Times New Roman" w:eastAsia="Calibri" w:hAnsi="Times New Roman"/>
          <w:sz w:val="24"/>
          <w:szCs w:val="24"/>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00174495" w:rsidRPr="00174495">
        <w:rPr>
          <w:rFonts w:ascii="Times New Roman" w:eastAsia="Calibri" w:hAnsi="Times New Roman"/>
          <w:sz w:val="24"/>
          <w:szCs w:val="24"/>
          <w:lang w:val="en"/>
        </w:rPr>
        <w:t>The works on the construction of the prison in Kragujevac, for the accommodation of 500 persons deprived of their liberty, are being carried out in accordance with the planned dynamics.</w:t>
      </w:r>
    </w:p>
    <w:p w14:paraId="1D12C559" w14:textId="0B8DAED6"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3.1.1.10.</w:t>
      </w:r>
      <w:r w:rsidRPr="00D36BA7">
        <w:rPr>
          <w:rFonts w:ascii="Times New Roman" w:eastAsia="Calibri" w:hAnsi="Times New Roman" w:cs="Times New Roman"/>
          <w:b/>
          <w:sz w:val="24"/>
          <w:szCs w:val="20"/>
          <w:lang w:val="en-GB"/>
        </w:rPr>
        <w:tab/>
        <w:t>Reconstruction of existing accommodation capacity of the current institutions in accordance with European standards and their alignment with existing standards, including the following institutions: -</w:t>
      </w:r>
      <w:r w:rsidRPr="00D36BA7">
        <w:rPr>
          <w:rFonts w:ascii="Times New Roman" w:eastAsia="Calibri" w:hAnsi="Times New Roman" w:cs="Times New Roman"/>
          <w:b/>
          <w:sz w:val="24"/>
          <w:szCs w:val="20"/>
          <w:lang w:val="en-GB"/>
        </w:rPr>
        <w:tab/>
        <w:t>District Prison in Belgrade -</w:t>
      </w:r>
      <w:r w:rsidRPr="00D36BA7">
        <w:rPr>
          <w:rFonts w:ascii="Times New Roman" w:eastAsia="Calibri" w:hAnsi="Times New Roman" w:cs="Times New Roman"/>
          <w:b/>
          <w:sz w:val="24"/>
          <w:szCs w:val="20"/>
          <w:lang w:val="en-GB"/>
        </w:rPr>
        <w:tab/>
        <w:t>Criminal Correctional Facility Zabela - Correctional Facility for Women Pozarevac -</w:t>
      </w:r>
      <w:r w:rsidRPr="00D36BA7">
        <w:rPr>
          <w:rFonts w:ascii="Times New Roman" w:eastAsia="Calibri" w:hAnsi="Times New Roman" w:cs="Times New Roman"/>
          <w:b/>
          <w:sz w:val="24"/>
          <w:szCs w:val="20"/>
          <w:lang w:val="en-GB"/>
        </w:rPr>
        <w:tab/>
        <w:t xml:space="preserve">Criminal Correctional </w:t>
      </w:r>
      <w:proofErr w:type="gramStart"/>
      <w:r w:rsidRPr="00D36BA7">
        <w:rPr>
          <w:rFonts w:ascii="Times New Roman" w:eastAsia="Calibri" w:hAnsi="Times New Roman" w:cs="Times New Roman"/>
          <w:b/>
          <w:sz w:val="24"/>
          <w:szCs w:val="20"/>
          <w:lang w:val="en-GB"/>
        </w:rPr>
        <w:t>Facility  Sremska</w:t>
      </w:r>
      <w:proofErr w:type="gramEnd"/>
      <w:r w:rsidRPr="00D36BA7">
        <w:rPr>
          <w:rFonts w:ascii="Times New Roman" w:eastAsia="Calibri" w:hAnsi="Times New Roman" w:cs="Times New Roman"/>
          <w:b/>
          <w:sz w:val="24"/>
          <w:szCs w:val="20"/>
          <w:lang w:val="en-GB"/>
        </w:rPr>
        <w:t xml:space="preserve"> Mitrovica -District prison Leskovac</w:t>
      </w:r>
      <w:r w:rsidRPr="00D36BA7">
        <w:rPr>
          <w:rFonts w:ascii="Times New Roman" w:eastAsia="Calibri" w:hAnsi="Times New Roman" w:cs="Times New Roman"/>
          <w:b/>
          <w:sz w:val="24"/>
          <w:szCs w:val="20"/>
          <w:lang w:val="en-GB"/>
        </w:rPr>
        <w:tab/>
      </w:r>
    </w:p>
    <w:p w14:paraId="7429ADFD"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By the end of 2021.</w:t>
      </w:r>
    </w:p>
    <w:p w14:paraId="7E04A7C3" w14:textId="4EB7625D" w:rsidR="00BE3E1D" w:rsidRDefault="00BE3E1D" w:rsidP="00BE3E1D">
      <w:pPr>
        <w:spacing w:after="160"/>
        <w:jc w:val="both"/>
        <w:rPr>
          <w:rFonts w:ascii="Times New Roman" w:hAnsi="Times New Roman"/>
          <w:sz w:val="24"/>
          <w:lang w:val="en-GB"/>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hAnsi="Times New Roman"/>
          <w:sz w:val="24"/>
          <w:lang w:val="en-GB"/>
        </w:rPr>
        <w:t>The construction of a new pavilion in the District Prison in Leskovac for the accommodation of 200 convicts was completed in May 2020. In 2021, the construction of two pavilions for the accommodation of 440 persons deprived of liberty was completed in the Penitentiary in Požarevac-Zabela, and the construction of a pavilion for the accommodation of 320 convicted persons was completed in the Penitentiary in Sremska Mitrovica. Works on the reconstruction of two detention blocks in the District Prison in Belgrade are in progress. In the Penitentiary for Women in Požarevac, a building permit was obtained for the demolition of the existing and construction of a new facility of a closed ward for 300 convicts</w:t>
      </w:r>
      <w:r w:rsidR="00EA33D1">
        <w:rPr>
          <w:rFonts w:ascii="Times New Roman" w:hAnsi="Times New Roman"/>
          <w:sz w:val="24"/>
          <w:lang w:val="en-GB"/>
        </w:rPr>
        <w:t>.</w:t>
      </w:r>
    </w:p>
    <w:p w14:paraId="03D2F2C0" w14:textId="78E821C1" w:rsidR="00EA33D1" w:rsidRPr="00EA33D1" w:rsidRDefault="00EA33D1" w:rsidP="00BE3E1D">
      <w:pPr>
        <w:spacing w:after="160"/>
        <w:jc w:val="both"/>
        <w:rPr>
          <w:rFonts w:ascii="Times New Roman" w:eastAsia="Calibri" w:hAnsi="Times New Roman" w:cs="Times New Roman"/>
          <w:sz w:val="24"/>
          <w:szCs w:val="28"/>
          <w:lang w:val="en-GB" w:eastAsia="sr-Latn-RS"/>
        </w:rPr>
      </w:pPr>
      <w:r w:rsidRPr="00EA33D1">
        <w:rPr>
          <w:rFonts w:ascii="Times New Roman" w:eastAsia="Calibri" w:hAnsi="Times New Roman" w:cs="Times New Roman"/>
          <w:sz w:val="24"/>
          <w:szCs w:val="28"/>
          <w:lang w:val="en-GB" w:eastAsia="sr-Latn-RS"/>
        </w:rPr>
        <w:t>In th</w:t>
      </w:r>
      <w:r>
        <w:rPr>
          <w:rFonts w:ascii="Times New Roman" w:eastAsia="Calibri" w:hAnsi="Times New Roman" w:cs="Times New Roman"/>
          <w:sz w:val="24"/>
          <w:szCs w:val="28"/>
          <w:lang w:val="en-GB" w:eastAsia="sr-Latn-RS"/>
        </w:rPr>
        <w:t>e reporting period, I</w:t>
      </w:r>
      <w:r w:rsidRPr="00EA33D1">
        <w:rPr>
          <w:rFonts w:ascii="Times New Roman" w:eastAsia="Calibri" w:hAnsi="Times New Roman" w:cs="Times New Roman"/>
          <w:sz w:val="24"/>
          <w:szCs w:val="28"/>
          <w:lang w:val="en-GB" w:eastAsia="sr-Latn-RS"/>
        </w:rPr>
        <w:t xml:space="preserve"> quarter of 2022, the main project for the construction of two pavilions for the accommodation of convicted persons was completed in the Penitentiary in Požarevac-Zabela. Works on the reconstruction of two detention blocks in the District Prison in Belgrade are in progress.</w:t>
      </w:r>
    </w:p>
    <w:p w14:paraId="13A4D090"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lastRenderedPageBreak/>
        <w:t>3.1.1.11.</w:t>
      </w:r>
      <w:r w:rsidRPr="00D36BA7">
        <w:rPr>
          <w:rFonts w:ascii="Times New Roman" w:eastAsia="Calibri" w:hAnsi="Times New Roman" w:cs="Times New Roman"/>
          <w:b/>
          <w:sz w:val="24"/>
          <w:szCs w:val="20"/>
          <w:lang w:val="en-GB"/>
        </w:rPr>
        <w:tab/>
        <w:t>Conduct training of staff for the implementation of specialized treatment programs for convicted individuals and vulnerable categories of convicted individuals (juveniles, individuals with mental disorder,   individuals with substance abuse problems, women, persons with disabilities, elderly persons) for the purpose of their successful reintegration.</w:t>
      </w:r>
    </w:p>
    <w:p w14:paraId="34E1ED5E"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By IV quarter of 2020.</w:t>
      </w:r>
    </w:p>
    <w:p w14:paraId="5CC07296" w14:textId="77777777" w:rsidR="00EA33D1" w:rsidRPr="00EA33D1" w:rsidRDefault="00BE3E1D" w:rsidP="00EA33D1">
      <w:pPr>
        <w:spacing w:after="160"/>
        <w:jc w:val="both"/>
        <w:rPr>
          <w:rFonts w:ascii="Times New Roman" w:eastAsia="Calibri" w:hAnsi="Times New Roman"/>
          <w:sz w:val="24"/>
          <w:szCs w:val="24"/>
          <w:lang w:val="en"/>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00EA33D1" w:rsidRPr="00EA33D1">
        <w:rPr>
          <w:rFonts w:ascii="Times New Roman" w:eastAsia="Calibri" w:hAnsi="Times New Roman"/>
          <w:sz w:val="24"/>
          <w:szCs w:val="24"/>
          <w:lang w:val="en"/>
        </w:rPr>
        <w:t>Within the project of the Council of Europe, funded by the EU "Horizontal Facility for the Western Balkans and Turkey" in the part "Strengthening the protection of human rights of persons deprived of their liberty", 20 employees of the treatment service were trained to implement five specialized treatment programs.</w:t>
      </w:r>
    </w:p>
    <w:p w14:paraId="5DF8D39C" w14:textId="5EF7DB8A" w:rsidR="00EA33D1" w:rsidRPr="00EA33D1" w:rsidRDefault="00EA33D1" w:rsidP="00EA33D1">
      <w:pPr>
        <w:spacing w:after="160"/>
        <w:jc w:val="both"/>
        <w:rPr>
          <w:rFonts w:ascii="Times New Roman" w:eastAsia="Calibri" w:hAnsi="Times New Roman" w:cs="Times New Roman"/>
          <w:sz w:val="24"/>
          <w:szCs w:val="24"/>
        </w:rPr>
      </w:pPr>
      <w:r w:rsidRPr="00EA33D1">
        <w:rPr>
          <w:rFonts w:ascii="Times New Roman" w:eastAsia="Calibri" w:hAnsi="Times New Roman" w:cs="Times New Roman"/>
          <w:sz w:val="24"/>
          <w:szCs w:val="24"/>
          <w:lang w:val="en"/>
        </w:rPr>
        <w:t>Within the project "Improving the capacity of the prison administration in the field of alternative sanctions, post-penal and health care" funded by the EU, in the part of improving health care, training was conducted for health workers in institutions to implement new programs to reduce harm an</w:t>
      </w:r>
      <w:r>
        <w:rPr>
          <w:rFonts w:ascii="Times New Roman" w:eastAsia="Calibri" w:hAnsi="Times New Roman" w:cs="Times New Roman"/>
          <w:sz w:val="24"/>
          <w:szCs w:val="24"/>
          <w:lang w:val="en"/>
        </w:rPr>
        <w:t>d prevent blood-borne diseases.</w:t>
      </w:r>
    </w:p>
    <w:p w14:paraId="58847CF1" w14:textId="70D5FFBA" w:rsidR="00BE3E1D" w:rsidRPr="00D36BA7" w:rsidRDefault="00BE3E1D" w:rsidP="00EA33D1">
      <w:pPr>
        <w:spacing w:after="160"/>
        <w:jc w:val="both"/>
        <w:rPr>
          <w:rFonts w:ascii="Times New Roman" w:eastAsia="Times New Roman" w:hAnsi="Times New Roman" w:cs="Times New Roman"/>
          <w:b/>
          <w:color w:val="222222"/>
          <w:sz w:val="24"/>
          <w:szCs w:val="24"/>
          <w:lang w:val="en-GB"/>
        </w:rPr>
      </w:pPr>
      <w:r w:rsidRPr="00D36BA7">
        <w:rPr>
          <w:rFonts w:ascii="Times New Roman" w:eastAsia="Times New Roman" w:hAnsi="Times New Roman" w:cs="Times New Roman"/>
          <w:b/>
          <w:bCs/>
          <w:color w:val="222222"/>
          <w:sz w:val="24"/>
          <w:szCs w:val="24"/>
          <w:lang w:val="en-GB"/>
        </w:rPr>
        <w:t>3.1.1.12</w:t>
      </w:r>
      <w:r w:rsidRPr="00D36BA7">
        <w:rPr>
          <w:rFonts w:ascii="Times New Roman" w:eastAsia="Times New Roman" w:hAnsi="Times New Roman" w:cs="Times New Roman"/>
          <w:color w:val="222222"/>
          <w:sz w:val="24"/>
          <w:szCs w:val="24"/>
          <w:lang w:val="en-GB"/>
        </w:rPr>
        <w:t xml:space="preserve"> - </w:t>
      </w:r>
      <w:r w:rsidRPr="00D36BA7">
        <w:rPr>
          <w:rFonts w:ascii="Times New Roman" w:eastAsia="Times New Roman" w:hAnsi="Times New Roman" w:cs="Times New Roman"/>
          <w:b/>
          <w:color w:val="222222"/>
          <w:sz w:val="24"/>
          <w:szCs w:val="24"/>
          <w:lang w:val="en-GB"/>
        </w:rPr>
        <w:t>Continuous application of the provisions of the Ordinance on detailed conditions for the application of physical restraint and isolation of persons with mental disorders undergoing treatment in psychiatric institutions and control of the application</w:t>
      </w:r>
    </w:p>
    <w:p w14:paraId="6DBA0AE1" w14:textId="77777777" w:rsidR="00BE3E1D" w:rsidRPr="00D36BA7" w:rsidRDefault="00BE3E1D" w:rsidP="00BE3E1D">
      <w:pPr>
        <w:suppressAutoHyphens/>
        <w:contextualSpacing/>
        <w:jc w:val="both"/>
        <w:rPr>
          <w:rFonts w:ascii="Times New Roman" w:eastAsia="Times New Roman" w:hAnsi="Times New Roman" w:cs="Times New Roman"/>
          <w:b/>
          <w:sz w:val="24"/>
          <w:szCs w:val="24"/>
          <w:lang w:val="en-GB" w:eastAsia="zh-CN"/>
        </w:rPr>
      </w:pPr>
    </w:p>
    <w:p w14:paraId="15405812"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w:t>
      </w:r>
    </w:p>
    <w:p w14:paraId="607F679B" w14:textId="248900B5" w:rsidR="00BE3E1D" w:rsidRPr="00D36BA7" w:rsidRDefault="00BE3E1D" w:rsidP="00BE3E1D">
      <w:pPr>
        <w:shd w:val="clear" w:color="auto" w:fill="FFFFFF"/>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00A177C0">
        <w:rPr>
          <w:rFonts w:ascii="Times New Roman" w:eastAsia="Calibri" w:hAnsi="Times New Roman" w:cs="Times New Roman"/>
          <w:sz w:val="24"/>
          <w:szCs w:val="28"/>
          <w:lang w:val="en-GB" w:eastAsia="sr-Latn-RS"/>
        </w:rPr>
        <w:t xml:space="preserve">In the reporting period I quarter 2022 no new information was provided. </w:t>
      </w:r>
      <w:r w:rsidR="00A177C0">
        <w:rPr>
          <w:rFonts w:ascii="Times New Roman" w:eastAsia="Times New Roman" w:hAnsi="Times New Roman" w:cs="Times New Roman"/>
          <w:color w:val="222222"/>
          <w:sz w:val="24"/>
          <w:szCs w:val="24"/>
          <w:lang w:val="en-GB"/>
        </w:rPr>
        <w:t>During III and</w:t>
      </w:r>
      <w:r w:rsidR="00E85E78">
        <w:rPr>
          <w:rFonts w:ascii="Times New Roman" w:eastAsia="Times New Roman" w:hAnsi="Times New Roman" w:cs="Times New Roman"/>
          <w:color w:val="222222"/>
          <w:sz w:val="24"/>
          <w:szCs w:val="24"/>
          <w:lang w:val="en-GB"/>
        </w:rPr>
        <w:t xml:space="preserve"> IV quarter 2021</w:t>
      </w:r>
      <w:r w:rsidRPr="00D36BA7">
        <w:rPr>
          <w:rFonts w:ascii="Times New Roman" w:eastAsia="Times New Roman" w:hAnsi="Times New Roman" w:cs="Times New Roman"/>
          <w:color w:val="222222"/>
          <w:sz w:val="24"/>
          <w:szCs w:val="24"/>
          <w:lang w:val="en-GB"/>
        </w:rPr>
        <w:t>, no reports were submitted to the health inspection regarding the physical restraint and isolation of persons with mental disorders who are being treated in psychiatric institutions.</w:t>
      </w:r>
    </w:p>
    <w:p w14:paraId="12B68093" w14:textId="77777777" w:rsidR="00BE3E1D" w:rsidRPr="00D36BA7" w:rsidRDefault="00BE3E1D" w:rsidP="00BE3E1D">
      <w:pPr>
        <w:shd w:val="clear" w:color="auto" w:fill="FFFFFF"/>
        <w:spacing w:after="0"/>
        <w:jc w:val="both"/>
        <w:rPr>
          <w:rFonts w:ascii="Times New Roman" w:eastAsia="Times New Roman" w:hAnsi="Times New Roman" w:cs="Times New Roman"/>
          <w:color w:val="222222"/>
          <w:sz w:val="24"/>
          <w:szCs w:val="24"/>
          <w:lang w:val="en-GB"/>
        </w:rPr>
      </w:pPr>
    </w:p>
    <w:p w14:paraId="0D914BA3" w14:textId="601BCCD9" w:rsidR="00BE3E1D" w:rsidRPr="00D36BA7" w:rsidRDefault="00BE3E1D" w:rsidP="00A177C0">
      <w:pPr>
        <w:shd w:val="clear" w:color="auto" w:fill="FFFFFF"/>
        <w:spacing w:after="0"/>
        <w:jc w:val="both"/>
        <w:rPr>
          <w:rFonts w:ascii="Times New Roman" w:eastAsia="Times New Roman" w:hAnsi="Times New Roman" w:cs="Times New Roman"/>
          <w:color w:val="222222"/>
          <w:sz w:val="24"/>
          <w:szCs w:val="24"/>
          <w:lang w:val="en-GB"/>
        </w:rPr>
      </w:pPr>
      <w:r w:rsidRPr="00D36BA7">
        <w:rPr>
          <w:rFonts w:ascii="Times New Roman" w:eastAsia="Times New Roman" w:hAnsi="Times New Roman" w:cs="Times New Roman"/>
          <w:color w:val="222222"/>
          <w:sz w:val="24"/>
          <w:szCs w:val="24"/>
          <w:lang w:val="en-GB"/>
        </w:rPr>
        <w:t>The 2021 Inspection Supervision Plan of the Department of Health Inspection envisages supervision over the implementation of the Law on Protection of Persons with Mental Disorders ("Official Gazette of RS", No. 45/13) and the Rulebook on closer conditions for the application of physical restraint and isolation of persons with mental disorders who are being treated in psychiatric institutions ("Official Gazette of RS", No. 94/13) in psychiatric institutions and inpatient health institutions in public and private ownership in which hospital treatment of persons with mental disorders is performed.</w:t>
      </w:r>
    </w:p>
    <w:p w14:paraId="1A0F5B33" w14:textId="77777777" w:rsidR="00BE3E1D" w:rsidRPr="00D36BA7" w:rsidRDefault="00BE3E1D" w:rsidP="00BE3E1D">
      <w:pPr>
        <w:spacing w:after="160"/>
        <w:jc w:val="both"/>
        <w:rPr>
          <w:rFonts w:ascii="Times New Roman" w:eastAsia="Times New Roman" w:hAnsi="Times New Roman" w:cs="Times New Roman"/>
          <w:color w:val="222222"/>
          <w:sz w:val="24"/>
          <w:szCs w:val="24"/>
          <w:lang w:val="en-GB"/>
        </w:rPr>
      </w:pPr>
      <w:r w:rsidRPr="00D36BA7">
        <w:rPr>
          <w:rFonts w:ascii="Times New Roman" w:eastAsia="Times New Roman" w:hAnsi="Times New Roman" w:cs="Times New Roman"/>
          <w:color w:val="222222"/>
          <w:sz w:val="24"/>
          <w:szCs w:val="24"/>
          <w:lang w:val="en-GB"/>
        </w:rPr>
        <w:t>In accordance with the 2021 Inspection Supervision Plan, in three quarters of 2021, regular inspections were performed in 50 psychiatric institutions. On that occasion, 3 irregularities were identified regarding the application of physical restraint and isolation of persons with mental disorders in psychiatric institutions.</w:t>
      </w:r>
      <w:r w:rsidRPr="00D36BA7">
        <w:rPr>
          <w:lang w:val="en-GB"/>
        </w:rPr>
        <w:t xml:space="preserve"> </w:t>
      </w:r>
      <w:r w:rsidRPr="00D36BA7">
        <w:rPr>
          <w:rFonts w:ascii="Times New Roman" w:eastAsia="Times New Roman" w:hAnsi="Times New Roman" w:cs="Times New Roman"/>
          <w:color w:val="222222"/>
          <w:sz w:val="24"/>
          <w:szCs w:val="24"/>
          <w:lang w:val="en-GB"/>
        </w:rPr>
        <w:t>In the reporting period (IV quarter of 2021), regular inspections were performed in 15 psychiatric institutions. On that occasion, no irregularities were identified regarding the application of physical restraint and isolation of persons with mental disorders in psychiatric institutions.</w:t>
      </w:r>
    </w:p>
    <w:p w14:paraId="5A2A62BB"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lastRenderedPageBreak/>
        <w:t>3.1.1.13</w:t>
      </w:r>
      <w:r w:rsidRPr="00D36BA7">
        <w:rPr>
          <w:rFonts w:ascii="Times New Roman" w:eastAsia="Calibri" w:hAnsi="Times New Roman" w:cs="Times New Roman"/>
          <w:b/>
          <w:sz w:val="24"/>
          <w:szCs w:val="20"/>
          <w:lang w:val="en-GB"/>
        </w:rPr>
        <w:tab/>
        <w:t>Continuous implementation of the relevant provisions for the application of physical restraint and isolation of persons with mental disorders who are deprived of liberty  (e.g. special prison hospital, institutes for social protection for placement of service users) and control of the implementation.</w:t>
      </w:r>
    </w:p>
    <w:p w14:paraId="271A8A69"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w:t>
      </w:r>
    </w:p>
    <w:p w14:paraId="403C95E4"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bCs/>
          <w:sz w:val="24"/>
          <w:szCs w:val="20"/>
          <w:lang w:val="en-GB"/>
        </w:rPr>
        <w:t xml:space="preserve">Social protection institutions have mandatory prescribed procedures for filing beneficiaries' </w:t>
      </w:r>
      <w:proofErr w:type="gramStart"/>
      <w:r w:rsidRPr="00D36BA7">
        <w:rPr>
          <w:rFonts w:ascii="Times New Roman" w:eastAsia="Calibri" w:hAnsi="Times New Roman" w:cs="Times New Roman"/>
          <w:bCs/>
          <w:sz w:val="24"/>
          <w:szCs w:val="20"/>
          <w:lang w:val="en-GB"/>
        </w:rPr>
        <w:t>complaints,</w:t>
      </w:r>
      <w:proofErr w:type="gramEnd"/>
      <w:r w:rsidRPr="00D36BA7">
        <w:rPr>
          <w:rFonts w:ascii="Times New Roman" w:eastAsia="Calibri" w:hAnsi="Times New Roman" w:cs="Times New Roman"/>
          <w:bCs/>
          <w:sz w:val="24"/>
          <w:szCs w:val="20"/>
          <w:lang w:val="en-GB"/>
        </w:rPr>
        <w:t xml:space="preserve"> they have defined mandatory procedures for the application of restrictive procedures and measures against beneficiaries, and have formed an internal team of employees in charge of dealing with cases of violence against beneficiaries.</w:t>
      </w:r>
    </w:p>
    <w:p w14:paraId="6F4F2B0F"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 In order to prevent abuse and neglect of beneficiaries of social protection services, the Rulebook on Prohibited Actions of Employees in Social Protection ("Official Gazette of RS", No. 8/2012 of 3 February 2012) was adopted, and in 2014, the Ministry of Labour, Employment, Veteran and Social Affairs, Department for Family Care and Social Protection issued an Instruction on Actions during Incidents to all social protection institutions. Residential social protection institutions for beneficiaries with intellectual and mental disabilities have adopted an internal procedure for the application of procedures and measures for restricting the movement, isolation or control of beneficiaries' behaviour. The institution prescribes the procedure, appoints the person (medical doctor in the institution or a specialist medical doctor from a health institution) responsible for approving the restrictive procedures and measures, and it keeps records of their application in accordance with the Law on Protection of Persons with Mental Disabilities ("Official Gazette of RS", No. 45/13). The competent ministry, through the control mechanism, the Department for Inspection Supervision, controls the work of institutions in the part of acting according to the internal procedure in order to protect the rights and interests of resident beneficiaries. Any deviation and gross violation of the rights of beneficiaries may lead to the loss of the service provider license, which granted them the permission to perform social protection activities.</w:t>
      </w:r>
    </w:p>
    <w:p w14:paraId="4B33D97B"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With the aim of controlling and improving the system, MoLEVSA performs professional supervision and inspection supervision, and the social protection institutes (republic and provincial) provide supervisory support for the adoption of new, more modern concepts and they help solve specific, professionally demanding situations in which a social protection institution can face.</w:t>
      </w:r>
    </w:p>
    <w:p w14:paraId="1F2B276A"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In the social protection institution, or at the social protection service provider, the employee is prohibited from any form of violence against the beneficiary, physical, emotional and sexual abuse, exploitation of the beneficiary, abuse of trust or power in relation to the beneficiary, neglect of the beneficiary and other actions that damage the health and dignity of the beneficiary and development of the child (Article 151 of the Law on Social Protection). Acting contrary to these prohibitions is considered a violation of the employee's work obligation in terms of the law governing labour. A special rulebook on prohibited actions of employees specifies more closely what is considered prohibited behaviour in terms of this Article of the Law.</w:t>
      </w:r>
    </w:p>
    <w:p w14:paraId="5593DE48"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lastRenderedPageBreak/>
        <w:t>Field inspections of the social protection inspection are conducted in 2021 according to the established plan and programme of inspections and, if necessary, extraordinary inspections are conducted (in the period from January to June, a total of 50 inspections were performed).</w:t>
      </w:r>
    </w:p>
    <w:p w14:paraId="7CC0809A" w14:textId="77777777" w:rsidR="00A6176E" w:rsidRDefault="00BE3E1D" w:rsidP="00BE3E1D">
      <w:pPr>
        <w:spacing w:after="160"/>
        <w:jc w:val="both"/>
        <w:rPr>
          <w:rFonts w:ascii="Cambria" w:eastAsia="Calibri" w:hAnsi="Cambria" w:cs="Times New Roman"/>
          <w:sz w:val="24"/>
          <w:lang w:val="en-GB"/>
        </w:rPr>
      </w:pPr>
      <w:r w:rsidRPr="00D36BA7">
        <w:rPr>
          <w:rFonts w:ascii="Times New Roman" w:eastAsia="Calibri" w:hAnsi="Times New Roman" w:cs="Times New Roman"/>
          <w:bCs/>
          <w:sz w:val="24"/>
          <w:szCs w:val="20"/>
          <w:lang w:val="en-GB"/>
        </w:rPr>
        <w:t>Within the Council of Europe project, funded by the EU "Horizontal Facility for the Western Balkans and Turkey" in the section "Strengthening the protection of human rights of persons deprived of their liberty", a Manual for health workers in penitentiaries was developed, for the application of the measure of physical restraint and isolation of convicted persons in prisons and the Special Prison Hospital.</w:t>
      </w:r>
      <w:r w:rsidRPr="00D36BA7">
        <w:rPr>
          <w:rFonts w:ascii="Cambria" w:eastAsia="Calibri" w:hAnsi="Cambria" w:cs="Times New Roman"/>
          <w:sz w:val="24"/>
          <w:lang w:val="en-GB"/>
        </w:rPr>
        <w:t xml:space="preserve">  </w:t>
      </w:r>
      <w:r w:rsidRPr="00D36BA7">
        <w:rPr>
          <w:rFonts w:ascii="Times New Roman" w:eastAsia="Calibri" w:hAnsi="Times New Roman" w:cs="Times New Roman"/>
          <w:bCs/>
          <w:sz w:val="24"/>
          <w:szCs w:val="20"/>
          <w:lang w:val="en-GB"/>
        </w:rPr>
        <w:t xml:space="preserve">Cases of using the measure of tying leather belts due to the danger of seriously endangering one's own life and safety or the life and safety of other persons, and due to mental disorders, are decided on the basis of the opinion of a psychiatrist. The measure of tying leather belts and isolating a convict in a specially secured room in prisons is carried out on the basis of the provisions of the Law on Execution of Criminal Sanctions and the Rulebook, only on the order of a psychiatrist and under his supervision, for </w:t>
      </w:r>
      <w:proofErr w:type="gramStart"/>
      <w:r w:rsidRPr="00D36BA7">
        <w:rPr>
          <w:rFonts w:ascii="Times New Roman" w:eastAsia="Calibri" w:hAnsi="Times New Roman" w:cs="Times New Roman"/>
          <w:bCs/>
          <w:sz w:val="24"/>
          <w:szCs w:val="20"/>
          <w:lang w:val="en-GB"/>
        </w:rPr>
        <w:t>a certain</w:t>
      </w:r>
      <w:proofErr w:type="gramEnd"/>
      <w:r w:rsidRPr="00D36BA7">
        <w:rPr>
          <w:rFonts w:ascii="Times New Roman" w:eastAsia="Calibri" w:hAnsi="Times New Roman" w:cs="Times New Roman"/>
          <w:bCs/>
          <w:sz w:val="24"/>
          <w:szCs w:val="20"/>
          <w:lang w:val="en-GB"/>
        </w:rPr>
        <w:t xml:space="preserve"> duration.</w:t>
      </w:r>
      <w:r w:rsidRPr="00D36BA7">
        <w:rPr>
          <w:rFonts w:ascii="Cambria" w:eastAsia="Calibri" w:hAnsi="Cambria" w:cs="Times New Roman"/>
          <w:sz w:val="24"/>
          <w:lang w:val="en-GB"/>
        </w:rPr>
        <w:t xml:space="preserve">  </w:t>
      </w:r>
      <w:r w:rsidRPr="00D36BA7">
        <w:rPr>
          <w:rFonts w:ascii="Times New Roman" w:eastAsia="Calibri" w:hAnsi="Times New Roman" w:cs="Times New Roman"/>
          <w:bCs/>
          <w:sz w:val="24"/>
          <w:szCs w:val="20"/>
          <w:lang w:val="en-GB"/>
        </w:rPr>
        <w:t>In the Special Prison Hospital, measures of physical restraint are applied in accordance with the Law on the Protection of Persons with Mental Disorders and the Rulebook on Detailed Conditions for the Application of Physical restraint and Isolation of Persons with Mental Disorders in Psychiatric Institutions.</w:t>
      </w:r>
      <w:r w:rsidRPr="00D36BA7">
        <w:rPr>
          <w:rFonts w:ascii="Cambria" w:eastAsia="Calibri" w:hAnsi="Cambria" w:cs="Times New Roman"/>
          <w:sz w:val="24"/>
          <w:lang w:val="en-GB"/>
        </w:rPr>
        <w:t xml:space="preserve"> </w:t>
      </w:r>
    </w:p>
    <w:p w14:paraId="24C342A7" w14:textId="00127C1A"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The Institutions for the Execution of Criminal Sanctions and the Special Prison Hospital apply the Manual for the Work of Health Workers in Institutions for the Execution of Criminal Sanctions, which also contains obligatory conditions and procedures for the application of measures of physical restraint and isolation of persons deprived of liberty.</w:t>
      </w:r>
    </w:p>
    <w:p w14:paraId="71E0D9FB"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
          <w:sz w:val="24"/>
          <w:szCs w:val="20"/>
          <w:lang w:val="en-GB"/>
        </w:rPr>
        <w:t>3.1.1.14</w:t>
      </w:r>
      <w:r w:rsidRPr="00D36BA7">
        <w:rPr>
          <w:rFonts w:ascii="Times New Roman" w:eastAsia="Calibri" w:hAnsi="Times New Roman" w:cs="Times New Roman"/>
          <w:b/>
          <w:sz w:val="24"/>
          <w:szCs w:val="20"/>
          <w:lang w:val="en-GB"/>
        </w:rPr>
        <w:tab/>
        <w:t>Establishment of a functional system of deinstututionalization in line with the new Program for the Protection of Mental Health  in the Republic of Serbia for the period 2019 - 2026 with its accompanying Action Plan</w:t>
      </w:r>
      <w:r w:rsidRPr="00D36BA7">
        <w:rPr>
          <w:rFonts w:ascii="Times New Roman" w:eastAsia="Calibri" w:hAnsi="Times New Roman" w:cs="Times New Roman"/>
          <w:bCs/>
          <w:sz w:val="24"/>
          <w:szCs w:val="20"/>
          <w:lang w:val="en-GB"/>
        </w:rPr>
        <w:t>.</w:t>
      </w:r>
      <w:r w:rsidRPr="00D36BA7">
        <w:rPr>
          <w:rFonts w:ascii="Times New Roman" w:eastAsia="Calibri" w:hAnsi="Times New Roman" w:cs="Times New Roman"/>
          <w:bCs/>
          <w:sz w:val="24"/>
          <w:szCs w:val="20"/>
          <w:lang w:val="en-GB"/>
        </w:rPr>
        <w:tab/>
      </w:r>
    </w:p>
    <w:p w14:paraId="5A175FCD"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 commencing from IV quarter of 2020</w:t>
      </w:r>
    </w:p>
    <w:p w14:paraId="09962549" w14:textId="77777777" w:rsidR="009702FA" w:rsidRPr="009702FA" w:rsidRDefault="00797BFD" w:rsidP="00CF212B">
      <w:pPr>
        <w:pStyle w:val="ListParagraph"/>
        <w:ind w:left="0"/>
        <w:jc w:val="both"/>
        <w:rPr>
          <w:rFonts w:ascii="Times New Roman" w:hAnsi="Times New Roman"/>
          <w:sz w:val="24"/>
          <w:lang w:val="en-GB"/>
        </w:rPr>
      </w:pPr>
      <w:r w:rsidRPr="00D36BA7">
        <w:rPr>
          <w:rFonts w:ascii="Times New Roman" w:hAnsi="Times New Roman" w:cs="Times New Roman"/>
          <w:b/>
          <w:color w:val="FFFF00"/>
          <w:sz w:val="24"/>
          <w:szCs w:val="24"/>
          <w:highlight w:val="lightGray"/>
          <w:lang w:val="en-GB" w:eastAsia="sr-Latn-RS"/>
        </w:rPr>
        <w:t>Activity is partially implemented.</w:t>
      </w:r>
      <w:r w:rsidR="00BE3E1D" w:rsidRPr="00D36BA7">
        <w:rPr>
          <w:rFonts w:ascii="Times New Roman" w:eastAsia="Calibri" w:hAnsi="Times New Roman" w:cs="Times New Roman"/>
          <w:b/>
          <w:color w:val="FF0000"/>
          <w:sz w:val="24"/>
          <w:szCs w:val="28"/>
          <w:lang w:val="en-GB" w:eastAsia="sr-Latn-RS"/>
        </w:rPr>
        <w:t xml:space="preserve"> </w:t>
      </w:r>
      <w:r w:rsidR="009702FA" w:rsidRPr="009702FA">
        <w:rPr>
          <w:rFonts w:ascii="Times New Roman" w:hAnsi="Times New Roman"/>
          <w:sz w:val="24"/>
          <w:lang w:val="en-GB"/>
        </w:rPr>
        <w:t>Following the setting up of a functional system of deinstitutionalization in accordance with the Mental Health Protection Programme in the Republic of Serbia for the period 2019-2026, with the accompanying Action Plan for the implementation of programme, in the reporting period, the Centre for Mental Health was opened in Pančevo, which is the sixth centre of this kind for mental health in the territory of the Republic of Serbia (Belgrade, Kragujevac, Niš, Vršac, Kragujevac and Novi Kneževac). All the mentioned mental health centres are integral parts of large psychiatric institutions of the secondary and tertiary level of health care (special hospitals and clinics) and cover the cities in which they are established.</w:t>
      </w:r>
    </w:p>
    <w:p w14:paraId="602107CE" w14:textId="326036F6" w:rsidR="009702FA" w:rsidRDefault="009702FA" w:rsidP="009702FA">
      <w:pPr>
        <w:contextualSpacing/>
        <w:jc w:val="both"/>
        <w:rPr>
          <w:rFonts w:ascii="Times New Roman" w:hAnsi="Times New Roman"/>
          <w:sz w:val="24"/>
          <w:lang w:val="en-GB"/>
        </w:rPr>
      </w:pPr>
      <w:r w:rsidRPr="009702FA">
        <w:rPr>
          <w:rFonts w:ascii="Times New Roman" w:hAnsi="Times New Roman"/>
          <w:sz w:val="24"/>
          <w:lang w:val="en-GB"/>
        </w:rPr>
        <w:t xml:space="preserve">Also, in </w:t>
      </w:r>
      <w:r>
        <w:rPr>
          <w:rFonts w:ascii="Times New Roman" w:hAnsi="Times New Roman"/>
          <w:sz w:val="24"/>
          <w:lang w:val="en-GB"/>
        </w:rPr>
        <w:t>I quarter 2022</w:t>
      </w:r>
      <w:r w:rsidRPr="009702FA">
        <w:rPr>
          <w:rFonts w:ascii="Times New Roman" w:hAnsi="Times New Roman"/>
          <w:sz w:val="24"/>
          <w:lang w:val="en-GB"/>
        </w:rPr>
        <w:t xml:space="preserve"> the Group for Adolescent Counselling started operating under the Centre for Mental Health Belgrade. The constituent team of the Adolescent Counselling Group consists of a physician-specialist in child and adolescent psychiatry, a nurse-technician and health associates (psychologist, social worker and defectologist).</w:t>
      </w:r>
    </w:p>
    <w:p w14:paraId="0CEFB8F9" w14:textId="77777777" w:rsidR="009702FA" w:rsidRPr="009702FA" w:rsidRDefault="009702FA" w:rsidP="009702FA">
      <w:pPr>
        <w:ind w:firstLine="851"/>
        <w:contextualSpacing/>
        <w:jc w:val="both"/>
        <w:rPr>
          <w:rFonts w:ascii="Times New Roman" w:hAnsi="Times New Roman"/>
          <w:sz w:val="24"/>
          <w:lang w:val="en-GB"/>
        </w:rPr>
      </w:pPr>
    </w:p>
    <w:p w14:paraId="6E356311" w14:textId="77777777" w:rsidR="009702FA" w:rsidRDefault="009702FA" w:rsidP="009702FA">
      <w:pPr>
        <w:contextualSpacing/>
        <w:jc w:val="both"/>
        <w:rPr>
          <w:rFonts w:ascii="Times New Roman" w:hAnsi="Times New Roman"/>
          <w:sz w:val="24"/>
          <w:lang w:val="en-GB"/>
        </w:rPr>
      </w:pPr>
      <w:r w:rsidRPr="009702FA">
        <w:rPr>
          <w:rFonts w:ascii="Times New Roman" w:hAnsi="Times New Roman"/>
          <w:sz w:val="24"/>
          <w:lang w:val="en-GB"/>
        </w:rPr>
        <w:t xml:space="preserve">The Ministry of Health, in cooperation with the World Health Organization - Office to Belgrade, and with the support of the Clinic for Psychiatric Diseases "Dr Laza Lazarevic", </w:t>
      </w:r>
      <w:r w:rsidRPr="009702FA">
        <w:rPr>
          <w:rFonts w:ascii="Times New Roman" w:hAnsi="Times New Roman"/>
          <w:sz w:val="24"/>
          <w:lang w:val="en-GB"/>
        </w:rPr>
        <w:lastRenderedPageBreak/>
        <w:t>has developed an electronic application for mobile phones, entitled: "ALWAYS WITH YOU". The mentioned electronic application contains educational material, a quick self-assessment test for depression, truths and misconceptions about mental health, as well as information about work, and direct connection with the free service National Helpline for Mental Health (0800 / 309-309) which has a total of 4 options: option 1 - National SOS line for suicide prevention; option 2 - National line for psychosocial support in the conditions of the COVID-19 epidemic; Option 3 - "How are you?" intended to help adolescents and their families; and option 4 - National line for psychological support to women before, during and after pregnancy.</w:t>
      </w:r>
    </w:p>
    <w:p w14:paraId="6397DACF" w14:textId="77777777" w:rsidR="009702FA" w:rsidRPr="009702FA" w:rsidRDefault="009702FA" w:rsidP="009702FA">
      <w:pPr>
        <w:ind w:firstLine="851"/>
        <w:contextualSpacing/>
        <w:jc w:val="both"/>
        <w:rPr>
          <w:rFonts w:ascii="Times New Roman" w:hAnsi="Times New Roman"/>
          <w:sz w:val="24"/>
          <w:lang w:val="en-GB"/>
        </w:rPr>
      </w:pPr>
    </w:p>
    <w:p w14:paraId="11267F56" w14:textId="77777777" w:rsidR="009702FA" w:rsidRPr="009702FA" w:rsidRDefault="009702FA" w:rsidP="009702FA">
      <w:pPr>
        <w:contextualSpacing/>
        <w:jc w:val="both"/>
        <w:rPr>
          <w:rFonts w:ascii="Times New Roman" w:hAnsi="Times New Roman"/>
          <w:sz w:val="24"/>
          <w:lang w:val="en-GB"/>
        </w:rPr>
      </w:pPr>
      <w:r w:rsidRPr="009702FA">
        <w:rPr>
          <w:rFonts w:ascii="Times New Roman" w:hAnsi="Times New Roman"/>
          <w:sz w:val="24"/>
          <w:lang w:val="en-GB"/>
        </w:rPr>
        <w:t xml:space="preserve">The mentioned electronic application is already available at </w:t>
      </w:r>
      <w:r w:rsidRPr="009702FA">
        <w:rPr>
          <w:rFonts w:ascii="Times New Roman" w:hAnsi="Times New Roman"/>
          <w:i/>
          <w:sz w:val="24"/>
          <w:lang w:val="en-GB"/>
        </w:rPr>
        <w:t>Google Store</w:t>
      </w:r>
      <w:r w:rsidRPr="009702FA">
        <w:rPr>
          <w:rFonts w:ascii="Times New Roman" w:hAnsi="Times New Roman"/>
          <w:sz w:val="24"/>
          <w:lang w:val="en-GB"/>
        </w:rPr>
        <w:t xml:space="preserve"> for </w:t>
      </w:r>
      <w:r w:rsidRPr="009702FA">
        <w:rPr>
          <w:rFonts w:ascii="Times New Roman" w:hAnsi="Times New Roman"/>
          <w:i/>
          <w:sz w:val="24"/>
          <w:lang w:val="en-GB"/>
        </w:rPr>
        <w:t>Android</w:t>
      </w:r>
      <w:r w:rsidRPr="009702FA">
        <w:rPr>
          <w:rFonts w:ascii="Times New Roman" w:hAnsi="Times New Roman"/>
          <w:sz w:val="24"/>
          <w:lang w:val="en-GB"/>
        </w:rPr>
        <w:t xml:space="preserve"> mobile phone users, and it is also expected to be available soon for </w:t>
      </w:r>
      <w:r w:rsidRPr="009702FA">
        <w:rPr>
          <w:rFonts w:ascii="Times New Roman" w:hAnsi="Times New Roman"/>
          <w:i/>
          <w:iCs/>
          <w:sz w:val="24"/>
          <w:lang w:val="en-GB"/>
        </w:rPr>
        <w:t>Apple</w:t>
      </w:r>
      <w:r w:rsidRPr="009702FA">
        <w:rPr>
          <w:rFonts w:ascii="Times New Roman" w:hAnsi="Times New Roman"/>
          <w:sz w:val="24"/>
          <w:lang w:val="en-GB"/>
        </w:rPr>
        <w:t xml:space="preserve"> mobile phone uses at </w:t>
      </w:r>
      <w:r w:rsidRPr="009702FA">
        <w:rPr>
          <w:rFonts w:ascii="Times New Roman" w:hAnsi="Times New Roman"/>
          <w:i/>
          <w:sz w:val="24"/>
          <w:lang w:val="en-GB"/>
        </w:rPr>
        <w:t>Apple Store</w:t>
      </w:r>
      <w:r w:rsidRPr="009702FA">
        <w:rPr>
          <w:rFonts w:ascii="Times New Roman" w:hAnsi="Times New Roman"/>
          <w:sz w:val="24"/>
          <w:lang w:val="en-GB"/>
        </w:rPr>
        <w:t>.</w:t>
      </w:r>
    </w:p>
    <w:p w14:paraId="196C93AE" w14:textId="6ABFEC9F" w:rsidR="00797BFD" w:rsidRPr="00797BFD" w:rsidRDefault="00797BFD" w:rsidP="009702FA">
      <w:pPr>
        <w:jc w:val="both"/>
        <w:rPr>
          <w:rFonts w:ascii="Times New Roman" w:hAnsi="Times New Roman" w:cs="Times New Roman"/>
          <w:sz w:val="24"/>
          <w:szCs w:val="24"/>
          <w:lang w:val="en-GB"/>
        </w:rPr>
      </w:pPr>
    </w:p>
    <w:p w14:paraId="11F18724" w14:textId="53B466BE" w:rsidR="00BE3E1D" w:rsidRPr="00D36BA7" w:rsidRDefault="00BE3E1D" w:rsidP="00797BF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3.1.1.15 Mandatory implementation of the developed models of individual treatment plans in line with the CPT recommendations</w:t>
      </w:r>
      <w:r w:rsidRPr="00D36BA7">
        <w:rPr>
          <w:rFonts w:ascii="Times New Roman" w:eastAsia="Calibri" w:hAnsi="Times New Roman" w:cs="Times New Roman"/>
          <w:b/>
          <w:sz w:val="24"/>
          <w:szCs w:val="20"/>
          <w:lang w:val="en-GB"/>
        </w:rPr>
        <w:tab/>
      </w:r>
    </w:p>
    <w:p w14:paraId="79DA3336"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 commencing from II quarter of 2019</w:t>
      </w:r>
    </w:p>
    <w:p w14:paraId="56A27553" w14:textId="5BE9D2FE" w:rsidR="00D72255"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00D72255" w:rsidRPr="00D72255">
        <w:rPr>
          <w:rFonts w:ascii="Times New Roman" w:eastAsia="Calibri" w:hAnsi="Times New Roman" w:cs="Times New Roman"/>
          <w:sz w:val="24"/>
          <w:szCs w:val="28"/>
          <w:lang w:val="en-GB" w:eastAsia="sr-Latn-RS"/>
        </w:rPr>
        <w:t>In the reporting period I quarter 2022 the responsible institutions the Ministry</w:t>
      </w:r>
      <w:r w:rsidR="00D72255">
        <w:rPr>
          <w:rFonts w:ascii="Times New Roman" w:eastAsia="Calibri" w:hAnsi="Times New Roman" w:cs="Times New Roman"/>
          <w:b/>
          <w:color w:val="92D050"/>
          <w:sz w:val="24"/>
          <w:szCs w:val="28"/>
          <w:lang w:val="en-GB" w:eastAsia="sr-Latn-RS"/>
        </w:rPr>
        <w:t xml:space="preserve"> </w:t>
      </w:r>
      <w:r w:rsidR="00D72255" w:rsidRPr="00D36BA7">
        <w:rPr>
          <w:rFonts w:ascii="Times New Roman" w:eastAsia="Calibri" w:hAnsi="Times New Roman" w:cs="Times New Roman"/>
          <w:bCs/>
          <w:sz w:val="24"/>
          <w:szCs w:val="20"/>
          <w:lang w:val="en-GB"/>
        </w:rPr>
        <w:t xml:space="preserve">of Justice-Administration for Enforcement of Criminal Sanctions </w:t>
      </w:r>
      <w:r w:rsidR="00D72255">
        <w:rPr>
          <w:rFonts w:ascii="Times New Roman" w:eastAsia="Calibri" w:hAnsi="Times New Roman" w:cs="Times New Roman"/>
          <w:bCs/>
          <w:sz w:val="24"/>
          <w:szCs w:val="20"/>
          <w:lang w:val="en-GB"/>
        </w:rPr>
        <w:t>and</w:t>
      </w:r>
      <w:r w:rsidR="00D72255" w:rsidRPr="00D36BA7">
        <w:rPr>
          <w:rFonts w:ascii="Times New Roman" w:eastAsia="Calibri" w:hAnsi="Times New Roman" w:cs="Times New Roman"/>
          <w:bCs/>
          <w:sz w:val="24"/>
          <w:szCs w:val="20"/>
          <w:lang w:val="en-GB"/>
        </w:rPr>
        <w:t xml:space="preserve"> the Ministry of Health</w:t>
      </w:r>
      <w:r w:rsidR="00D72255">
        <w:rPr>
          <w:rFonts w:ascii="Times New Roman" w:eastAsia="Calibri" w:hAnsi="Times New Roman" w:cs="Times New Roman"/>
          <w:bCs/>
          <w:sz w:val="24"/>
          <w:szCs w:val="20"/>
          <w:lang w:val="en-GB"/>
        </w:rPr>
        <w:t xml:space="preserve"> provided no new information.</w:t>
      </w:r>
    </w:p>
    <w:p w14:paraId="42EB953B" w14:textId="317BDEB3"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Cs/>
          <w:sz w:val="24"/>
          <w:szCs w:val="20"/>
          <w:lang w:val="en-GB"/>
        </w:rPr>
        <w:t>The Ministry of Justice-Administration for Enforcement of Criminal Sanctions in cooperation with the Ministry of Health implemented measures and activities prescribed by the Strategy for Development of the System of Enforcement of Criminal Sanctions in RS until 2020, in order to further develop health services in prisons, especially mental health of persons deprived of liberty. As part of the CoE project "Strengthening the Protection of the Rights of Persons Deprived of Liberty in RS", doctors from the Special Prison Hospital participated in workshops with Council of Europe experts and representatives of the Ministry of Health to develop individual treatment and treatment programs for persons deprived of liberty.</w:t>
      </w:r>
    </w:p>
    <w:p w14:paraId="62C8C096"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The Special Prison Hospital in Belgrade is analyzing the implementation of treatment programs for patients who have been sentenced to mandatory psychiatric treatment and care in a health institution, based on which the working group will draw up a plan to improve existing treatment programs, with the support of the Council of Europe Office in Belgrade. </w:t>
      </w:r>
      <w:proofErr w:type="gramStart"/>
      <w:r w:rsidRPr="00D36BA7">
        <w:rPr>
          <w:rFonts w:ascii="Times New Roman" w:eastAsia="Calibri" w:hAnsi="Times New Roman" w:cs="Times New Roman"/>
          <w:bCs/>
          <w:sz w:val="24"/>
          <w:szCs w:val="20"/>
          <w:lang w:val="en-GB"/>
        </w:rPr>
        <w:t>project</w:t>
      </w:r>
      <w:proofErr w:type="gramEnd"/>
      <w:r w:rsidRPr="00D36BA7">
        <w:rPr>
          <w:rFonts w:ascii="Times New Roman" w:eastAsia="Calibri" w:hAnsi="Times New Roman" w:cs="Times New Roman"/>
          <w:bCs/>
          <w:sz w:val="24"/>
          <w:szCs w:val="20"/>
          <w:lang w:val="en-GB"/>
        </w:rPr>
        <w:t xml:space="preserve"> "Strengthening the protection of human rights of persons deprived of their liberty".</w:t>
      </w:r>
    </w:p>
    <w:p w14:paraId="4A91379F"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Models of individual treatment plans are continuously implemented in accordance with the CPT's recommendations and are integrated into the current rulebook of the Serbian Ministry of Health, which implements the current Law on the Protection of Persons with Mental Disorders. In this regard, and based on additional recommendations of the CPT, the Republic Expert Commission for Mental Health of the Serbian Ministry of Health has drafted the Law on Amendments to the Law on Protection of Persons with Mental Disorders, which is currently under public discussion. The round table was attended by representatives of the </w:t>
      </w:r>
      <w:r w:rsidRPr="00D36BA7">
        <w:rPr>
          <w:rFonts w:ascii="Times New Roman" w:eastAsia="Calibri" w:hAnsi="Times New Roman" w:cs="Times New Roman"/>
          <w:bCs/>
          <w:sz w:val="24"/>
          <w:szCs w:val="20"/>
          <w:lang w:val="en-GB"/>
        </w:rPr>
        <w:lastRenderedPageBreak/>
        <w:t>non-governmental sector and the Protector of Patients' Rights, who praised the liberalization brought by the draft Law on Amendments to the Law on the Protection of Persons with Mental Disorders.</w:t>
      </w:r>
    </w:p>
    <w:p w14:paraId="400FB5A3"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Also, the Office of the Protector of Citizens (National Mechanism for the Prevention of Torture in the Republic of Serbia) conducts periodic monitoring of the implementation of the Law on Protection of Persons with Mental Disorders in Special Hospitals, Clinics and Psychiatric Departments at General Hospitals. Based on the report of the mentioned body, no cases of violation of the currently valid laws and bylaws have been identified, but advisory work has been performed.</w:t>
      </w:r>
    </w:p>
    <w:p w14:paraId="35B8171E"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3.1.1.16. Full implementation of the Action plan for the implementation of Strategy for Reducing Overcrowding in Institutions for Enforcement of Criminal Sanctions.</w:t>
      </w:r>
    </w:p>
    <w:p w14:paraId="725B98C3"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 commencing from IV quarter of 2016.</w:t>
      </w:r>
    </w:p>
    <w:p w14:paraId="41449690" w14:textId="77777777" w:rsidR="00A6176E" w:rsidRPr="00A6176E" w:rsidRDefault="00BE3E1D" w:rsidP="00A6176E">
      <w:pPr>
        <w:spacing w:after="160"/>
        <w:jc w:val="both"/>
        <w:rPr>
          <w:rFonts w:ascii="Times New Roman" w:eastAsia="Calibri" w:hAnsi="Times New Roman"/>
          <w:bCs/>
          <w:sz w:val="24"/>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00A6176E" w:rsidRPr="00A6176E">
        <w:rPr>
          <w:rFonts w:ascii="Times New Roman" w:eastAsia="Calibri" w:hAnsi="Times New Roman"/>
          <w:bCs/>
          <w:sz w:val="24"/>
          <w:lang w:val="en"/>
        </w:rPr>
        <w:t xml:space="preserve">In the process of preparing a new strategic document, the Ministry of Justice conducted a public debate on the text of the Draft Strategy for the Development of the System of Execution of Criminal Sanctions with the Action Plan for the period 2022-2027. </w:t>
      </w:r>
      <w:proofErr w:type="gramStart"/>
      <w:r w:rsidR="00A6176E" w:rsidRPr="00A6176E">
        <w:rPr>
          <w:rFonts w:ascii="Times New Roman" w:eastAsia="Calibri" w:hAnsi="Times New Roman"/>
          <w:bCs/>
          <w:sz w:val="24"/>
          <w:lang w:val="en"/>
        </w:rPr>
        <w:t>year</w:t>
      </w:r>
      <w:proofErr w:type="gramEnd"/>
      <w:r w:rsidR="00A6176E" w:rsidRPr="00A6176E">
        <w:rPr>
          <w:rFonts w:ascii="Times New Roman" w:eastAsia="Calibri" w:hAnsi="Times New Roman"/>
          <w:bCs/>
          <w:sz w:val="24"/>
          <w:lang w:val="en"/>
        </w:rPr>
        <w:t>, in the period from January 20 to February 9, 2022. The process of adopting the Draft Strategy will be completed in the second quarter of 2022.</w:t>
      </w:r>
    </w:p>
    <w:p w14:paraId="0B854CC8" w14:textId="228AC8C3"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3.1.1.17.</w:t>
      </w:r>
      <w:r w:rsidRPr="00D36BA7">
        <w:rPr>
          <w:rFonts w:ascii="Times New Roman" w:eastAsia="Calibri" w:hAnsi="Times New Roman" w:cs="Times New Roman"/>
          <w:b/>
          <w:sz w:val="24"/>
          <w:szCs w:val="20"/>
          <w:lang w:val="en-GB"/>
        </w:rPr>
        <w:tab/>
        <w:t>Amend the Law on enforcement of criminal sanctions in order to expand competencies of the enforcement judge.</w:t>
      </w:r>
      <w:r w:rsidRPr="00D36BA7">
        <w:rPr>
          <w:rFonts w:ascii="Times New Roman" w:eastAsia="Calibri" w:hAnsi="Times New Roman" w:cs="Times New Roman"/>
          <w:b/>
          <w:sz w:val="24"/>
          <w:szCs w:val="20"/>
          <w:lang w:val="en-GB"/>
        </w:rPr>
        <w:tab/>
      </w:r>
    </w:p>
    <w:p w14:paraId="13DF5D0A"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By IV quarter of 2020</w:t>
      </w:r>
    </w:p>
    <w:p w14:paraId="7B010DF0" w14:textId="26095266" w:rsidR="00BE3E1D" w:rsidRPr="00D36BA7" w:rsidRDefault="00BE3E1D" w:rsidP="00BE3E1D">
      <w:pPr>
        <w:spacing w:after="160"/>
        <w:jc w:val="both"/>
        <w:rPr>
          <w:rFonts w:ascii="Times New Roman" w:eastAsia="Calibri" w:hAnsi="Times New Roman" w:cs="Times New Roman"/>
          <w:b/>
          <w:color w:val="92D050"/>
          <w:sz w:val="24"/>
          <w:szCs w:val="20"/>
          <w:lang w:val="en-GB"/>
        </w:rPr>
      </w:pPr>
      <w:r w:rsidRPr="00D36BA7">
        <w:rPr>
          <w:rFonts w:ascii="Times New Roman" w:eastAsia="Calibri" w:hAnsi="Times New Roman" w:cs="Times New Roman"/>
          <w:b/>
          <w:color w:val="92D050"/>
          <w:sz w:val="24"/>
          <w:szCs w:val="20"/>
          <w:lang w:val="en-GB"/>
        </w:rPr>
        <w:t xml:space="preserve">Activity is fully implemented. </w:t>
      </w:r>
      <w:r w:rsidRPr="00D36BA7">
        <w:rPr>
          <w:rFonts w:ascii="Times New Roman" w:eastAsia="Calibri" w:hAnsi="Times New Roman" w:cs="Times New Roman"/>
          <w:bCs/>
          <w:sz w:val="24"/>
          <w:szCs w:val="20"/>
          <w:lang w:val="en-GB"/>
        </w:rPr>
        <w:t>The Law on Amendments to the Law on Enforcement of Criminal Sancti</w:t>
      </w:r>
      <w:r w:rsidR="000730D9">
        <w:rPr>
          <w:rFonts w:ascii="Times New Roman" w:eastAsia="Calibri" w:hAnsi="Times New Roman" w:cs="Times New Roman"/>
          <w:bCs/>
          <w:sz w:val="24"/>
          <w:szCs w:val="20"/>
          <w:lang w:val="en-GB"/>
        </w:rPr>
        <w:t>ons was adopted in May 2019</w:t>
      </w:r>
      <w:r w:rsidRPr="00D36BA7">
        <w:rPr>
          <w:rFonts w:ascii="Times New Roman" w:eastAsia="Calibri" w:hAnsi="Times New Roman" w:cs="Times New Roman"/>
          <w:bCs/>
          <w:sz w:val="24"/>
          <w:szCs w:val="20"/>
          <w:lang w:val="en-GB"/>
        </w:rPr>
        <w:t xml:space="preserve"> ("Official Gazette of RS" No. 35/2019). The new legal solutions extended the competencies of the judge for the enforcement of criminal sanctions, to make the following decisions:</w:t>
      </w:r>
    </w:p>
    <w:p w14:paraId="7280B110"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1. issuing a decision to impose a sentence of imprisonment for a term not exceeding one year in the premises where the convicted person lives (house prison) if the purpose of punishment can be achieved by changing the manner of execution of the sentence;</w:t>
      </w:r>
    </w:p>
    <w:p w14:paraId="4E159CD6"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2. </w:t>
      </w:r>
      <w:proofErr w:type="gramStart"/>
      <w:r w:rsidRPr="00D36BA7">
        <w:rPr>
          <w:rFonts w:ascii="Times New Roman" w:eastAsia="Calibri" w:hAnsi="Times New Roman" w:cs="Times New Roman"/>
          <w:bCs/>
          <w:sz w:val="24"/>
          <w:szCs w:val="20"/>
          <w:lang w:val="en-GB"/>
        </w:rPr>
        <w:t>making</w:t>
      </w:r>
      <w:proofErr w:type="gramEnd"/>
      <w:r w:rsidRPr="00D36BA7">
        <w:rPr>
          <w:rFonts w:ascii="Times New Roman" w:eastAsia="Calibri" w:hAnsi="Times New Roman" w:cs="Times New Roman"/>
          <w:bCs/>
          <w:sz w:val="24"/>
          <w:szCs w:val="20"/>
          <w:lang w:val="en-GB"/>
        </w:rPr>
        <w:t xml:space="preserve"> a decision that a convicted person who is classified in a semi-open or open department of the institution can be sent to work full-time outside the institution, while the remaining time he/she is at the institution. Work engagement will contribute to more efficient implementation of the program of treatment and easier inclusion in the society after the served sentence, so that the convicted person would not commit any criminal offenses in the future;</w:t>
      </w:r>
    </w:p>
    <w:p w14:paraId="2E2E987B"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3. issuing a decision on the premature release of a prisoner from serving a prison sentence not more than 12 months prior to the expiration of the sentence, if the convicted person has served one half of the sentence of imprisonment for serious illness, serious disability or the age of the convicted person, if further execution of the prison sentence would constitute inhuman treatment.</w:t>
      </w:r>
    </w:p>
    <w:p w14:paraId="4C9C7F40"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lastRenderedPageBreak/>
        <w:t>3.1.1.18.</w:t>
      </w:r>
      <w:r w:rsidRPr="00D36BA7">
        <w:rPr>
          <w:rFonts w:ascii="Times New Roman" w:eastAsia="Calibri" w:hAnsi="Times New Roman" w:cs="Times New Roman"/>
          <w:b/>
          <w:sz w:val="24"/>
          <w:szCs w:val="20"/>
          <w:lang w:val="en-GB"/>
        </w:rPr>
        <w:tab/>
        <w:t>Reorganization of existing services for the treatment and alternative sanctions within the Administration for enforcement of criminal sanctions by establishing a separated special department for alternative sanctions in accordance with the new job classification.</w:t>
      </w:r>
    </w:p>
    <w:p w14:paraId="2ACA888D"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IV quarter of 2020.</w:t>
      </w:r>
    </w:p>
    <w:p w14:paraId="36E55BF2" w14:textId="16BD1673" w:rsidR="00BE3E1D" w:rsidRPr="00D36BA7" w:rsidRDefault="00BE3E1D" w:rsidP="00BE3E1D">
      <w:pPr>
        <w:spacing w:after="160"/>
        <w:jc w:val="both"/>
        <w:rPr>
          <w:rFonts w:ascii="Times New Roman" w:eastAsia="Calibri" w:hAnsi="Times New Roman" w:cs="Times New Roman"/>
          <w:b/>
          <w:color w:val="92D050"/>
          <w:sz w:val="24"/>
          <w:szCs w:val="20"/>
          <w:lang w:val="en-GB"/>
        </w:rPr>
      </w:pPr>
      <w:r w:rsidRPr="00D36BA7">
        <w:rPr>
          <w:rFonts w:ascii="Times New Roman" w:eastAsia="Calibri" w:hAnsi="Times New Roman" w:cs="Times New Roman"/>
          <w:b/>
          <w:color w:val="92D050"/>
          <w:sz w:val="24"/>
          <w:szCs w:val="20"/>
          <w:lang w:val="en-GB"/>
        </w:rPr>
        <w:t xml:space="preserve">Activity is fully implemented. </w:t>
      </w:r>
      <w:r w:rsidRPr="00D36BA7">
        <w:rPr>
          <w:rFonts w:ascii="Times New Roman" w:eastAsia="Calibri" w:hAnsi="Times New Roman" w:cs="Times New Roman"/>
          <w:bCs/>
          <w:sz w:val="24"/>
          <w:szCs w:val="20"/>
          <w:lang w:val="en-GB"/>
        </w:rPr>
        <w:t>This activity ended with the adoption of the Rulebook on Amendments to the Rulebook on Internal Organization and Systematization of Workplaces in the administration for Execution of Criminal Sanctions, which entered into force on 21.05.2021</w:t>
      </w:r>
      <w:r w:rsidR="00477569">
        <w:rPr>
          <w:rFonts w:ascii="Times New Roman" w:eastAsia="Calibri" w:hAnsi="Times New Roman" w:cs="Times New Roman"/>
          <w:bCs/>
          <w:sz w:val="24"/>
          <w:szCs w:val="20"/>
          <w:lang w:val="en-GB"/>
        </w:rPr>
        <w:t>.</w:t>
      </w:r>
      <w:r w:rsidRPr="00D36BA7">
        <w:rPr>
          <w:rFonts w:ascii="Times New Roman" w:eastAsia="Calibri" w:hAnsi="Times New Roman" w:cs="Times New Roman"/>
          <w:bCs/>
          <w:sz w:val="24"/>
          <w:szCs w:val="20"/>
          <w:lang w:val="en-GB"/>
        </w:rPr>
        <w:t xml:space="preserve"> This Rulebook established a special department, the Department for Execution of Alternative Sanctions and Measures. With the new systematization of jobs, within the Department for Execution of Alternative Sanctions and Measures, new organizational units have been formed, which included the merging of </w:t>
      </w:r>
      <w:proofErr w:type="gramStart"/>
      <w:r w:rsidRPr="00D36BA7">
        <w:rPr>
          <w:rFonts w:ascii="Times New Roman" w:eastAsia="Calibri" w:hAnsi="Times New Roman" w:cs="Times New Roman"/>
          <w:bCs/>
          <w:sz w:val="24"/>
          <w:szCs w:val="20"/>
          <w:lang w:val="en-GB"/>
        </w:rPr>
        <w:t>certain  probation</w:t>
      </w:r>
      <w:proofErr w:type="gramEnd"/>
      <w:r w:rsidRPr="00D36BA7">
        <w:rPr>
          <w:rFonts w:ascii="Times New Roman" w:eastAsia="Calibri" w:hAnsi="Times New Roman" w:cs="Times New Roman"/>
          <w:bCs/>
          <w:sz w:val="24"/>
          <w:szCs w:val="20"/>
          <w:lang w:val="en-GB"/>
        </w:rPr>
        <w:t xml:space="preserve"> offices.</w:t>
      </w:r>
    </w:p>
    <w:p w14:paraId="18051AC6"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Thus, 16 organizational units for the execution of non-institutional sanctions and measures were created, which include the Probation Offices in 25 cities in the Republic of Serbia. In this way, better geographical coverage is provided with an optimal increase in the total number of employees. Amendments to the act on job systematization increased the total number of jobs in the Department from 43 to 74 jobs.</w:t>
      </w:r>
    </w:p>
    <w:p w14:paraId="16E0D8D3"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The department is organized so that it has three sections. The first, the Department for Execution of Extra-Institutional Sanctions and Measures, supervises the work of 16 organizational units and a total of 61 commissioners. Second, the Registry Department is the administrative base of the department. Thanks to the improvement of the Information System of the Administration (SAPA), it has become significantly better and enabled the probation officers to be relived of administrative tasks and to focus more on the supervision and treatment of convicts.</w:t>
      </w:r>
    </w:p>
    <w:p w14:paraId="4AEAE7A6"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During 2020, SAPA is fully adapted to the needs of the Department, and has been working at full capacity since the beginning of this year. The Third Department is legal and deals with legal regulations, but also makes recommendations for improving the legislative framework in order to make the execution of non-institutional sanctions and measures as effective as possible.</w:t>
      </w:r>
    </w:p>
    <w:p w14:paraId="30C5B2B5"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3.1.1.19. Conduct training for new commissioners for alternative sanctions.</w:t>
      </w:r>
    </w:p>
    <w:p w14:paraId="2B6596B5"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 by the end of 2021</w:t>
      </w:r>
    </w:p>
    <w:p w14:paraId="73536622" w14:textId="74B79B2F"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bookmarkStart w:id="3" w:name="_Hlk77756774"/>
      <w:r w:rsidRPr="00D36BA7">
        <w:rPr>
          <w:rFonts w:ascii="Times New Roman" w:eastAsia="Calibri" w:hAnsi="Times New Roman" w:cs="Times New Roman"/>
          <w:b/>
          <w:color w:val="92D050"/>
          <w:sz w:val="24"/>
          <w:szCs w:val="28"/>
          <w:lang w:val="en-GB" w:eastAsia="sr-Latn-RS"/>
        </w:rPr>
        <w:t xml:space="preserve">Activity is being successfully implemented.  </w:t>
      </w:r>
      <w:bookmarkEnd w:id="3"/>
      <w:r w:rsidRPr="00D36BA7">
        <w:rPr>
          <w:rFonts w:ascii="Times New Roman" w:eastAsia="Calibri" w:hAnsi="Times New Roman" w:cs="Times New Roman"/>
          <w:bCs/>
          <w:sz w:val="24"/>
          <w:szCs w:val="20"/>
          <w:lang w:val="en-GB"/>
        </w:rPr>
        <w:t>Judicial Academy, and the Centre for International Legal Cooperation and the Helsinki Committee from the Netherlands, within the project "Improvement of Probation and Alternative Sanctions in the Republic of Serbia", organized a presentation on April 22, 2021 and a discussion on May 10, 2021 aimed at presenting the Manual for training of judges and prosecutors on the topic of application of alternative sanctions in the legal system of the Republic of Serbia. These events were organized through the Zoom platform. Preparations are underway for two trainings during July.</w:t>
      </w:r>
    </w:p>
    <w:p w14:paraId="61821206"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lastRenderedPageBreak/>
        <w:t>Trainings for 20 new commissioners were conducted according to the principle of mentoring training (each new employee, depending on previous experience, underwent intensive training in trust offices). The training consists of theoretical, legislative and practical work with intensive mentor support.  Within the project "Improving the capacity of the Administration for the Execution of Criminal Sanctions in the Field of Alternative Sanctions, Post-Penal and Health Protection", the existing manual for training new employees, created in 2011, will be revised to include all changes made during ten years of practice of probation services. By the end of the year, a competition will be conducted to fill the vacancies envisaged by the new systematization, so that this manual will be used for comprehensive training of new employees.</w:t>
      </w:r>
    </w:p>
    <w:p w14:paraId="55FA4AC4" w14:textId="77777777" w:rsidR="00BE3E1D" w:rsidRPr="00D36BA7" w:rsidRDefault="00BE3E1D" w:rsidP="00BE3E1D">
      <w:pPr>
        <w:spacing w:after="160" w:line="259" w:lineRule="auto"/>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During the reporting period III quarter 2021, 2 two-day seminars were conducted on the topic “Application of alternative sanctions in the legal system of the republic of Serbia”, and 4 one-day seminars on the topic “Alternative criminal sanctions in case-law”. </w:t>
      </w:r>
      <w:r w:rsidRPr="00D36BA7">
        <w:rPr>
          <w:rFonts w:ascii="Times New Roman" w:eastAsia="Calibri" w:hAnsi="Times New Roman" w:cs="Times New Roman"/>
          <w:bCs/>
          <w:sz w:val="24"/>
          <w:szCs w:val="24"/>
          <w:lang w:val="en-GB"/>
        </w:rPr>
        <w:t>The total number of participants who attended these trainings is 85</w:t>
      </w:r>
      <w:r w:rsidRPr="00D36BA7">
        <w:rPr>
          <w:rFonts w:ascii="Times New Roman" w:eastAsia="Calibri" w:hAnsi="Times New Roman" w:cs="Times New Roman"/>
          <w:sz w:val="24"/>
          <w:szCs w:val="24"/>
          <w:lang w:val="en-GB"/>
        </w:rPr>
        <w:t>, and they were judges, public prosecutors and their deputies, as well as judicial and prosecutorial associates, while there were 8 commissioners for the execution of alternative sanctions.</w:t>
      </w:r>
    </w:p>
    <w:p w14:paraId="7E133231" w14:textId="77777777" w:rsidR="00BE3E1D" w:rsidRPr="00D36BA7" w:rsidRDefault="00BE3E1D" w:rsidP="00BE3E1D">
      <w:pPr>
        <w:spacing w:after="160" w:line="259" w:lineRule="auto"/>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In October 2021, 4 one-day seminars were conducted on the topic “Alternative criminal sanctions in case-law”.</w:t>
      </w:r>
    </w:p>
    <w:p w14:paraId="41797EB5"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In the reporting period IV quarter 2021 trainings for commissioners (45 commissioners) were conducted on the topic "Basic corrective skills for work with persons on the execution of non-institutional sanctions and measures". The training curriculum has become an integral part of the basic training for new employees in the Commissioners’ Service. In this reporting period, 20 commissioners were trained on "Revised Risk Assessment Instrument."</w:t>
      </w:r>
    </w:p>
    <w:p w14:paraId="6CFEB7CC" w14:textId="3568D8A2" w:rsidR="00BE3E1D" w:rsidRDefault="006643AD" w:rsidP="00865D3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In the reporting period I quarter 2022, the Judicial Academy stated this is a c</w:t>
      </w:r>
      <w:r w:rsidRPr="006643AD">
        <w:rPr>
          <w:rFonts w:ascii="Times New Roman" w:hAnsi="Times New Roman" w:cs="Times New Roman"/>
          <w:sz w:val="24"/>
          <w:szCs w:val="24"/>
        </w:rPr>
        <w:t>ontinuous activity, which is foreseen by the program of the continuous training.</w:t>
      </w:r>
      <w:r w:rsidR="00865D32" w:rsidRPr="00865D32">
        <w:t xml:space="preserve"> </w:t>
      </w:r>
      <w:r w:rsidR="00865D32">
        <w:rPr>
          <w:rFonts w:ascii="Times New Roman" w:hAnsi="Times New Roman" w:cs="Times New Roman"/>
          <w:sz w:val="24"/>
          <w:szCs w:val="24"/>
        </w:rPr>
        <w:t>Ministry of Justice – Administration for Cooperation with Churches and Religious Communities reported that t</w:t>
      </w:r>
      <w:r w:rsidR="00865D32" w:rsidRPr="00865D32">
        <w:rPr>
          <w:rFonts w:ascii="Times New Roman" w:hAnsi="Times New Roman" w:cs="Times New Roman"/>
          <w:sz w:val="24"/>
          <w:szCs w:val="24"/>
        </w:rPr>
        <w:t>rainings for new commissioners for alternative sanctions conducted; 7 new commissioners trained annually until the end of 2021.</w:t>
      </w:r>
    </w:p>
    <w:p w14:paraId="38C03C13" w14:textId="77777777" w:rsidR="00C41430" w:rsidRDefault="00C41430" w:rsidP="00865D32">
      <w:pPr>
        <w:spacing w:after="160" w:line="259" w:lineRule="auto"/>
        <w:jc w:val="both"/>
        <w:rPr>
          <w:rFonts w:ascii="Times New Roman" w:hAnsi="Times New Roman" w:cs="Times New Roman"/>
          <w:sz w:val="24"/>
          <w:szCs w:val="24"/>
        </w:rPr>
      </w:pPr>
    </w:p>
    <w:p w14:paraId="29095CA3"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3.2. POSITION OF THE OMBUDSMAN, THE PROVINCIAL OMBUDSMAN AND LOCAL OMBUDSMEN</w:t>
      </w:r>
    </w:p>
    <w:p w14:paraId="6733911C" w14:textId="77777777" w:rsidR="00C41430" w:rsidRPr="00D36BA7" w:rsidRDefault="00C41430" w:rsidP="00C41430">
      <w:pPr>
        <w:spacing w:after="120" w:line="240" w:lineRule="auto"/>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3.2.1.1. Further strengthening the capacity of the Secretariat of the Protector of Citizens through facilitating full employment status, bringing total employment in line with current vacancies securing the necessary number and structure of the Office of the Protector of Citizens.</w:t>
      </w:r>
    </w:p>
    <w:p w14:paraId="4052CC58" w14:textId="77777777" w:rsidR="00C41430" w:rsidRPr="00D36BA7" w:rsidRDefault="00C41430" w:rsidP="00C41430">
      <w:pPr>
        <w:spacing w:after="120"/>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 xml:space="preserve">Timeframe: In order to reach a total number of 106 employees in accordance with the new Staffing Table: By IV quarter of 2021. </w:t>
      </w:r>
    </w:p>
    <w:p w14:paraId="43761865" w14:textId="77777777" w:rsidR="00C41430" w:rsidRPr="00E6765F" w:rsidRDefault="00C41430" w:rsidP="00C41430">
      <w:pPr>
        <w:tabs>
          <w:tab w:val="left" w:pos="3483"/>
        </w:tabs>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b/>
          <w:color w:val="FF0000"/>
          <w:sz w:val="24"/>
          <w:szCs w:val="28"/>
          <w:lang w:val="en-GB" w:eastAsia="sr-Latn-RS"/>
        </w:rPr>
        <w:t xml:space="preserve">Activity is not implemented.  </w:t>
      </w:r>
      <w:bookmarkStart w:id="4" w:name="_Hlk93504907"/>
      <w:r w:rsidRPr="00E6765F">
        <w:rPr>
          <w:rFonts w:ascii="Times New Roman" w:eastAsia="Calibri" w:hAnsi="Times New Roman" w:cs="Times New Roman"/>
          <w:sz w:val="24"/>
          <w:szCs w:val="24"/>
          <w:lang w:val="en-GB"/>
        </w:rPr>
        <w:t>Within the reporting period</w:t>
      </w:r>
      <w:r>
        <w:rPr>
          <w:rFonts w:ascii="Times New Roman" w:eastAsia="Calibri" w:hAnsi="Times New Roman" w:cs="Times New Roman"/>
          <w:sz w:val="24"/>
          <w:szCs w:val="24"/>
          <w:lang w:val="en-GB"/>
        </w:rPr>
        <w:t xml:space="preserve"> </w:t>
      </w:r>
      <w:r w:rsidRPr="003D4710">
        <w:rPr>
          <w:rFonts w:ascii="Times New Roman" w:eastAsia="Calibri" w:hAnsi="Times New Roman" w:cs="Times New Roman"/>
          <w:b/>
          <w:sz w:val="24"/>
          <w:szCs w:val="24"/>
          <w:lang w:val="en-GB"/>
        </w:rPr>
        <w:t xml:space="preserve">I quarter </w:t>
      </w:r>
      <w:r>
        <w:rPr>
          <w:rFonts w:ascii="Times New Roman" w:eastAsia="Calibri" w:hAnsi="Times New Roman" w:cs="Times New Roman"/>
          <w:b/>
          <w:sz w:val="24"/>
          <w:szCs w:val="24"/>
          <w:lang w:val="en-GB"/>
        </w:rPr>
        <w:t xml:space="preserve">of </w:t>
      </w:r>
      <w:r w:rsidRPr="003D4710">
        <w:rPr>
          <w:rFonts w:ascii="Times New Roman" w:eastAsia="Calibri" w:hAnsi="Times New Roman" w:cs="Times New Roman"/>
          <w:b/>
          <w:sz w:val="24"/>
          <w:szCs w:val="24"/>
          <w:lang w:val="en-GB"/>
        </w:rPr>
        <w:t>2022</w:t>
      </w:r>
      <w:r w:rsidRPr="00E6765F">
        <w:rPr>
          <w:rFonts w:ascii="Times New Roman" w:eastAsia="Calibri" w:hAnsi="Times New Roman" w:cs="Times New Roman"/>
          <w:sz w:val="24"/>
          <w:szCs w:val="24"/>
          <w:lang w:val="en-GB"/>
        </w:rPr>
        <w:t xml:space="preserve">, no new employees were recruited in the Secretariat of the Protector of Citizens, and one employee’s employment was terminated because she retired. After the adoption of the new Rulebook on </w:t>
      </w:r>
      <w:r w:rsidRPr="00E6765F">
        <w:rPr>
          <w:rFonts w:ascii="Times New Roman" w:eastAsia="Calibri" w:hAnsi="Times New Roman" w:cs="Times New Roman"/>
          <w:sz w:val="24"/>
          <w:szCs w:val="24"/>
          <w:lang w:val="en-GB"/>
        </w:rPr>
        <w:lastRenderedPageBreak/>
        <w:t xml:space="preserve">Internal Organization and Systematization of Job Posts in the Secretariat of the Protector of Citizens, the Protector of Citizens will harmonize the number of employees, in compliance with disposable financial funds and legal restrictions specified under Article 27k of the Law on Budget. </w:t>
      </w:r>
    </w:p>
    <w:p w14:paraId="2492BF06" w14:textId="77777777" w:rsidR="00C41430" w:rsidRPr="00E6765F" w:rsidRDefault="00C41430" w:rsidP="00C41430">
      <w:pPr>
        <w:tabs>
          <w:tab w:val="left" w:pos="3483"/>
        </w:tabs>
        <w:spacing w:after="0"/>
        <w:jc w:val="both"/>
        <w:rPr>
          <w:rFonts w:ascii="Times New Roman" w:eastAsia="Calibri" w:hAnsi="Times New Roman" w:cs="Times New Roman"/>
          <w:sz w:val="24"/>
          <w:szCs w:val="24"/>
          <w:lang w:val="en-GB"/>
        </w:rPr>
      </w:pPr>
      <w:r w:rsidRPr="00E6765F">
        <w:rPr>
          <w:rFonts w:ascii="Times New Roman" w:eastAsia="Calibri" w:hAnsi="Times New Roman" w:cs="Times New Roman"/>
          <w:sz w:val="24"/>
          <w:szCs w:val="24"/>
          <w:lang w:val="en-GB"/>
        </w:rPr>
        <w:t>Considering that the new Law on the Protector of Citizens tasks the Protector of Citizens with the jobs of the National Independent Mechanism for Monitoring the Implementation of the UN Convention on the Rights of People with Disabilities and the one of the National Rapporteur for Trafficking in Human Beings, the Protector of Citizens requested the allocation of funds from the current budget reserve for the permanent employment of four civil servants in 2022 as Senior Advisors who would be engaged on these jobs.</w:t>
      </w:r>
    </w:p>
    <w:p w14:paraId="2CB704F9" w14:textId="77777777" w:rsidR="00C41430" w:rsidRPr="00D36BA7" w:rsidRDefault="00C41430" w:rsidP="00C41430">
      <w:pPr>
        <w:tabs>
          <w:tab w:val="left" w:pos="3483"/>
        </w:tabs>
        <w:spacing w:after="0"/>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sz w:val="24"/>
          <w:szCs w:val="24"/>
          <w:lang w:val="en-GB"/>
        </w:rPr>
        <w:t>.</w:t>
      </w:r>
      <w:bookmarkEnd w:id="4"/>
      <w:r w:rsidRPr="00D36BA7">
        <w:rPr>
          <w:rFonts w:ascii="Times New Roman" w:eastAsia="Calibri" w:hAnsi="Times New Roman" w:cs="Times New Roman"/>
          <w:sz w:val="24"/>
          <w:szCs w:val="24"/>
          <w:lang w:val="en-GB"/>
        </w:rPr>
        <w:t xml:space="preserve"> </w:t>
      </w:r>
    </w:p>
    <w:p w14:paraId="04469C5A" w14:textId="77777777" w:rsidR="00C41430" w:rsidRPr="00D36BA7" w:rsidRDefault="00C41430" w:rsidP="00C41430">
      <w:pPr>
        <w:spacing w:after="120" w:line="240" w:lineRule="auto"/>
        <w:rPr>
          <w:rFonts w:ascii="Times New Roman" w:eastAsia="Calibri" w:hAnsi="Times New Roman" w:cs="Times New Roman"/>
          <w:b/>
          <w:sz w:val="24"/>
          <w:lang w:val="en-GB"/>
        </w:rPr>
      </w:pPr>
    </w:p>
    <w:p w14:paraId="23E8DEA5" w14:textId="77777777" w:rsidR="00C41430" w:rsidRPr="00D36BA7" w:rsidRDefault="00C41430" w:rsidP="00C41430">
      <w:pPr>
        <w:spacing w:after="120" w:line="240" w:lineRule="auto"/>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3.2.1.2. Enable the premises for adequate long-term placement of the Protector of Citizens.</w:t>
      </w:r>
      <w:r w:rsidRPr="00D36BA7">
        <w:rPr>
          <w:rFonts w:ascii="Times New Roman" w:eastAsia="Calibri" w:hAnsi="Times New Roman" w:cs="Times New Roman"/>
          <w:b/>
          <w:sz w:val="24"/>
          <w:lang w:val="en-GB"/>
        </w:rPr>
        <w:tab/>
      </w:r>
    </w:p>
    <w:p w14:paraId="37B23164" w14:textId="77777777" w:rsidR="00C41430" w:rsidRPr="00D36BA7" w:rsidRDefault="00C41430" w:rsidP="00C41430">
      <w:pPr>
        <w:spacing w:after="120" w:line="240" w:lineRule="auto"/>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Timeframe/Deadline: By the end of 2021.</w:t>
      </w:r>
    </w:p>
    <w:p w14:paraId="4A1D8DD0" w14:textId="77777777" w:rsidR="00C41430" w:rsidRPr="00D36BA7" w:rsidRDefault="00C41430" w:rsidP="00C41430">
      <w:pPr>
        <w:tabs>
          <w:tab w:val="left" w:pos="3483"/>
        </w:tabs>
        <w:spacing w:after="0"/>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
          <w:color w:val="FF0000"/>
          <w:sz w:val="24"/>
          <w:szCs w:val="28"/>
          <w:lang w:val="en-GB" w:eastAsia="sr-Latn-RS"/>
        </w:rPr>
        <w:t xml:space="preserve">Activity is not implemented. </w:t>
      </w:r>
      <w:r w:rsidRPr="00D36BA7">
        <w:rPr>
          <w:rFonts w:ascii="Times New Roman" w:eastAsia="Calibri" w:hAnsi="Times New Roman" w:cs="Times New Roman"/>
          <w:sz w:val="24"/>
          <w:szCs w:val="24"/>
          <w:lang w:val="en-GB"/>
        </w:rPr>
        <w:t xml:space="preserve">There have been no changes in the reporting period </w:t>
      </w:r>
      <w:r w:rsidRPr="003D4710">
        <w:rPr>
          <w:rFonts w:ascii="Times New Roman" w:eastAsia="Calibri" w:hAnsi="Times New Roman" w:cs="Times New Roman"/>
          <w:b/>
          <w:sz w:val="24"/>
          <w:szCs w:val="24"/>
          <w:lang w:val="en-GB"/>
        </w:rPr>
        <w:t xml:space="preserve">I quarter </w:t>
      </w:r>
      <w:r>
        <w:rPr>
          <w:rFonts w:ascii="Times New Roman" w:eastAsia="Calibri" w:hAnsi="Times New Roman" w:cs="Times New Roman"/>
          <w:b/>
          <w:sz w:val="24"/>
          <w:szCs w:val="24"/>
          <w:lang w:val="en-GB"/>
        </w:rPr>
        <w:t xml:space="preserve">of </w:t>
      </w:r>
      <w:r w:rsidRPr="003D4710">
        <w:rPr>
          <w:rFonts w:ascii="Times New Roman" w:eastAsia="Calibri" w:hAnsi="Times New Roman" w:cs="Times New Roman"/>
          <w:b/>
          <w:sz w:val="24"/>
          <w:szCs w:val="24"/>
          <w:lang w:val="en-GB"/>
        </w:rPr>
        <w:t>2022</w:t>
      </w:r>
      <w:r>
        <w:rPr>
          <w:rFonts w:ascii="Times New Roman" w:eastAsia="Calibri" w:hAnsi="Times New Roman" w:cs="Times New Roman"/>
          <w:sz w:val="24"/>
          <w:szCs w:val="24"/>
          <w:lang w:val="en-GB"/>
        </w:rPr>
        <w:t xml:space="preserve"> </w:t>
      </w:r>
      <w:r w:rsidRPr="00D36BA7">
        <w:rPr>
          <w:rFonts w:ascii="Times New Roman" w:eastAsia="Calibri" w:hAnsi="Times New Roman" w:cs="Times New Roman"/>
          <w:sz w:val="24"/>
          <w:szCs w:val="24"/>
          <w:lang w:val="en-GB"/>
        </w:rPr>
        <w:t>and, despite staffing changes, i.e. new staff, the Protector of Citizens is still located in the same premises, the capacity of which does not correspond to either the number of employees or efficient organization of work. The Protector of Citizens continuously informs the relevant authorities of the need to provide premises for appropriate, permanent accommodation for the institution of the Protector of Citizens.</w:t>
      </w:r>
    </w:p>
    <w:p w14:paraId="6AD63F26" w14:textId="77777777" w:rsidR="00C41430" w:rsidRPr="00D36BA7" w:rsidRDefault="00C41430" w:rsidP="00C41430">
      <w:pPr>
        <w:tabs>
          <w:tab w:val="left" w:pos="3483"/>
        </w:tabs>
        <w:spacing w:after="0"/>
        <w:jc w:val="both"/>
        <w:rPr>
          <w:rFonts w:ascii="Times New Roman" w:eastAsia="Calibri" w:hAnsi="Times New Roman" w:cs="Times New Roman"/>
          <w:sz w:val="24"/>
          <w:szCs w:val="24"/>
          <w:lang w:val="en-GB"/>
        </w:rPr>
      </w:pPr>
    </w:p>
    <w:p w14:paraId="384185CC" w14:textId="77777777" w:rsidR="00C41430" w:rsidRPr="00D36BA7" w:rsidRDefault="00C41430" w:rsidP="00C41430">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3.2.1.3.</w:t>
      </w:r>
      <w:r w:rsidRPr="00D36BA7">
        <w:rPr>
          <w:rFonts w:ascii="Times New Roman" w:eastAsia="Calibri" w:hAnsi="Times New Roman" w:cs="Times New Roman"/>
          <w:b/>
          <w:sz w:val="24"/>
          <w:szCs w:val="20"/>
          <w:lang w:val="en-GB"/>
        </w:rPr>
        <w:tab/>
        <w:t>Amend and supplement the Law on Ombudsman in order to strengthen independence and improve efficiency of work of the Ombudsman, particularly with regard to its operation as National Prevention Mechanism.</w:t>
      </w:r>
    </w:p>
    <w:p w14:paraId="44B6B9A7"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By IV quarter of 2020.</w:t>
      </w:r>
    </w:p>
    <w:p w14:paraId="30FD0DA4" w14:textId="77777777" w:rsidR="00C41430" w:rsidRPr="00D36BA7" w:rsidRDefault="00C41430" w:rsidP="00C41430">
      <w:pPr>
        <w:spacing w:after="0" w:line="240" w:lineRule="auto"/>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fully implemented. </w:t>
      </w:r>
      <w:bookmarkStart w:id="5" w:name="_Hlk93504993"/>
      <w:r w:rsidRPr="00D36BA7">
        <w:rPr>
          <w:rFonts w:ascii="Times New Roman" w:eastAsia="Calibri" w:hAnsi="Times New Roman" w:cs="Times New Roman"/>
          <w:b/>
          <w:color w:val="92D050"/>
          <w:sz w:val="24"/>
          <w:szCs w:val="28"/>
          <w:lang w:val="en-GB" w:eastAsia="sr-Latn-RS"/>
        </w:rPr>
        <w:t xml:space="preserve"> </w:t>
      </w:r>
      <w:r w:rsidRPr="00D36BA7">
        <w:rPr>
          <w:rFonts w:ascii="Times New Roman" w:eastAsia="Calibri" w:hAnsi="Times New Roman" w:cs="Times New Roman"/>
          <w:sz w:val="24"/>
          <w:szCs w:val="24"/>
          <w:lang w:val="en-GB"/>
        </w:rPr>
        <w:t>The National Assembly of the Republic of Serbia adopted the new Law on the Protector of Citizens on 3 November 2021, which entered into force on 16 November 2021. Thus, the activity 3.2.1.3 from the Action Plan for Chapter 23 has been fully implemented.</w:t>
      </w:r>
      <w:bookmarkEnd w:id="5"/>
      <w:r w:rsidRPr="00D36BA7">
        <w:rPr>
          <w:rFonts w:ascii="Times New Roman" w:eastAsia="Calibri" w:hAnsi="Times New Roman" w:cs="Times New Roman"/>
          <w:sz w:val="24"/>
          <w:szCs w:val="24"/>
          <w:lang w:val="en-GB"/>
        </w:rPr>
        <w:t xml:space="preserve"> </w:t>
      </w:r>
    </w:p>
    <w:p w14:paraId="77011B79" w14:textId="77777777" w:rsidR="00C41430" w:rsidRPr="00D36BA7" w:rsidRDefault="00C41430" w:rsidP="00C41430">
      <w:pPr>
        <w:spacing w:after="0" w:line="240" w:lineRule="auto"/>
        <w:jc w:val="both"/>
        <w:rPr>
          <w:rFonts w:ascii="Times New Roman" w:eastAsia="Times New Roman" w:hAnsi="Times New Roman" w:cs="Times New Roman"/>
          <w:b/>
          <w:sz w:val="24"/>
          <w:szCs w:val="24"/>
          <w:lang w:val="en-GB"/>
        </w:rPr>
      </w:pPr>
    </w:p>
    <w:p w14:paraId="0087FB6E" w14:textId="77777777" w:rsidR="00C41430" w:rsidRPr="00D36BA7" w:rsidRDefault="00C41430" w:rsidP="00C41430">
      <w:pPr>
        <w:spacing w:after="0" w:line="240" w:lineRule="auto"/>
        <w:jc w:val="both"/>
        <w:rPr>
          <w:rFonts w:ascii="Times New Roman" w:eastAsia="Times New Roman" w:hAnsi="Times New Roman" w:cs="Times New Roman"/>
          <w:b/>
          <w:sz w:val="24"/>
          <w:szCs w:val="24"/>
          <w:lang w:val="en-GB"/>
        </w:rPr>
      </w:pPr>
    </w:p>
    <w:p w14:paraId="7BC551D8" w14:textId="77777777" w:rsidR="00C41430" w:rsidRPr="00D36BA7" w:rsidRDefault="00C41430" w:rsidP="00C41430">
      <w:pPr>
        <w:spacing w:after="0" w:line="240" w:lineRule="auto"/>
        <w:jc w:val="both"/>
        <w:rPr>
          <w:rFonts w:ascii="Times New Roman" w:eastAsia="Times New Roman" w:hAnsi="Times New Roman" w:cs="Times New Roman"/>
          <w:b/>
          <w:sz w:val="24"/>
          <w:szCs w:val="24"/>
          <w:lang w:val="en-GB"/>
        </w:rPr>
      </w:pPr>
      <w:r w:rsidRPr="00D36BA7">
        <w:rPr>
          <w:rFonts w:ascii="Times New Roman" w:eastAsia="Times New Roman" w:hAnsi="Times New Roman" w:cs="Times New Roman"/>
          <w:b/>
          <w:sz w:val="24"/>
          <w:szCs w:val="24"/>
          <w:lang w:val="en-GB"/>
        </w:rPr>
        <w:t>3.2.1.4. Adoption of the new Rulebook on the organization and systematization of jobs in the Professional Service of the Protector of Citizens in accordance with the amendments to the Law on the Protector of Citizens.</w:t>
      </w:r>
    </w:p>
    <w:p w14:paraId="5BE1D616" w14:textId="77777777" w:rsidR="00C41430" w:rsidRPr="00D36BA7" w:rsidRDefault="00C41430" w:rsidP="00C41430">
      <w:pPr>
        <w:spacing w:after="0" w:line="240" w:lineRule="auto"/>
        <w:jc w:val="both"/>
        <w:rPr>
          <w:rFonts w:ascii="Times New Roman" w:eastAsia="Times New Roman" w:hAnsi="Times New Roman" w:cs="Times New Roman"/>
          <w:b/>
          <w:sz w:val="24"/>
          <w:szCs w:val="24"/>
          <w:lang w:val="en-GB"/>
        </w:rPr>
      </w:pPr>
    </w:p>
    <w:p w14:paraId="01DEF0B9" w14:textId="77777777" w:rsidR="00C41430" w:rsidRPr="00D36BA7" w:rsidRDefault="00C41430" w:rsidP="00C41430">
      <w:pPr>
        <w:spacing w:after="0" w:line="240" w:lineRule="auto"/>
        <w:jc w:val="both"/>
        <w:rPr>
          <w:rFonts w:ascii="Times New Roman" w:eastAsia="Times New Roman" w:hAnsi="Times New Roman" w:cs="Times New Roman"/>
          <w:b/>
          <w:sz w:val="24"/>
          <w:szCs w:val="24"/>
          <w:lang w:val="en-GB"/>
        </w:rPr>
      </w:pPr>
      <w:r w:rsidRPr="00D36BA7">
        <w:rPr>
          <w:rFonts w:ascii="Times New Roman" w:eastAsia="Times New Roman" w:hAnsi="Times New Roman" w:cs="Times New Roman"/>
          <w:b/>
          <w:sz w:val="24"/>
          <w:szCs w:val="24"/>
          <w:lang w:val="en-GB"/>
        </w:rPr>
        <w:t>Timeframe:</w:t>
      </w:r>
      <w:r w:rsidRPr="00D36BA7">
        <w:rPr>
          <w:rFonts w:ascii="Cambria" w:eastAsia="Calibri" w:hAnsi="Cambria" w:cs="Times New Roman"/>
          <w:sz w:val="24"/>
          <w:lang w:val="en-GB"/>
        </w:rPr>
        <w:t xml:space="preserve"> </w:t>
      </w:r>
      <w:r w:rsidRPr="00D36BA7">
        <w:rPr>
          <w:rFonts w:ascii="Times New Roman" w:eastAsia="Times New Roman" w:hAnsi="Times New Roman" w:cs="Times New Roman"/>
          <w:b/>
          <w:sz w:val="24"/>
          <w:szCs w:val="24"/>
          <w:lang w:val="en-GB"/>
        </w:rPr>
        <w:t>By IV quarter of 2020.</w:t>
      </w:r>
    </w:p>
    <w:p w14:paraId="60C59DCE" w14:textId="77777777" w:rsidR="00C41430" w:rsidRPr="00D36BA7" w:rsidRDefault="00C41430" w:rsidP="00C41430">
      <w:pPr>
        <w:spacing w:after="0" w:line="240" w:lineRule="auto"/>
        <w:jc w:val="both"/>
        <w:rPr>
          <w:rFonts w:ascii="Times New Roman" w:eastAsia="Times New Roman" w:hAnsi="Times New Roman" w:cs="Times New Roman"/>
          <w:b/>
          <w:color w:val="FF0000"/>
          <w:sz w:val="24"/>
          <w:szCs w:val="24"/>
          <w:lang w:val="en-GB"/>
        </w:rPr>
      </w:pPr>
    </w:p>
    <w:p w14:paraId="1843D550" w14:textId="77777777" w:rsidR="00C41430" w:rsidRPr="00F3522E" w:rsidRDefault="00C41430" w:rsidP="00C41430">
      <w:pPr>
        <w:spacing w:after="0"/>
        <w:jc w:val="both"/>
        <w:rPr>
          <w:rFonts w:ascii="Times New Roman" w:eastAsia="Calibri" w:hAnsi="Times New Roman" w:cs="Times New Roman"/>
          <w:b/>
          <w:bCs/>
          <w:sz w:val="24"/>
          <w:szCs w:val="24"/>
        </w:rPr>
      </w:pPr>
      <w:r w:rsidRPr="00D36BA7">
        <w:rPr>
          <w:rFonts w:ascii="Times New Roman" w:hAnsi="Times New Roman" w:cs="Times New Roman"/>
          <w:b/>
          <w:color w:val="FFFF00"/>
          <w:sz w:val="24"/>
          <w:szCs w:val="24"/>
          <w:highlight w:val="lightGray"/>
          <w:lang w:val="en-GB" w:eastAsia="sr-Latn-RS"/>
        </w:rPr>
        <w:t>Activity is partially implemented.</w:t>
      </w:r>
      <w:r w:rsidRPr="00D36BA7">
        <w:rPr>
          <w:rFonts w:ascii="Times New Roman" w:eastAsia="Calibri" w:hAnsi="Times New Roman" w:cs="Times New Roman"/>
          <w:b/>
          <w:color w:val="FF0000"/>
          <w:sz w:val="24"/>
          <w:szCs w:val="28"/>
          <w:lang w:val="en-GB" w:eastAsia="sr-Latn-RS"/>
        </w:rPr>
        <w:t xml:space="preserve"> </w:t>
      </w:r>
      <w:r w:rsidRPr="00F3522E">
        <w:rPr>
          <w:rFonts w:ascii="Times New Roman" w:eastAsia="Calibri" w:hAnsi="Times New Roman" w:cs="Times New Roman"/>
          <w:sz w:val="24"/>
          <w:szCs w:val="24"/>
        </w:rPr>
        <w:t xml:space="preserve">After the adoption of the Law on the Protector of Citizens and passing the Decision on the formation and work of the Secretariat of the Protector of Citizens, in the reporting period, the Protector of Citizens started drafting a new Rulebook on Internal Organization and Systematization of Job Posts in the Secretariat which will determine the number of employees necessary for the efficient performance of jobs </w:t>
      </w:r>
      <w:r w:rsidRPr="00F3522E">
        <w:rPr>
          <w:rFonts w:ascii="Times New Roman" w:eastAsia="Calibri" w:hAnsi="Times New Roman" w:cs="Times New Roman"/>
          <w:sz w:val="24"/>
          <w:szCs w:val="24"/>
        </w:rPr>
        <w:lastRenderedPageBreak/>
        <w:t xml:space="preserve">within the body’s competence. The Rulebook will be adopted during the second quarter of 2022. </w:t>
      </w:r>
    </w:p>
    <w:p w14:paraId="7D5B10A3" w14:textId="77777777" w:rsidR="00C41430" w:rsidRDefault="00C41430" w:rsidP="00C41430">
      <w:pPr>
        <w:spacing w:after="0"/>
        <w:jc w:val="both"/>
        <w:rPr>
          <w:rFonts w:ascii="Times New Roman" w:eastAsia="Calibri" w:hAnsi="Times New Roman" w:cs="Times New Roman"/>
          <w:b/>
          <w:color w:val="FFFF00"/>
          <w:sz w:val="24"/>
          <w:szCs w:val="28"/>
          <w:lang w:val="en-GB" w:eastAsia="sr-Latn-RS"/>
        </w:rPr>
      </w:pPr>
    </w:p>
    <w:p w14:paraId="299A2E5C" w14:textId="77777777" w:rsidR="00C41430" w:rsidRPr="00D36BA7" w:rsidRDefault="00C41430" w:rsidP="00C41430">
      <w:pPr>
        <w:spacing w:after="0"/>
        <w:jc w:val="both"/>
        <w:rPr>
          <w:rFonts w:ascii="Times New Roman" w:eastAsia="Calibri" w:hAnsi="Times New Roman" w:cs="Times New Roman"/>
          <w:b/>
          <w:color w:val="FFFF00"/>
          <w:sz w:val="24"/>
          <w:szCs w:val="28"/>
          <w:lang w:val="en-GB" w:eastAsia="sr-Latn-RS"/>
        </w:rPr>
      </w:pPr>
    </w:p>
    <w:p w14:paraId="1AF13D8A" w14:textId="77777777" w:rsidR="00C41430" w:rsidRPr="00D36BA7" w:rsidRDefault="00C41430" w:rsidP="00C41430">
      <w:pPr>
        <w:spacing w:after="120" w:line="240" w:lineRule="auto"/>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lang w:val="en-GB"/>
        </w:rPr>
        <w:t>3.2.1.5. Effective follow up of the Protector of Citizens’ recommendations issued to the state authority bodies during oversight</w:t>
      </w:r>
      <w:r w:rsidRPr="00D36BA7">
        <w:rPr>
          <w:rFonts w:ascii="Times New Roman" w:eastAsia="Calibri" w:hAnsi="Times New Roman" w:cs="Times New Roman"/>
          <w:b/>
          <w:sz w:val="24"/>
          <w:lang w:val="en-GB"/>
        </w:rPr>
        <w:tab/>
      </w:r>
    </w:p>
    <w:p w14:paraId="33D2A0DD" w14:textId="77777777" w:rsidR="00C41430" w:rsidRPr="00D36BA7" w:rsidRDefault="00C41430" w:rsidP="00C41430">
      <w:pPr>
        <w:spacing w:after="120" w:line="240" w:lineRule="auto"/>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Timeframe: Continuously</w:t>
      </w:r>
    </w:p>
    <w:p w14:paraId="32720DEF" w14:textId="77777777" w:rsidR="00C41430" w:rsidRPr="00D36BA7" w:rsidRDefault="00C41430" w:rsidP="00C41430">
      <w:pPr>
        <w:spacing w:after="120" w:line="240" w:lineRule="auto"/>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5C8D66E2" w14:textId="77777777" w:rsidR="00C41430" w:rsidRPr="00D36BA7" w:rsidRDefault="00C41430" w:rsidP="00C41430">
      <w:pPr>
        <w:spacing w:after="120" w:line="240" w:lineRule="auto"/>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During the </w:t>
      </w:r>
      <w:r w:rsidRPr="00D36BA7">
        <w:rPr>
          <w:rFonts w:ascii="Times New Roman" w:eastAsia="Calibri" w:hAnsi="Times New Roman" w:cs="Times New Roman"/>
          <w:b/>
          <w:bCs/>
          <w:sz w:val="24"/>
          <w:szCs w:val="24"/>
          <w:lang w:val="en-GB"/>
        </w:rPr>
        <w:t>I and II quarter of 2021,</w:t>
      </w:r>
      <w:r w:rsidRPr="00D36BA7">
        <w:rPr>
          <w:rFonts w:ascii="Times New Roman" w:eastAsia="Calibri" w:hAnsi="Times New Roman" w:cs="Times New Roman"/>
          <w:sz w:val="24"/>
          <w:szCs w:val="24"/>
          <w:lang w:val="en-GB"/>
        </w:rPr>
        <w:t xml:space="preserve"> the Protector of Citizens issued 53 recommendations in oversight procedure to the public authorities, out of which 6 are due for compliance. In the observed period, the Protector of Citizens issued 204 recommendations to the public authorities in short oversight procedure. Respective authorities complied with all 204 recommendations, upon the information that the Protector of Citizens has launched the investigation.</w:t>
      </w:r>
    </w:p>
    <w:p w14:paraId="37B0DCDF" w14:textId="77777777" w:rsidR="00C41430" w:rsidRPr="00D36BA7" w:rsidRDefault="00C41430" w:rsidP="00C41430">
      <w:pPr>
        <w:spacing w:after="120" w:line="240" w:lineRule="auto"/>
        <w:jc w:val="both"/>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Table 1 shows compliance with the recommendations of the Protector of Citizens by the public authorities.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1"/>
        <w:gridCol w:w="1741"/>
        <w:gridCol w:w="1870"/>
        <w:gridCol w:w="1870"/>
        <w:gridCol w:w="1088"/>
      </w:tblGrid>
      <w:tr w:rsidR="00C41430" w:rsidRPr="00D36BA7" w14:paraId="42C27BA6" w14:textId="77777777" w:rsidTr="00945CCA">
        <w:trPr>
          <w:trHeight w:val="1340"/>
          <w:jc w:val="center"/>
        </w:trPr>
        <w:tc>
          <w:tcPr>
            <w:tcW w:w="2790" w:type="dxa"/>
            <w:tcBorders>
              <w:top w:val="single" w:sz="4" w:space="0" w:color="auto"/>
              <w:left w:val="single" w:sz="4" w:space="0" w:color="auto"/>
              <w:bottom w:val="single" w:sz="4" w:space="0" w:color="auto"/>
              <w:right w:val="single" w:sz="4" w:space="0" w:color="auto"/>
            </w:tcBorders>
            <w:shd w:val="clear" w:color="auto" w:fill="5B9BD5"/>
            <w:vAlign w:val="center"/>
          </w:tcPr>
          <w:p w14:paraId="171618A7" w14:textId="77777777" w:rsidR="00C41430" w:rsidRPr="00D36BA7" w:rsidRDefault="00C41430" w:rsidP="00945CCA">
            <w:pPr>
              <w:spacing w:after="0" w:line="240" w:lineRule="auto"/>
              <w:jc w:val="center"/>
              <w:rPr>
                <w:rFonts w:ascii="Times New Roman" w:eastAsia="Times New Roman" w:hAnsi="Times New Roman" w:cs="Times New Roman"/>
                <w:sz w:val="24"/>
                <w:szCs w:val="24"/>
                <w:lang w:val="en-GB"/>
              </w:rPr>
            </w:pPr>
          </w:p>
        </w:tc>
        <w:tc>
          <w:tcPr>
            <w:tcW w:w="1740"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45BC76A4" w14:textId="77777777" w:rsidR="00C41430" w:rsidRPr="00D36BA7" w:rsidRDefault="00C41430" w:rsidP="00945CCA">
            <w:pPr>
              <w:spacing w:after="0" w:line="240" w:lineRule="auto"/>
              <w:jc w:val="center"/>
              <w:rPr>
                <w:rFonts w:ascii="Times New Roman" w:eastAsia="Times New Roman" w:hAnsi="Times New Roman" w:cs="Times New Roman"/>
                <w:color w:val="000000"/>
                <w:sz w:val="24"/>
                <w:szCs w:val="24"/>
                <w:lang w:val="en-GB"/>
              </w:rPr>
            </w:pPr>
            <w:r w:rsidRPr="00D36BA7">
              <w:rPr>
                <w:rFonts w:ascii="Times New Roman" w:eastAsia="Times New Roman" w:hAnsi="Times New Roman" w:cs="Times New Roman"/>
                <w:color w:val="000000"/>
                <w:sz w:val="24"/>
                <w:szCs w:val="24"/>
                <w:lang w:val="en-GB"/>
              </w:rPr>
              <w:t>Recommendations issued</w:t>
            </w:r>
          </w:p>
          <w:p w14:paraId="6A203F5A" w14:textId="77777777" w:rsidR="00C41430" w:rsidRPr="00D36BA7" w:rsidRDefault="00C41430" w:rsidP="00945CCA">
            <w:pPr>
              <w:spacing w:after="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January 1 – June 15, 2021.</w:t>
            </w:r>
          </w:p>
        </w:tc>
        <w:tc>
          <w:tcPr>
            <w:tcW w:w="1869"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722B4E5D" w14:textId="77777777" w:rsidR="00C41430" w:rsidRPr="00D36BA7" w:rsidRDefault="00C41430" w:rsidP="00945CCA">
            <w:pPr>
              <w:spacing w:after="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color w:val="000000"/>
                <w:sz w:val="24"/>
                <w:szCs w:val="24"/>
                <w:lang w:val="en-GB"/>
              </w:rPr>
              <w:t>Number of recommendations due for compliance</w:t>
            </w:r>
          </w:p>
        </w:tc>
        <w:tc>
          <w:tcPr>
            <w:tcW w:w="1869"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026A2A7E" w14:textId="77777777" w:rsidR="00C41430" w:rsidRPr="00D36BA7" w:rsidRDefault="00C41430" w:rsidP="00945CCA">
            <w:pPr>
              <w:spacing w:after="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color w:val="000000"/>
                <w:sz w:val="24"/>
                <w:szCs w:val="24"/>
                <w:lang w:val="en-GB"/>
              </w:rPr>
              <w:t>Number of recommendations complied with</w:t>
            </w:r>
          </w:p>
        </w:tc>
        <w:tc>
          <w:tcPr>
            <w:tcW w:w="1087"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3DECDC0C" w14:textId="77777777" w:rsidR="00C41430" w:rsidRPr="00D36BA7" w:rsidRDefault="00C41430" w:rsidP="00945CCA">
            <w:pPr>
              <w:spacing w:after="0" w:line="240" w:lineRule="auto"/>
              <w:jc w:val="center"/>
              <w:rPr>
                <w:rFonts w:ascii="Times New Roman" w:eastAsia="Times New Roman" w:hAnsi="Times New Roman" w:cs="Times New Roman"/>
                <w:b/>
                <w:bCs/>
                <w:sz w:val="24"/>
                <w:szCs w:val="24"/>
                <w:lang w:val="en-GB"/>
              </w:rPr>
            </w:pPr>
            <w:r w:rsidRPr="00D36BA7">
              <w:rPr>
                <w:rFonts w:ascii="Times New Roman" w:eastAsia="Times New Roman" w:hAnsi="Times New Roman" w:cs="Times New Roman"/>
                <w:b/>
                <w:bCs/>
                <w:sz w:val="24"/>
                <w:szCs w:val="24"/>
                <w:lang w:val="en-GB"/>
              </w:rPr>
              <w:t>%</w:t>
            </w:r>
          </w:p>
        </w:tc>
      </w:tr>
      <w:tr w:rsidR="00C41430" w:rsidRPr="00D36BA7" w14:paraId="7B580D02" w14:textId="77777777" w:rsidTr="00945CCA">
        <w:trPr>
          <w:trHeight w:val="655"/>
          <w:jc w:val="center"/>
        </w:trPr>
        <w:tc>
          <w:tcPr>
            <w:tcW w:w="2790" w:type="dxa"/>
            <w:tcBorders>
              <w:top w:val="single" w:sz="4" w:space="0" w:color="auto"/>
              <w:left w:val="single" w:sz="4" w:space="0" w:color="auto"/>
              <w:bottom w:val="single" w:sz="4" w:space="0" w:color="auto"/>
              <w:right w:val="single" w:sz="4" w:space="0" w:color="auto"/>
            </w:tcBorders>
            <w:vAlign w:val="center"/>
            <w:hideMark/>
          </w:tcPr>
          <w:p w14:paraId="3A0E5E21" w14:textId="77777777" w:rsidR="00C41430" w:rsidRPr="00D36BA7" w:rsidRDefault="00C41430" w:rsidP="00945CCA">
            <w:pPr>
              <w:spacing w:after="0" w:line="240" w:lineRule="auto"/>
              <w:rPr>
                <w:rFonts w:ascii="Times New Roman" w:eastAsia="Times New Roman" w:hAnsi="Times New Roman" w:cs="Times New Roman"/>
                <w:sz w:val="24"/>
                <w:szCs w:val="24"/>
                <w:lang w:val="en-GB"/>
              </w:rPr>
            </w:pPr>
            <w:r w:rsidRPr="00D36BA7">
              <w:rPr>
                <w:rFonts w:ascii="Times New Roman" w:eastAsia="Times New Roman" w:hAnsi="Times New Roman" w:cs="Times New Roman"/>
                <w:color w:val="000000"/>
                <w:sz w:val="24"/>
                <w:szCs w:val="24"/>
                <w:lang w:val="en-GB"/>
              </w:rPr>
              <w:t>Recommendations</w:t>
            </w:r>
          </w:p>
        </w:tc>
        <w:tc>
          <w:tcPr>
            <w:tcW w:w="1740" w:type="dxa"/>
            <w:tcBorders>
              <w:top w:val="single" w:sz="8" w:space="0" w:color="auto"/>
              <w:left w:val="single" w:sz="8" w:space="0" w:color="auto"/>
              <w:bottom w:val="single" w:sz="8" w:space="0" w:color="auto"/>
              <w:right w:val="single" w:sz="8" w:space="0" w:color="auto"/>
            </w:tcBorders>
            <w:vAlign w:val="center"/>
            <w:hideMark/>
          </w:tcPr>
          <w:p w14:paraId="543DF520" w14:textId="77777777" w:rsidR="00C41430" w:rsidRPr="00D36BA7" w:rsidRDefault="00C41430" w:rsidP="00945CCA">
            <w:pPr>
              <w:spacing w:after="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53</w:t>
            </w:r>
          </w:p>
        </w:tc>
        <w:tc>
          <w:tcPr>
            <w:tcW w:w="1869" w:type="dxa"/>
            <w:tcBorders>
              <w:top w:val="single" w:sz="8" w:space="0" w:color="auto"/>
              <w:left w:val="nil"/>
              <w:bottom w:val="single" w:sz="8" w:space="0" w:color="auto"/>
              <w:right w:val="single" w:sz="8" w:space="0" w:color="auto"/>
            </w:tcBorders>
            <w:vAlign w:val="center"/>
            <w:hideMark/>
          </w:tcPr>
          <w:p w14:paraId="67F19DFF" w14:textId="77777777" w:rsidR="00C41430" w:rsidRPr="00D36BA7" w:rsidRDefault="00C41430" w:rsidP="00945CCA">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6</w:t>
            </w:r>
          </w:p>
        </w:tc>
        <w:tc>
          <w:tcPr>
            <w:tcW w:w="1869" w:type="dxa"/>
            <w:tcBorders>
              <w:top w:val="single" w:sz="8" w:space="0" w:color="auto"/>
              <w:left w:val="nil"/>
              <w:bottom w:val="single" w:sz="8" w:space="0" w:color="auto"/>
              <w:right w:val="single" w:sz="8" w:space="0" w:color="auto"/>
            </w:tcBorders>
            <w:vAlign w:val="center"/>
            <w:hideMark/>
          </w:tcPr>
          <w:p w14:paraId="3B472384" w14:textId="77777777" w:rsidR="00C41430" w:rsidRPr="00D36BA7" w:rsidRDefault="00C41430" w:rsidP="00945CCA">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2</w:t>
            </w:r>
          </w:p>
        </w:tc>
        <w:tc>
          <w:tcPr>
            <w:tcW w:w="1087" w:type="dxa"/>
            <w:tcBorders>
              <w:top w:val="single" w:sz="4" w:space="0" w:color="auto"/>
              <w:left w:val="single" w:sz="4" w:space="0" w:color="auto"/>
              <w:bottom w:val="single" w:sz="4" w:space="0" w:color="auto"/>
              <w:right w:val="single" w:sz="4" w:space="0" w:color="auto"/>
            </w:tcBorders>
            <w:vAlign w:val="center"/>
            <w:hideMark/>
          </w:tcPr>
          <w:p w14:paraId="332A5DAA" w14:textId="77777777" w:rsidR="00C41430" w:rsidRPr="00D36BA7" w:rsidRDefault="00C41430" w:rsidP="00945CCA">
            <w:pPr>
              <w:spacing w:after="120" w:line="240" w:lineRule="auto"/>
              <w:jc w:val="center"/>
              <w:rPr>
                <w:rFonts w:ascii="Times New Roman" w:eastAsia="Times New Roman" w:hAnsi="Times New Roman" w:cs="Times New Roman"/>
                <w:b/>
                <w:bCs/>
                <w:sz w:val="24"/>
                <w:szCs w:val="24"/>
                <w:lang w:val="en-GB"/>
              </w:rPr>
            </w:pPr>
            <w:r w:rsidRPr="00D36BA7">
              <w:rPr>
                <w:rFonts w:ascii="Times New Roman" w:eastAsia="Times New Roman" w:hAnsi="Times New Roman" w:cs="Times New Roman"/>
                <w:b/>
                <w:bCs/>
                <w:sz w:val="24"/>
                <w:szCs w:val="24"/>
                <w:lang w:val="en-GB"/>
              </w:rPr>
              <w:t>33,33%</w:t>
            </w:r>
          </w:p>
        </w:tc>
      </w:tr>
      <w:tr w:rsidR="00C41430" w:rsidRPr="00D36BA7" w14:paraId="06DDBD28" w14:textId="77777777" w:rsidTr="00945CCA">
        <w:trPr>
          <w:trHeight w:val="619"/>
          <w:jc w:val="center"/>
        </w:trPr>
        <w:tc>
          <w:tcPr>
            <w:tcW w:w="2790" w:type="dxa"/>
            <w:tcBorders>
              <w:top w:val="single" w:sz="4" w:space="0" w:color="auto"/>
              <w:left w:val="single" w:sz="4" w:space="0" w:color="auto"/>
              <w:bottom w:val="single" w:sz="4" w:space="0" w:color="auto"/>
              <w:right w:val="single" w:sz="4" w:space="0" w:color="auto"/>
            </w:tcBorders>
            <w:vAlign w:val="center"/>
            <w:hideMark/>
          </w:tcPr>
          <w:p w14:paraId="7BF80626" w14:textId="77777777" w:rsidR="00C41430" w:rsidRPr="00D36BA7" w:rsidRDefault="00C41430" w:rsidP="00945CCA">
            <w:pPr>
              <w:spacing w:after="0" w:line="240" w:lineRule="auto"/>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Short oversight procedure</w:t>
            </w:r>
          </w:p>
        </w:tc>
        <w:tc>
          <w:tcPr>
            <w:tcW w:w="1740" w:type="dxa"/>
            <w:tcBorders>
              <w:top w:val="nil"/>
              <w:left w:val="single" w:sz="8" w:space="0" w:color="auto"/>
              <w:bottom w:val="single" w:sz="8" w:space="0" w:color="auto"/>
              <w:right w:val="single" w:sz="8" w:space="0" w:color="auto"/>
            </w:tcBorders>
            <w:vAlign w:val="center"/>
            <w:hideMark/>
          </w:tcPr>
          <w:p w14:paraId="7510ECBE" w14:textId="77777777" w:rsidR="00C41430" w:rsidRPr="00D36BA7" w:rsidRDefault="00C41430" w:rsidP="00945CCA">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204</w:t>
            </w:r>
          </w:p>
        </w:tc>
        <w:tc>
          <w:tcPr>
            <w:tcW w:w="1869" w:type="dxa"/>
            <w:tcBorders>
              <w:top w:val="nil"/>
              <w:left w:val="nil"/>
              <w:bottom w:val="single" w:sz="8" w:space="0" w:color="auto"/>
              <w:right w:val="single" w:sz="8" w:space="0" w:color="auto"/>
            </w:tcBorders>
            <w:vAlign w:val="center"/>
            <w:hideMark/>
          </w:tcPr>
          <w:p w14:paraId="2557287D" w14:textId="77777777" w:rsidR="00C41430" w:rsidRPr="00D36BA7" w:rsidRDefault="00C41430" w:rsidP="00945CCA">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204</w:t>
            </w:r>
          </w:p>
        </w:tc>
        <w:tc>
          <w:tcPr>
            <w:tcW w:w="1869" w:type="dxa"/>
            <w:tcBorders>
              <w:top w:val="nil"/>
              <w:left w:val="nil"/>
              <w:bottom w:val="single" w:sz="8" w:space="0" w:color="auto"/>
              <w:right w:val="single" w:sz="8" w:space="0" w:color="auto"/>
            </w:tcBorders>
            <w:vAlign w:val="center"/>
            <w:hideMark/>
          </w:tcPr>
          <w:p w14:paraId="1BB919CE" w14:textId="77777777" w:rsidR="00C41430" w:rsidRPr="00D36BA7" w:rsidRDefault="00C41430" w:rsidP="00945CCA">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204</w:t>
            </w:r>
          </w:p>
        </w:tc>
        <w:tc>
          <w:tcPr>
            <w:tcW w:w="1087" w:type="dxa"/>
            <w:tcBorders>
              <w:top w:val="nil"/>
              <w:left w:val="single" w:sz="4" w:space="0" w:color="auto"/>
              <w:bottom w:val="single" w:sz="4" w:space="0" w:color="auto"/>
              <w:right w:val="single" w:sz="4" w:space="0" w:color="auto"/>
            </w:tcBorders>
            <w:vAlign w:val="center"/>
            <w:hideMark/>
          </w:tcPr>
          <w:p w14:paraId="271FB7DF" w14:textId="77777777" w:rsidR="00C41430" w:rsidRPr="00D36BA7" w:rsidRDefault="00C41430" w:rsidP="00945CCA">
            <w:pPr>
              <w:spacing w:after="120" w:line="240" w:lineRule="auto"/>
              <w:jc w:val="center"/>
              <w:rPr>
                <w:rFonts w:ascii="Times New Roman" w:eastAsia="Times New Roman" w:hAnsi="Times New Roman" w:cs="Times New Roman"/>
                <w:b/>
                <w:bCs/>
                <w:sz w:val="24"/>
                <w:szCs w:val="24"/>
                <w:lang w:val="en-GB"/>
              </w:rPr>
            </w:pPr>
            <w:r w:rsidRPr="00D36BA7">
              <w:rPr>
                <w:rFonts w:ascii="Times New Roman" w:eastAsia="Times New Roman" w:hAnsi="Times New Roman" w:cs="Times New Roman"/>
                <w:b/>
                <w:bCs/>
                <w:sz w:val="24"/>
                <w:szCs w:val="24"/>
                <w:lang w:val="en-GB"/>
              </w:rPr>
              <w:t>100%</w:t>
            </w:r>
          </w:p>
        </w:tc>
      </w:tr>
      <w:tr w:rsidR="00C41430" w:rsidRPr="00D36BA7" w14:paraId="18B2DEFA" w14:textId="77777777" w:rsidTr="00945CCA">
        <w:trPr>
          <w:trHeight w:val="619"/>
          <w:jc w:val="center"/>
        </w:trPr>
        <w:tc>
          <w:tcPr>
            <w:tcW w:w="279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03AE6487" w14:textId="77777777" w:rsidR="00C41430" w:rsidRPr="00D36BA7" w:rsidRDefault="00C41430" w:rsidP="00945CCA">
            <w:pPr>
              <w:spacing w:after="0" w:line="240" w:lineRule="auto"/>
              <w:jc w:val="center"/>
              <w:rPr>
                <w:rFonts w:ascii="Times New Roman" w:eastAsia="Times New Roman" w:hAnsi="Times New Roman" w:cs="Times New Roman"/>
                <w:b/>
                <w:sz w:val="24"/>
                <w:szCs w:val="24"/>
                <w:lang w:val="en-GB"/>
              </w:rPr>
            </w:pPr>
            <w:r w:rsidRPr="00D36BA7">
              <w:rPr>
                <w:rFonts w:ascii="Times New Roman" w:eastAsia="Times New Roman" w:hAnsi="Times New Roman" w:cs="Times New Roman"/>
                <w:color w:val="000000"/>
                <w:sz w:val="24"/>
                <w:szCs w:val="24"/>
                <w:lang w:val="en-GB"/>
              </w:rPr>
              <w:t>TOTAL NUMBER OF RECOMMENDATIONS</w:t>
            </w:r>
          </w:p>
        </w:tc>
        <w:tc>
          <w:tcPr>
            <w:tcW w:w="1740" w:type="dxa"/>
            <w:tcBorders>
              <w:top w:val="nil"/>
              <w:left w:val="single" w:sz="8" w:space="0" w:color="auto"/>
              <w:bottom w:val="single" w:sz="8" w:space="0" w:color="auto"/>
              <w:right w:val="single" w:sz="8" w:space="0" w:color="auto"/>
            </w:tcBorders>
            <w:shd w:val="clear" w:color="auto" w:fill="D0CECE"/>
            <w:vAlign w:val="center"/>
            <w:hideMark/>
          </w:tcPr>
          <w:p w14:paraId="54533CF9" w14:textId="77777777" w:rsidR="00C41430" w:rsidRPr="00D36BA7" w:rsidRDefault="00C41430" w:rsidP="00945CCA">
            <w:pPr>
              <w:spacing w:after="120" w:line="240" w:lineRule="auto"/>
              <w:jc w:val="center"/>
              <w:rPr>
                <w:rFonts w:ascii="Times New Roman" w:eastAsia="Times New Roman" w:hAnsi="Times New Roman" w:cs="Times New Roman"/>
                <w:b/>
                <w:sz w:val="24"/>
                <w:szCs w:val="24"/>
                <w:lang w:val="en-GB"/>
              </w:rPr>
            </w:pPr>
            <w:r w:rsidRPr="00D36BA7">
              <w:rPr>
                <w:rFonts w:ascii="Times New Roman" w:eastAsia="Times New Roman" w:hAnsi="Times New Roman" w:cs="Times New Roman"/>
                <w:b/>
                <w:sz w:val="24"/>
                <w:szCs w:val="24"/>
                <w:lang w:val="en-GB"/>
              </w:rPr>
              <w:t>257</w:t>
            </w:r>
          </w:p>
        </w:tc>
        <w:tc>
          <w:tcPr>
            <w:tcW w:w="1869" w:type="dxa"/>
            <w:tcBorders>
              <w:top w:val="nil"/>
              <w:left w:val="nil"/>
              <w:bottom w:val="single" w:sz="8" w:space="0" w:color="auto"/>
              <w:right w:val="single" w:sz="8" w:space="0" w:color="auto"/>
            </w:tcBorders>
            <w:shd w:val="clear" w:color="auto" w:fill="D0CECE"/>
            <w:vAlign w:val="center"/>
            <w:hideMark/>
          </w:tcPr>
          <w:p w14:paraId="18570390" w14:textId="77777777" w:rsidR="00C41430" w:rsidRPr="00D36BA7" w:rsidRDefault="00C41430" w:rsidP="00945CCA">
            <w:pPr>
              <w:spacing w:after="0" w:line="240" w:lineRule="auto"/>
              <w:jc w:val="center"/>
              <w:rPr>
                <w:rFonts w:ascii="Times New Roman" w:eastAsia="Times New Roman" w:hAnsi="Times New Roman" w:cs="Times New Roman"/>
                <w:b/>
                <w:sz w:val="24"/>
                <w:szCs w:val="24"/>
                <w:lang w:val="en-GB"/>
              </w:rPr>
            </w:pPr>
            <w:r w:rsidRPr="00D36BA7">
              <w:rPr>
                <w:rFonts w:ascii="Times New Roman" w:eastAsia="Times New Roman" w:hAnsi="Times New Roman" w:cs="Times New Roman"/>
                <w:b/>
                <w:sz w:val="24"/>
                <w:szCs w:val="24"/>
                <w:lang w:val="en-GB"/>
              </w:rPr>
              <w:t>210</w:t>
            </w:r>
          </w:p>
        </w:tc>
        <w:tc>
          <w:tcPr>
            <w:tcW w:w="1869" w:type="dxa"/>
            <w:tcBorders>
              <w:top w:val="nil"/>
              <w:left w:val="nil"/>
              <w:bottom w:val="single" w:sz="8" w:space="0" w:color="auto"/>
              <w:right w:val="single" w:sz="8" w:space="0" w:color="auto"/>
            </w:tcBorders>
            <w:shd w:val="clear" w:color="auto" w:fill="D0CECE"/>
            <w:vAlign w:val="center"/>
            <w:hideMark/>
          </w:tcPr>
          <w:p w14:paraId="5D305C64" w14:textId="77777777" w:rsidR="00C41430" w:rsidRPr="00D36BA7" w:rsidRDefault="00C41430" w:rsidP="00945CCA">
            <w:pPr>
              <w:spacing w:after="120" w:line="240" w:lineRule="auto"/>
              <w:jc w:val="center"/>
              <w:rPr>
                <w:rFonts w:ascii="Times New Roman" w:eastAsia="Times New Roman" w:hAnsi="Times New Roman" w:cs="Times New Roman"/>
                <w:b/>
                <w:sz w:val="24"/>
                <w:szCs w:val="24"/>
                <w:lang w:val="en-GB"/>
              </w:rPr>
            </w:pPr>
            <w:r w:rsidRPr="00D36BA7">
              <w:rPr>
                <w:rFonts w:ascii="Times New Roman" w:eastAsia="Times New Roman" w:hAnsi="Times New Roman" w:cs="Times New Roman"/>
                <w:b/>
                <w:sz w:val="24"/>
                <w:szCs w:val="24"/>
                <w:lang w:val="en-GB"/>
              </w:rPr>
              <w:t>206</w:t>
            </w:r>
          </w:p>
        </w:tc>
        <w:tc>
          <w:tcPr>
            <w:tcW w:w="1087"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23554132" w14:textId="77777777" w:rsidR="00C41430" w:rsidRPr="00D36BA7" w:rsidRDefault="00C41430" w:rsidP="00945CCA">
            <w:pPr>
              <w:spacing w:after="120" w:line="240" w:lineRule="auto"/>
              <w:jc w:val="center"/>
              <w:rPr>
                <w:rFonts w:ascii="Times New Roman" w:eastAsia="Times New Roman" w:hAnsi="Times New Roman" w:cs="Times New Roman"/>
                <w:b/>
                <w:bCs/>
                <w:sz w:val="24"/>
                <w:szCs w:val="24"/>
                <w:lang w:val="en-GB"/>
              </w:rPr>
            </w:pPr>
            <w:r w:rsidRPr="00D36BA7">
              <w:rPr>
                <w:rFonts w:ascii="Times New Roman" w:eastAsia="Times New Roman" w:hAnsi="Times New Roman" w:cs="Times New Roman"/>
                <w:b/>
                <w:bCs/>
                <w:sz w:val="24"/>
                <w:szCs w:val="24"/>
                <w:lang w:val="en-GB"/>
              </w:rPr>
              <w:t>98,10%</w:t>
            </w:r>
          </w:p>
        </w:tc>
      </w:tr>
    </w:tbl>
    <w:p w14:paraId="2120DF0F" w14:textId="77777777" w:rsidR="00C41430" w:rsidRPr="00D36BA7" w:rsidRDefault="00C41430" w:rsidP="00C41430">
      <w:pPr>
        <w:spacing w:after="120"/>
        <w:jc w:val="both"/>
        <w:rPr>
          <w:rFonts w:ascii="Times New Roman" w:eastAsia="Times New Roman" w:hAnsi="Times New Roman" w:cs="Times New Roman"/>
          <w:b/>
          <w:bCs/>
          <w:sz w:val="24"/>
          <w:szCs w:val="24"/>
          <w:lang w:val="en-GB"/>
        </w:rPr>
      </w:pPr>
    </w:p>
    <w:p w14:paraId="051A0BCF" w14:textId="77777777" w:rsidR="00C41430" w:rsidRPr="00D36BA7" w:rsidRDefault="00C41430" w:rsidP="00C41430">
      <w:pPr>
        <w:spacing w:after="120"/>
        <w:jc w:val="both"/>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 xml:space="preserve">In the reporting period </w:t>
      </w:r>
      <w:r w:rsidRPr="00D36BA7">
        <w:rPr>
          <w:rFonts w:ascii="Times New Roman" w:eastAsia="Times New Roman" w:hAnsi="Times New Roman" w:cs="Times New Roman"/>
          <w:b/>
          <w:bCs/>
          <w:sz w:val="24"/>
          <w:szCs w:val="24"/>
          <w:lang w:val="en-GB"/>
        </w:rPr>
        <w:t>I and II quarter of 2021</w:t>
      </w:r>
      <w:r w:rsidRPr="00D36BA7">
        <w:rPr>
          <w:rFonts w:ascii="Times New Roman" w:eastAsia="Times New Roman" w:hAnsi="Times New Roman" w:cs="Times New Roman"/>
          <w:sz w:val="24"/>
          <w:szCs w:val="24"/>
          <w:lang w:val="en-GB"/>
        </w:rPr>
        <w:t xml:space="preserve"> the Protector of Citizens did not submit any legislative initiatives to the public authorities. Also, in the reporting period the Protector of Citizens did not submit any motions to the Constitutional Court for the assessment of the constitutionality and legality of laws, regulations or general acts. </w:t>
      </w:r>
    </w:p>
    <w:p w14:paraId="5343B101" w14:textId="77777777" w:rsidR="00C41430" w:rsidRPr="00D36BA7" w:rsidRDefault="00C41430" w:rsidP="00C41430">
      <w:pPr>
        <w:spacing w:after="0"/>
        <w:jc w:val="both"/>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Table 2 shows the number of issued and considered for adoption initiatives and motions for the Constitutional Court.</w:t>
      </w:r>
    </w:p>
    <w:p w14:paraId="66EA6507" w14:textId="77777777" w:rsidR="00C41430" w:rsidRPr="00D36BA7" w:rsidRDefault="00C41430" w:rsidP="00C41430">
      <w:pPr>
        <w:spacing w:after="120" w:line="240" w:lineRule="auto"/>
        <w:jc w:val="both"/>
        <w:rPr>
          <w:rFonts w:ascii="Times New Roman" w:eastAsia="Times New Roman" w:hAnsi="Times New Roman" w:cs="Times New Roman"/>
          <w:sz w:val="24"/>
          <w:szCs w:val="24"/>
          <w:lang w:val="en-GB"/>
        </w:rPr>
      </w:pPr>
    </w:p>
    <w:tbl>
      <w:tblPr>
        <w:tblW w:w="9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1"/>
        <w:gridCol w:w="2006"/>
        <w:gridCol w:w="1782"/>
        <w:gridCol w:w="1782"/>
      </w:tblGrid>
      <w:tr w:rsidR="00C41430" w:rsidRPr="00D36BA7" w14:paraId="5FA21AC2" w14:textId="77777777" w:rsidTr="00945CCA">
        <w:trPr>
          <w:trHeight w:val="619"/>
          <w:jc w:val="center"/>
        </w:trPr>
        <w:tc>
          <w:tcPr>
            <w:tcW w:w="3551" w:type="dxa"/>
            <w:tcBorders>
              <w:top w:val="single" w:sz="4" w:space="0" w:color="auto"/>
              <w:left w:val="single" w:sz="4" w:space="0" w:color="auto"/>
              <w:bottom w:val="single" w:sz="4" w:space="0" w:color="auto"/>
              <w:right w:val="single" w:sz="4" w:space="0" w:color="auto"/>
            </w:tcBorders>
            <w:shd w:val="clear" w:color="auto" w:fill="5B9BD5"/>
            <w:vAlign w:val="center"/>
          </w:tcPr>
          <w:p w14:paraId="4932AC70" w14:textId="77777777" w:rsidR="00C41430" w:rsidRPr="00D36BA7" w:rsidRDefault="00C41430" w:rsidP="00945CCA">
            <w:pPr>
              <w:spacing w:after="0" w:line="240" w:lineRule="auto"/>
              <w:rPr>
                <w:rFonts w:ascii="Times New Roman" w:eastAsia="Times New Roman" w:hAnsi="Times New Roman" w:cs="Times New Roman"/>
                <w:b/>
                <w:sz w:val="24"/>
                <w:szCs w:val="24"/>
                <w:lang w:val="en-GB"/>
              </w:rPr>
            </w:pPr>
          </w:p>
        </w:tc>
        <w:tc>
          <w:tcPr>
            <w:tcW w:w="2006" w:type="dxa"/>
            <w:tcBorders>
              <w:top w:val="nil"/>
              <w:left w:val="single" w:sz="8" w:space="0" w:color="auto"/>
              <w:bottom w:val="single" w:sz="8" w:space="0" w:color="auto"/>
              <w:right w:val="single" w:sz="8" w:space="0" w:color="auto"/>
            </w:tcBorders>
            <w:shd w:val="clear" w:color="auto" w:fill="5B9BD5"/>
            <w:vAlign w:val="center"/>
          </w:tcPr>
          <w:p w14:paraId="380E17EF" w14:textId="77777777" w:rsidR="00C41430" w:rsidRPr="00D36BA7" w:rsidRDefault="00C41430" w:rsidP="00945CCA">
            <w:pPr>
              <w:spacing w:after="0" w:line="240" w:lineRule="auto"/>
              <w:jc w:val="center"/>
              <w:rPr>
                <w:rFonts w:ascii="Times New Roman" w:eastAsia="Times New Roman" w:hAnsi="Times New Roman" w:cs="Times New Roman"/>
                <w:sz w:val="24"/>
                <w:szCs w:val="24"/>
                <w:lang w:val="en-GB" w:eastAsia="sr-Latn-RS"/>
              </w:rPr>
            </w:pPr>
          </w:p>
          <w:p w14:paraId="0FB8FE19" w14:textId="77777777" w:rsidR="00C41430" w:rsidRPr="00D36BA7" w:rsidRDefault="00C41430" w:rsidP="00945CCA">
            <w:pPr>
              <w:spacing w:after="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eastAsia="sr-Latn-RS"/>
              </w:rPr>
              <w:t>The legislative</w:t>
            </w:r>
            <w:r w:rsidRPr="00D36BA7">
              <w:rPr>
                <w:rFonts w:ascii="Times New Roman" w:eastAsia="Times New Roman" w:hAnsi="Times New Roman" w:cs="Times New Roman"/>
                <w:sz w:val="24"/>
                <w:szCs w:val="24"/>
                <w:lang w:val="en-GB"/>
              </w:rPr>
              <w:t xml:space="preserve"> initiatives and motions submitted to the Constitutional Court </w:t>
            </w:r>
          </w:p>
          <w:p w14:paraId="46F8C97E" w14:textId="77777777" w:rsidR="00C41430" w:rsidRPr="00D36BA7" w:rsidRDefault="00C41430" w:rsidP="00945CCA">
            <w:pPr>
              <w:spacing w:after="0" w:line="240" w:lineRule="auto"/>
              <w:jc w:val="center"/>
              <w:rPr>
                <w:rFonts w:ascii="Times New Roman" w:eastAsia="Times New Roman" w:hAnsi="Times New Roman" w:cs="Times New Roman"/>
                <w:b/>
                <w:sz w:val="24"/>
                <w:szCs w:val="24"/>
                <w:lang w:val="en-GB"/>
              </w:rPr>
            </w:pPr>
            <w:r w:rsidRPr="00D36BA7">
              <w:rPr>
                <w:rFonts w:ascii="Times New Roman" w:eastAsia="Times New Roman" w:hAnsi="Times New Roman" w:cs="Times New Roman"/>
                <w:sz w:val="24"/>
                <w:szCs w:val="24"/>
                <w:lang w:val="en-GB"/>
              </w:rPr>
              <w:t xml:space="preserve">January 1 – June </w:t>
            </w:r>
            <w:r w:rsidRPr="00D36BA7">
              <w:rPr>
                <w:rFonts w:ascii="Times New Roman" w:eastAsia="Times New Roman" w:hAnsi="Times New Roman" w:cs="Times New Roman"/>
                <w:sz w:val="24"/>
                <w:szCs w:val="24"/>
                <w:lang w:val="en-GB"/>
              </w:rPr>
              <w:lastRenderedPageBreak/>
              <w:t>15, 2021.</w:t>
            </w:r>
          </w:p>
        </w:tc>
        <w:tc>
          <w:tcPr>
            <w:tcW w:w="1782" w:type="dxa"/>
            <w:tcBorders>
              <w:top w:val="nil"/>
              <w:left w:val="nil"/>
              <w:bottom w:val="single" w:sz="8" w:space="0" w:color="auto"/>
              <w:right w:val="single" w:sz="8" w:space="0" w:color="auto"/>
            </w:tcBorders>
            <w:shd w:val="clear" w:color="auto" w:fill="5B9BD5"/>
            <w:vAlign w:val="center"/>
          </w:tcPr>
          <w:p w14:paraId="5156BA65" w14:textId="77777777" w:rsidR="00C41430" w:rsidRPr="00D36BA7" w:rsidRDefault="00C41430" w:rsidP="00945CCA">
            <w:pPr>
              <w:spacing w:after="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lastRenderedPageBreak/>
              <w:t>Considered initiatives and motions</w:t>
            </w:r>
          </w:p>
          <w:p w14:paraId="07398372" w14:textId="77777777" w:rsidR="00C41430" w:rsidRPr="00D36BA7" w:rsidRDefault="00C41430" w:rsidP="00945CCA">
            <w:pPr>
              <w:spacing w:after="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color w:val="000000"/>
                <w:sz w:val="24"/>
                <w:szCs w:val="24"/>
                <w:lang w:val="en-GB"/>
              </w:rPr>
              <w:t>to the Constitutional Court</w:t>
            </w:r>
          </w:p>
          <w:p w14:paraId="44745C38" w14:textId="77777777" w:rsidR="00C41430" w:rsidRPr="00D36BA7" w:rsidRDefault="00C41430" w:rsidP="00945CCA">
            <w:pPr>
              <w:spacing w:after="0" w:line="240" w:lineRule="auto"/>
              <w:jc w:val="center"/>
              <w:rPr>
                <w:rFonts w:ascii="Times New Roman" w:eastAsia="Times New Roman" w:hAnsi="Times New Roman" w:cs="Times New Roman"/>
                <w:b/>
                <w:sz w:val="24"/>
                <w:szCs w:val="24"/>
                <w:lang w:val="en-GB"/>
              </w:rPr>
            </w:pPr>
          </w:p>
        </w:tc>
        <w:tc>
          <w:tcPr>
            <w:tcW w:w="1782" w:type="dxa"/>
            <w:tcBorders>
              <w:top w:val="nil"/>
              <w:left w:val="nil"/>
              <w:bottom w:val="single" w:sz="8" w:space="0" w:color="auto"/>
              <w:right w:val="single" w:sz="8" w:space="0" w:color="auto"/>
            </w:tcBorders>
            <w:shd w:val="clear" w:color="auto" w:fill="5B9BD5"/>
            <w:vAlign w:val="center"/>
          </w:tcPr>
          <w:p w14:paraId="3F02A5D6" w14:textId="77777777" w:rsidR="00C41430" w:rsidRPr="00D36BA7" w:rsidRDefault="00C41430" w:rsidP="00945CCA">
            <w:pPr>
              <w:spacing w:after="0" w:line="240" w:lineRule="auto"/>
              <w:jc w:val="center"/>
              <w:rPr>
                <w:rFonts w:ascii="Times New Roman" w:eastAsia="Times New Roman" w:hAnsi="Times New Roman" w:cs="Times New Roman"/>
                <w:sz w:val="24"/>
                <w:szCs w:val="24"/>
                <w:lang w:val="en-GB" w:eastAsia="sr-Latn-RS"/>
              </w:rPr>
            </w:pPr>
          </w:p>
          <w:p w14:paraId="63A0E63F" w14:textId="77777777" w:rsidR="00C41430" w:rsidRPr="00D36BA7" w:rsidRDefault="00C41430" w:rsidP="00945CCA">
            <w:pPr>
              <w:spacing w:after="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eastAsia="sr-Latn-RS"/>
              </w:rPr>
              <w:t xml:space="preserve">Adopted </w:t>
            </w:r>
            <w:r w:rsidRPr="00D36BA7">
              <w:rPr>
                <w:rFonts w:ascii="Times New Roman" w:eastAsia="Times New Roman" w:hAnsi="Times New Roman" w:cs="Times New Roman"/>
                <w:sz w:val="24"/>
                <w:szCs w:val="24"/>
                <w:lang w:val="en-GB"/>
              </w:rPr>
              <w:t>initiatives and motions to the Constitutional Court</w:t>
            </w:r>
          </w:p>
          <w:p w14:paraId="2EADE11E" w14:textId="77777777" w:rsidR="00C41430" w:rsidRPr="00D36BA7" w:rsidRDefault="00C41430" w:rsidP="00945CCA">
            <w:pPr>
              <w:spacing w:after="0" w:line="240" w:lineRule="auto"/>
              <w:jc w:val="center"/>
              <w:rPr>
                <w:rFonts w:ascii="Times New Roman" w:eastAsia="Times New Roman" w:hAnsi="Times New Roman" w:cs="Times New Roman"/>
                <w:b/>
                <w:sz w:val="24"/>
                <w:szCs w:val="24"/>
                <w:lang w:val="en-GB"/>
              </w:rPr>
            </w:pPr>
          </w:p>
        </w:tc>
      </w:tr>
      <w:tr w:rsidR="00C41430" w:rsidRPr="00D36BA7" w14:paraId="249A63B6" w14:textId="77777777" w:rsidTr="00945CCA">
        <w:trPr>
          <w:trHeight w:val="534"/>
          <w:jc w:val="center"/>
        </w:trPr>
        <w:tc>
          <w:tcPr>
            <w:tcW w:w="3551" w:type="dxa"/>
            <w:tcBorders>
              <w:top w:val="single" w:sz="4" w:space="0" w:color="auto"/>
              <w:left w:val="single" w:sz="4" w:space="0" w:color="auto"/>
              <w:bottom w:val="single" w:sz="4" w:space="0" w:color="auto"/>
              <w:right w:val="single" w:sz="4" w:space="0" w:color="auto"/>
            </w:tcBorders>
            <w:vAlign w:val="center"/>
            <w:hideMark/>
          </w:tcPr>
          <w:p w14:paraId="68E95CAA" w14:textId="77777777" w:rsidR="00C41430" w:rsidRPr="00D36BA7" w:rsidRDefault="00C41430" w:rsidP="00945CCA">
            <w:pPr>
              <w:spacing w:after="0" w:line="240" w:lineRule="auto"/>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eastAsia="sr-Latn-RS"/>
              </w:rPr>
              <w:lastRenderedPageBreak/>
              <w:t>Legislative</w:t>
            </w:r>
            <w:r w:rsidRPr="00D36BA7">
              <w:rPr>
                <w:rFonts w:ascii="Times New Roman" w:eastAsia="Times New Roman" w:hAnsi="Times New Roman" w:cs="Times New Roman"/>
                <w:sz w:val="24"/>
                <w:szCs w:val="24"/>
                <w:lang w:val="en-GB"/>
              </w:rPr>
              <w:t xml:space="preserve"> initiatives</w:t>
            </w:r>
          </w:p>
        </w:tc>
        <w:tc>
          <w:tcPr>
            <w:tcW w:w="2006" w:type="dxa"/>
            <w:tcBorders>
              <w:top w:val="nil"/>
              <w:left w:val="single" w:sz="8" w:space="0" w:color="auto"/>
              <w:bottom w:val="single" w:sz="8" w:space="0" w:color="auto"/>
              <w:right w:val="single" w:sz="8" w:space="0" w:color="auto"/>
            </w:tcBorders>
            <w:vAlign w:val="center"/>
            <w:hideMark/>
          </w:tcPr>
          <w:p w14:paraId="5B94DDF1" w14:textId="77777777" w:rsidR="00C41430" w:rsidRPr="00D36BA7" w:rsidRDefault="00C41430" w:rsidP="00945CCA">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0</w:t>
            </w:r>
          </w:p>
        </w:tc>
        <w:tc>
          <w:tcPr>
            <w:tcW w:w="1782" w:type="dxa"/>
            <w:tcBorders>
              <w:top w:val="nil"/>
              <w:left w:val="nil"/>
              <w:bottom w:val="single" w:sz="8" w:space="0" w:color="auto"/>
              <w:right w:val="single" w:sz="8" w:space="0" w:color="auto"/>
            </w:tcBorders>
            <w:vAlign w:val="center"/>
            <w:hideMark/>
          </w:tcPr>
          <w:p w14:paraId="79134DE0" w14:textId="77777777" w:rsidR="00C41430" w:rsidRPr="00D36BA7" w:rsidRDefault="00C41430" w:rsidP="00945CCA">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0</w:t>
            </w:r>
          </w:p>
        </w:tc>
        <w:tc>
          <w:tcPr>
            <w:tcW w:w="1782" w:type="dxa"/>
            <w:tcBorders>
              <w:top w:val="nil"/>
              <w:left w:val="nil"/>
              <w:bottom w:val="single" w:sz="8" w:space="0" w:color="auto"/>
              <w:right w:val="single" w:sz="8" w:space="0" w:color="auto"/>
            </w:tcBorders>
            <w:vAlign w:val="center"/>
            <w:hideMark/>
          </w:tcPr>
          <w:p w14:paraId="749F76B8" w14:textId="77777777" w:rsidR="00C41430" w:rsidRPr="00D36BA7" w:rsidRDefault="00C41430" w:rsidP="00945CCA">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0</w:t>
            </w:r>
          </w:p>
        </w:tc>
      </w:tr>
      <w:tr w:rsidR="00C41430" w:rsidRPr="00D36BA7" w14:paraId="3D0C9F02" w14:textId="77777777" w:rsidTr="00945CCA">
        <w:trPr>
          <w:trHeight w:val="534"/>
          <w:jc w:val="center"/>
        </w:trPr>
        <w:tc>
          <w:tcPr>
            <w:tcW w:w="3551" w:type="dxa"/>
            <w:tcBorders>
              <w:top w:val="single" w:sz="4" w:space="0" w:color="auto"/>
              <w:left w:val="single" w:sz="4" w:space="0" w:color="auto"/>
              <w:bottom w:val="single" w:sz="4" w:space="0" w:color="auto"/>
              <w:right w:val="single" w:sz="4" w:space="0" w:color="auto"/>
            </w:tcBorders>
            <w:vAlign w:val="center"/>
            <w:hideMark/>
          </w:tcPr>
          <w:p w14:paraId="51F00220" w14:textId="77777777" w:rsidR="00C41430" w:rsidRPr="00D36BA7" w:rsidRDefault="00C41430" w:rsidP="00945CCA">
            <w:pPr>
              <w:spacing w:after="0" w:line="240" w:lineRule="auto"/>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eastAsia="sr-Latn-RS"/>
              </w:rPr>
              <w:t>Motions to the Constitutional Court</w:t>
            </w:r>
          </w:p>
        </w:tc>
        <w:tc>
          <w:tcPr>
            <w:tcW w:w="2006" w:type="dxa"/>
            <w:tcBorders>
              <w:top w:val="nil"/>
              <w:left w:val="single" w:sz="8" w:space="0" w:color="auto"/>
              <w:bottom w:val="single" w:sz="4" w:space="0" w:color="auto"/>
              <w:right w:val="single" w:sz="8" w:space="0" w:color="auto"/>
            </w:tcBorders>
            <w:vAlign w:val="center"/>
            <w:hideMark/>
          </w:tcPr>
          <w:p w14:paraId="7F8E6AA0" w14:textId="77777777" w:rsidR="00C41430" w:rsidRPr="00D36BA7" w:rsidRDefault="00C41430" w:rsidP="00945CCA">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0</w:t>
            </w:r>
          </w:p>
        </w:tc>
        <w:tc>
          <w:tcPr>
            <w:tcW w:w="1782" w:type="dxa"/>
            <w:tcBorders>
              <w:top w:val="nil"/>
              <w:left w:val="nil"/>
              <w:bottom w:val="single" w:sz="4" w:space="0" w:color="auto"/>
              <w:right w:val="single" w:sz="8" w:space="0" w:color="auto"/>
            </w:tcBorders>
            <w:vAlign w:val="center"/>
            <w:hideMark/>
          </w:tcPr>
          <w:p w14:paraId="159D76A3" w14:textId="77777777" w:rsidR="00C41430" w:rsidRPr="00D36BA7" w:rsidRDefault="00C41430" w:rsidP="00945CCA">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0</w:t>
            </w:r>
          </w:p>
        </w:tc>
        <w:tc>
          <w:tcPr>
            <w:tcW w:w="1782" w:type="dxa"/>
            <w:tcBorders>
              <w:top w:val="nil"/>
              <w:left w:val="nil"/>
              <w:bottom w:val="single" w:sz="4" w:space="0" w:color="auto"/>
              <w:right w:val="single" w:sz="8" w:space="0" w:color="auto"/>
            </w:tcBorders>
            <w:vAlign w:val="center"/>
            <w:hideMark/>
          </w:tcPr>
          <w:p w14:paraId="54DCFE17" w14:textId="77777777" w:rsidR="00C41430" w:rsidRPr="00D36BA7" w:rsidRDefault="00C41430" w:rsidP="00945CCA">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0</w:t>
            </w:r>
          </w:p>
        </w:tc>
      </w:tr>
      <w:tr w:rsidR="00C41430" w:rsidRPr="00D36BA7" w14:paraId="09A6B64C" w14:textId="77777777" w:rsidTr="00945CCA">
        <w:trPr>
          <w:trHeight w:val="621"/>
          <w:jc w:val="center"/>
        </w:trPr>
        <w:tc>
          <w:tcPr>
            <w:tcW w:w="3551"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283CE3B9" w14:textId="77777777" w:rsidR="00C41430" w:rsidRPr="00D36BA7" w:rsidRDefault="00C41430" w:rsidP="00945CCA">
            <w:pPr>
              <w:spacing w:after="0" w:line="240" w:lineRule="auto"/>
              <w:rPr>
                <w:rFonts w:ascii="Times New Roman" w:eastAsia="Times New Roman" w:hAnsi="Times New Roman" w:cs="Times New Roman"/>
                <w:sz w:val="24"/>
                <w:szCs w:val="24"/>
                <w:lang w:val="en-GB"/>
              </w:rPr>
            </w:pPr>
            <w:r w:rsidRPr="00D36BA7">
              <w:rPr>
                <w:rFonts w:ascii="Times New Roman" w:eastAsia="Times New Roman" w:hAnsi="Times New Roman" w:cs="Times New Roman"/>
                <w:color w:val="000000"/>
                <w:sz w:val="24"/>
                <w:szCs w:val="24"/>
                <w:lang w:val="en-GB"/>
              </w:rPr>
              <w:t xml:space="preserve">TOTAL NUMBER OF </w:t>
            </w:r>
            <w:r w:rsidRPr="00D36BA7">
              <w:rPr>
                <w:rFonts w:ascii="Times New Roman" w:eastAsia="Times New Roman" w:hAnsi="Times New Roman" w:cs="Times New Roman"/>
                <w:sz w:val="24"/>
                <w:szCs w:val="24"/>
                <w:lang w:val="en-GB" w:eastAsia="sr-Latn-RS"/>
              </w:rPr>
              <w:t>LEGISLATIVE INITIATIVES</w:t>
            </w:r>
          </w:p>
        </w:tc>
        <w:tc>
          <w:tcPr>
            <w:tcW w:w="2006" w:type="dxa"/>
            <w:tcBorders>
              <w:top w:val="nil"/>
              <w:left w:val="single" w:sz="8" w:space="0" w:color="auto"/>
              <w:bottom w:val="single" w:sz="4" w:space="0" w:color="auto"/>
              <w:right w:val="single" w:sz="8" w:space="0" w:color="auto"/>
            </w:tcBorders>
            <w:shd w:val="clear" w:color="auto" w:fill="D0CECE"/>
            <w:vAlign w:val="center"/>
            <w:hideMark/>
          </w:tcPr>
          <w:p w14:paraId="42F8FB6F" w14:textId="77777777" w:rsidR="00C41430" w:rsidRPr="00D36BA7" w:rsidRDefault="00C41430" w:rsidP="00945CCA">
            <w:pPr>
              <w:spacing w:after="120" w:line="240" w:lineRule="auto"/>
              <w:jc w:val="center"/>
              <w:rPr>
                <w:rFonts w:ascii="Times New Roman" w:eastAsia="Times New Roman" w:hAnsi="Times New Roman" w:cs="Times New Roman"/>
                <w:b/>
                <w:bCs/>
                <w:sz w:val="24"/>
                <w:szCs w:val="24"/>
                <w:lang w:val="en-GB"/>
              </w:rPr>
            </w:pPr>
            <w:r w:rsidRPr="00D36BA7">
              <w:rPr>
                <w:rFonts w:ascii="Times New Roman" w:eastAsia="Times New Roman" w:hAnsi="Times New Roman" w:cs="Times New Roman"/>
                <w:b/>
                <w:bCs/>
                <w:sz w:val="24"/>
                <w:szCs w:val="24"/>
                <w:lang w:val="en-GB"/>
              </w:rPr>
              <w:t>0</w:t>
            </w:r>
          </w:p>
        </w:tc>
        <w:tc>
          <w:tcPr>
            <w:tcW w:w="1782" w:type="dxa"/>
            <w:tcBorders>
              <w:top w:val="nil"/>
              <w:left w:val="nil"/>
              <w:bottom w:val="single" w:sz="4" w:space="0" w:color="auto"/>
              <w:right w:val="single" w:sz="8" w:space="0" w:color="auto"/>
            </w:tcBorders>
            <w:shd w:val="clear" w:color="auto" w:fill="D0CECE"/>
            <w:vAlign w:val="center"/>
            <w:hideMark/>
          </w:tcPr>
          <w:p w14:paraId="64D2B93F" w14:textId="77777777" w:rsidR="00C41430" w:rsidRPr="00D36BA7" w:rsidRDefault="00C41430" w:rsidP="00945CCA">
            <w:pPr>
              <w:spacing w:after="120" w:line="240" w:lineRule="auto"/>
              <w:jc w:val="center"/>
              <w:rPr>
                <w:rFonts w:ascii="Times New Roman" w:eastAsia="Times New Roman" w:hAnsi="Times New Roman" w:cs="Times New Roman"/>
                <w:b/>
                <w:bCs/>
                <w:sz w:val="24"/>
                <w:szCs w:val="24"/>
                <w:lang w:val="en-GB"/>
              </w:rPr>
            </w:pPr>
            <w:r w:rsidRPr="00D36BA7">
              <w:rPr>
                <w:rFonts w:ascii="Times New Roman" w:eastAsia="Times New Roman" w:hAnsi="Times New Roman" w:cs="Times New Roman"/>
                <w:b/>
                <w:bCs/>
                <w:sz w:val="24"/>
                <w:szCs w:val="24"/>
                <w:lang w:val="en-GB"/>
              </w:rPr>
              <w:t>0</w:t>
            </w:r>
          </w:p>
        </w:tc>
        <w:tc>
          <w:tcPr>
            <w:tcW w:w="1782" w:type="dxa"/>
            <w:tcBorders>
              <w:top w:val="nil"/>
              <w:left w:val="nil"/>
              <w:bottom w:val="single" w:sz="4" w:space="0" w:color="auto"/>
              <w:right w:val="single" w:sz="8" w:space="0" w:color="auto"/>
            </w:tcBorders>
            <w:shd w:val="clear" w:color="auto" w:fill="D0CECE"/>
            <w:vAlign w:val="center"/>
            <w:hideMark/>
          </w:tcPr>
          <w:p w14:paraId="0319A39F" w14:textId="77777777" w:rsidR="00C41430" w:rsidRPr="00D36BA7" w:rsidRDefault="00C41430" w:rsidP="00945CCA">
            <w:pPr>
              <w:spacing w:after="120" w:line="240" w:lineRule="auto"/>
              <w:jc w:val="center"/>
              <w:rPr>
                <w:rFonts w:ascii="Times New Roman" w:eastAsia="Times New Roman" w:hAnsi="Times New Roman" w:cs="Times New Roman"/>
                <w:b/>
                <w:bCs/>
                <w:sz w:val="24"/>
                <w:szCs w:val="24"/>
                <w:lang w:val="en-GB"/>
              </w:rPr>
            </w:pPr>
            <w:r w:rsidRPr="00D36BA7">
              <w:rPr>
                <w:rFonts w:ascii="Times New Roman" w:eastAsia="Times New Roman" w:hAnsi="Times New Roman" w:cs="Times New Roman"/>
                <w:b/>
                <w:bCs/>
                <w:sz w:val="24"/>
                <w:szCs w:val="24"/>
                <w:lang w:val="en-GB"/>
              </w:rPr>
              <w:t>0</w:t>
            </w:r>
          </w:p>
        </w:tc>
      </w:tr>
    </w:tbl>
    <w:p w14:paraId="5BAC498B" w14:textId="77777777" w:rsidR="00C41430" w:rsidRPr="00D36BA7" w:rsidRDefault="00C41430" w:rsidP="00C41430">
      <w:pPr>
        <w:spacing w:after="120" w:line="240" w:lineRule="auto"/>
        <w:jc w:val="both"/>
        <w:rPr>
          <w:rFonts w:ascii="Times New Roman" w:eastAsia="Times New Roman" w:hAnsi="Times New Roman" w:cs="Times New Roman"/>
          <w:sz w:val="24"/>
          <w:szCs w:val="24"/>
          <w:lang w:val="en-GB"/>
        </w:rPr>
      </w:pPr>
    </w:p>
    <w:p w14:paraId="7B8E3259" w14:textId="77777777" w:rsidR="00C41430" w:rsidRPr="00D36BA7" w:rsidRDefault="00C41430" w:rsidP="00C41430">
      <w:pPr>
        <w:spacing w:after="120"/>
        <w:jc w:val="both"/>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Table 3 shows the state compliance with the recommendations, legislative initiatives and motions for the assessment of the constitutionality and legality submitted by the Protector of Citizens.</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1559"/>
        <w:gridCol w:w="1951"/>
        <w:gridCol w:w="1710"/>
        <w:gridCol w:w="1294"/>
      </w:tblGrid>
      <w:tr w:rsidR="00C41430" w:rsidRPr="00D36BA7" w14:paraId="55CBBA70" w14:textId="77777777" w:rsidTr="00945CCA">
        <w:trPr>
          <w:trHeight w:val="619"/>
          <w:jc w:val="center"/>
        </w:trPr>
        <w:tc>
          <w:tcPr>
            <w:tcW w:w="2695" w:type="dxa"/>
            <w:tcBorders>
              <w:top w:val="single" w:sz="4" w:space="0" w:color="auto"/>
              <w:left w:val="single" w:sz="4" w:space="0" w:color="auto"/>
              <w:bottom w:val="single" w:sz="4" w:space="0" w:color="auto"/>
              <w:right w:val="single" w:sz="4" w:space="0" w:color="auto"/>
            </w:tcBorders>
            <w:shd w:val="clear" w:color="auto" w:fill="5B9BD5"/>
            <w:vAlign w:val="center"/>
          </w:tcPr>
          <w:p w14:paraId="192E8196" w14:textId="77777777" w:rsidR="00C41430" w:rsidRPr="00D36BA7" w:rsidRDefault="00C41430" w:rsidP="00945CCA">
            <w:pPr>
              <w:spacing w:after="0" w:line="240" w:lineRule="auto"/>
              <w:rPr>
                <w:rFonts w:ascii="Times New Roman" w:eastAsia="Times New Roman" w:hAnsi="Times New Roman" w:cs="Times New Roman"/>
                <w:b/>
                <w:sz w:val="24"/>
                <w:szCs w:val="24"/>
                <w:lang w:val="en-GB"/>
              </w:rPr>
            </w:pPr>
          </w:p>
        </w:tc>
        <w:tc>
          <w:tcPr>
            <w:tcW w:w="1559" w:type="dxa"/>
            <w:tcBorders>
              <w:top w:val="nil"/>
              <w:left w:val="single" w:sz="8" w:space="0" w:color="auto"/>
              <w:bottom w:val="single" w:sz="8" w:space="0" w:color="auto"/>
              <w:right w:val="single" w:sz="8" w:space="0" w:color="auto"/>
            </w:tcBorders>
            <w:shd w:val="clear" w:color="auto" w:fill="5B9BD5"/>
            <w:vAlign w:val="center"/>
          </w:tcPr>
          <w:p w14:paraId="282E17B5" w14:textId="77777777" w:rsidR="00C41430" w:rsidRPr="00D36BA7" w:rsidRDefault="00C41430" w:rsidP="00945CCA">
            <w:pPr>
              <w:spacing w:after="0" w:line="240" w:lineRule="auto"/>
              <w:jc w:val="center"/>
              <w:rPr>
                <w:rFonts w:ascii="Times New Roman" w:eastAsia="Times New Roman" w:hAnsi="Times New Roman" w:cs="Times New Roman"/>
                <w:sz w:val="24"/>
                <w:szCs w:val="24"/>
                <w:lang w:val="en-GB" w:eastAsia="sr-Latn-RS"/>
              </w:rPr>
            </w:pPr>
          </w:p>
          <w:p w14:paraId="0B5047C9" w14:textId="77777777" w:rsidR="00C41430" w:rsidRPr="00D36BA7" w:rsidRDefault="00C41430" w:rsidP="00945CCA">
            <w:pPr>
              <w:spacing w:after="0" w:line="240" w:lineRule="auto"/>
              <w:jc w:val="center"/>
              <w:rPr>
                <w:rFonts w:ascii="Times New Roman" w:eastAsia="Times New Roman" w:hAnsi="Times New Roman" w:cs="Times New Roman"/>
                <w:color w:val="000000"/>
                <w:sz w:val="24"/>
                <w:szCs w:val="24"/>
                <w:lang w:val="en-GB"/>
              </w:rPr>
            </w:pPr>
            <w:r w:rsidRPr="00D36BA7">
              <w:rPr>
                <w:rFonts w:ascii="Times New Roman" w:eastAsia="Times New Roman" w:hAnsi="Times New Roman" w:cs="Times New Roman"/>
                <w:color w:val="000000"/>
                <w:sz w:val="24"/>
                <w:szCs w:val="24"/>
                <w:lang w:val="en-GB"/>
              </w:rPr>
              <w:t>Issued in the period</w:t>
            </w:r>
          </w:p>
          <w:p w14:paraId="21DE9302" w14:textId="77777777" w:rsidR="00C41430" w:rsidRPr="00D36BA7" w:rsidRDefault="00C41430" w:rsidP="00945CCA">
            <w:pPr>
              <w:spacing w:after="0" w:line="240" w:lineRule="auto"/>
              <w:jc w:val="center"/>
              <w:rPr>
                <w:rFonts w:ascii="Times New Roman" w:eastAsia="Times New Roman" w:hAnsi="Times New Roman" w:cs="Times New Roman"/>
                <w:b/>
                <w:sz w:val="24"/>
                <w:szCs w:val="24"/>
                <w:lang w:val="en-GB"/>
              </w:rPr>
            </w:pPr>
            <w:r w:rsidRPr="00D36BA7">
              <w:rPr>
                <w:rFonts w:ascii="Times New Roman" w:eastAsia="Times New Roman" w:hAnsi="Times New Roman" w:cs="Times New Roman"/>
                <w:sz w:val="24"/>
                <w:szCs w:val="24"/>
                <w:lang w:val="en-GB"/>
              </w:rPr>
              <w:t>January 1 – June 15, 2021.</w:t>
            </w:r>
          </w:p>
        </w:tc>
        <w:tc>
          <w:tcPr>
            <w:tcW w:w="1951" w:type="dxa"/>
            <w:tcBorders>
              <w:top w:val="nil"/>
              <w:left w:val="nil"/>
              <w:bottom w:val="single" w:sz="8" w:space="0" w:color="auto"/>
              <w:right w:val="single" w:sz="8" w:space="0" w:color="auto"/>
            </w:tcBorders>
            <w:shd w:val="clear" w:color="auto" w:fill="5B9BD5"/>
            <w:vAlign w:val="center"/>
            <w:hideMark/>
          </w:tcPr>
          <w:p w14:paraId="72BA74E9" w14:textId="77777777" w:rsidR="00C41430" w:rsidRPr="00D36BA7" w:rsidRDefault="00C41430" w:rsidP="00945CCA">
            <w:pPr>
              <w:spacing w:after="0" w:line="240" w:lineRule="auto"/>
              <w:jc w:val="center"/>
              <w:rPr>
                <w:rFonts w:ascii="Times New Roman" w:eastAsia="Times New Roman" w:hAnsi="Times New Roman" w:cs="Times New Roman"/>
                <w:b/>
                <w:sz w:val="24"/>
                <w:szCs w:val="24"/>
                <w:lang w:val="en-GB"/>
              </w:rPr>
            </w:pPr>
            <w:r w:rsidRPr="00D36BA7">
              <w:rPr>
                <w:rFonts w:ascii="Times New Roman" w:eastAsia="Times New Roman" w:hAnsi="Times New Roman" w:cs="Times New Roman"/>
                <w:sz w:val="24"/>
                <w:szCs w:val="24"/>
                <w:lang w:val="en-GB"/>
              </w:rPr>
              <w:t xml:space="preserve">Due for compliance/Considered for adoption </w:t>
            </w:r>
          </w:p>
        </w:tc>
        <w:tc>
          <w:tcPr>
            <w:tcW w:w="1710" w:type="dxa"/>
            <w:tcBorders>
              <w:top w:val="nil"/>
              <w:left w:val="nil"/>
              <w:bottom w:val="single" w:sz="8" w:space="0" w:color="auto"/>
              <w:right w:val="single" w:sz="8" w:space="0" w:color="auto"/>
            </w:tcBorders>
            <w:shd w:val="clear" w:color="auto" w:fill="5B9BD5"/>
            <w:vAlign w:val="center"/>
          </w:tcPr>
          <w:p w14:paraId="76240FE5" w14:textId="77777777" w:rsidR="00C41430" w:rsidRPr="00D36BA7" w:rsidRDefault="00C41430" w:rsidP="00945CCA">
            <w:pPr>
              <w:spacing w:after="0" w:line="240" w:lineRule="auto"/>
              <w:jc w:val="center"/>
              <w:rPr>
                <w:rFonts w:ascii="Times New Roman" w:eastAsia="Times New Roman" w:hAnsi="Times New Roman" w:cs="Times New Roman"/>
                <w:sz w:val="24"/>
                <w:szCs w:val="24"/>
                <w:lang w:val="en-GB" w:eastAsia="sr-Latn-RS"/>
              </w:rPr>
            </w:pPr>
            <w:r w:rsidRPr="00D36BA7">
              <w:rPr>
                <w:rFonts w:ascii="Times New Roman" w:eastAsia="Times New Roman" w:hAnsi="Times New Roman" w:cs="Times New Roman"/>
                <w:color w:val="000000"/>
                <w:sz w:val="24"/>
                <w:szCs w:val="24"/>
                <w:lang w:val="en-GB"/>
              </w:rPr>
              <w:t>Complied with/Adopted</w:t>
            </w:r>
          </w:p>
          <w:p w14:paraId="6082AAC4" w14:textId="77777777" w:rsidR="00C41430" w:rsidRPr="00D36BA7" w:rsidRDefault="00C41430" w:rsidP="00945CCA">
            <w:pPr>
              <w:spacing w:after="0" w:line="240" w:lineRule="auto"/>
              <w:jc w:val="center"/>
              <w:rPr>
                <w:rFonts w:ascii="Times New Roman" w:eastAsia="Times New Roman" w:hAnsi="Times New Roman" w:cs="Times New Roman"/>
                <w:b/>
                <w:sz w:val="24"/>
                <w:szCs w:val="24"/>
                <w:lang w:val="en-GB"/>
              </w:rPr>
            </w:pPr>
          </w:p>
        </w:tc>
        <w:tc>
          <w:tcPr>
            <w:tcW w:w="1294"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0FDE14AC" w14:textId="77777777" w:rsidR="00C41430" w:rsidRPr="00D36BA7" w:rsidRDefault="00C41430" w:rsidP="00945CCA">
            <w:pPr>
              <w:spacing w:after="0" w:line="240" w:lineRule="auto"/>
              <w:jc w:val="center"/>
              <w:rPr>
                <w:rFonts w:ascii="Times New Roman" w:eastAsia="Times New Roman" w:hAnsi="Times New Roman" w:cs="Times New Roman"/>
                <w:b/>
                <w:bCs/>
                <w:sz w:val="24"/>
                <w:szCs w:val="24"/>
                <w:lang w:val="en-GB"/>
              </w:rPr>
            </w:pPr>
            <w:r w:rsidRPr="00D36BA7">
              <w:rPr>
                <w:rFonts w:ascii="Times New Roman" w:eastAsia="Times New Roman" w:hAnsi="Times New Roman" w:cs="Times New Roman"/>
                <w:b/>
                <w:bCs/>
                <w:sz w:val="24"/>
                <w:szCs w:val="24"/>
                <w:lang w:val="en-GB"/>
              </w:rPr>
              <w:t>%</w:t>
            </w:r>
          </w:p>
        </w:tc>
      </w:tr>
      <w:tr w:rsidR="00C41430" w:rsidRPr="00D36BA7" w14:paraId="370F2E03" w14:textId="77777777" w:rsidTr="00945CCA">
        <w:trPr>
          <w:trHeight w:val="619"/>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14:paraId="03BC3E1F" w14:textId="77777777" w:rsidR="00C41430" w:rsidRPr="00D36BA7" w:rsidRDefault="00C41430" w:rsidP="00945CCA">
            <w:pPr>
              <w:spacing w:after="0" w:line="240" w:lineRule="auto"/>
              <w:rPr>
                <w:rFonts w:ascii="Times New Roman" w:eastAsia="Times New Roman" w:hAnsi="Times New Roman" w:cs="Times New Roman"/>
                <w:b/>
                <w:sz w:val="24"/>
                <w:szCs w:val="24"/>
                <w:lang w:val="en-GB"/>
              </w:rPr>
            </w:pPr>
            <w:r w:rsidRPr="00D36BA7">
              <w:rPr>
                <w:rFonts w:ascii="Times New Roman" w:eastAsia="Times New Roman" w:hAnsi="Times New Roman" w:cs="Times New Roman"/>
                <w:color w:val="000000"/>
                <w:sz w:val="24"/>
                <w:szCs w:val="24"/>
                <w:lang w:val="en-GB"/>
              </w:rPr>
              <w:t>Total number of recommendations</w:t>
            </w:r>
          </w:p>
        </w:tc>
        <w:tc>
          <w:tcPr>
            <w:tcW w:w="1559" w:type="dxa"/>
            <w:tcBorders>
              <w:top w:val="single" w:sz="4" w:space="0" w:color="auto"/>
              <w:left w:val="single" w:sz="8" w:space="0" w:color="auto"/>
              <w:bottom w:val="single" w:sz="8" w:space="0" w:color="auto"/>
              <w:right w:val="single" w:sz="8" w:space="0" w:color="auto"/>
            </w:tcBorders>
            <w:vAlign w:val="center"/>
            <w:hideMark/>
          </w:tcPr>
          <w:p w14:paraId="67A7E029" w14:textId="77777777" w:rsidR="00C41430" w:rsidRPr="00D36BA7" w:rsidRDefault="00C41430" w:rsidP="00945CCA">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257</w:t>
            </w:r>
          </w:p>
        </w:tc>
        <w:tc>
          <w:tcPr>
            <w:tcW w:w="1951" w:type="dxa"/>
            <w:tcBorders>
              <w:top w:val="single" w:sz="4" w:space="0" w:color="auto"/>
              <w:left w:val="nil"/>
              <w:bottom w:val="single" w:sz="8" w:space="0" w:color="auto"/>
              <w:right w:val="single" w:sz="8" w:space="0" w:color="auto"/>
            </w:tcBorders>
            <w:vAlign w:val="center"/>
            <w:hideMark/>
          </w:tcPr>
          <w:p w14:paraId="2E4F67E0" w14:textId="77777777" w:rsidR="00C41430" w:rsidRPr="00D36BA7" w:rsidRDefault="00C41430" w:rsidP="00945CCA">
            <w:pPr>
              <w:spacing w:after="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210</w:t>
            </w:r>
          </w:p>
        </w:tc>
        <w:tc>
          <w:tcPr>
            <w:tcW w:w="1710" w:type="dxa"/>
            <w:tcBorders>
              <w:top w:val="single" w:sz="4" w:space="0" w:color="auto"/>
              <w:left w:val="nil"/>
              <w:bottom w:val="single" w:sz="8" w:space="0" w:color="auto"/>
              <w:right w:val="single" w:sz="8" w:space="0" w:color="auto"/>
            </w:tcBorders>
            <w:vAlign w:val="center"/>
            <w:hideMark/>
          </w:tcPr>
          <w:p w14:paraId="3750D431" w14:textId="77777777" w:rsidR="00C41430" w:rsidRPr="00D36BA7" w:rsidRDefault="00C41430" w:rsidP="00945CCA">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206</w:t>
            </w:r>
          </w:p>
        </w:tc>
        <w:tc>
          <w:tcPr>
            <w:tcW w:w="1294" w:type="dxa"/>
            <w:tcBorders>
              <w:top w:val="single" w:sz="4" w:space="0" w:color="auto"/>
              <w:left w:val="single" w:sz="4" w:space="0" w:color="auto"/>
              <w:bottom w:val="single" w:sz="4" w:space="0" w:color="auto"/>
              <w:right w:val="single" w:sz="4" w:space="0" w:color="auto"/>
            </w:tcBorders>
            <w:vAlign w:val="center"/>
            <w:hideMark/>
          </w:tcPr>
          <w:p w14:paraId="32E93125" w14:textId="77777777" w:rsidR="00C41430" w:rsidRPr="00D36BA7" w:rsidRDefault="00C41430" w:rsidP="00945CCA">
            <w:pPr>
              <w:spacing w:after="120" w:line="240" w:lineRule="auto"/>
              <w:jc w:val="center"/>
              <w:rPr>
                <w:rFonts w:ascii="Times New Roman" w:eastAsia="Times New Roman" w:hAnsi="Times New Roman" w:cs="Times New Roman"/>
                <w:b/>
                <w:bCs/>
                <w:sz w:val="24"/>
                <w:szCs w:val="24"/>
                <w:lang w:val="en-GB"/>
              </w:rPr>
            </w:pPr>
            <w:r w:rsidRPr="00D36BA7">
              <w:rPr>
                <w:rFonts w:ascii="Times New Roman" w:eastAsia="Times New Roman" w:hAnsi="Times New Roman" w:cs="Times New Roman"/>
                <w:b/>
                <w:bCs/>
                <w:sz w:val="24"/>
                <w:szCs w:val="24"/>
                <w:lang w:val="en-GB"/>
              </w:rPr>
              <w:t>98,10%</w:t>
            </w:r>
          </w:p>
        </w:tc>
      </w:tr>
      <w:tr w:rsidR="00C41430" w:rsidRPr="00D36BA7" w14:paraId="7CF2A878" w14:textId="77777777" w:rsidTr="00945CCA">
        <w:trPr>
          <w:trHeight w:val="621"/>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14:paraId="5C64ED33" w14:textId="77777777" w:rsidR="00C41430" w:rsidRPr="00D36BA7" w:rsidRDefault="00C41430" w:rsidP="00945CCA">
            <w:pPr>
              <w:spacing w:after="0" w:line="240" w:lineRule="auto"/>
              <w:rPr>
                <w:rFonts w:ascii="Times New Roman" w:eastAsia="Times New Roman" w:hAnsi="Times New Roman" w:cs="Times New Roman"/>
                <w:sz w:val="24"/>
                <w:szCs w:val="24"/>
                <w:lang w:val="en-GB"/>
              </w:rPr>
            </w:pPr>
            <w:r w:rsidRPr="00D36BA7">
              <w:rPr>
                <w:rFonts w:ascii="Times New Roman" w:eastAsia="Times New Roman" w:hAnsi="Times New Roman" w:cs="Times New Roman"/>
                <w:color w:val="000000"/>
                <w:sz w:val="24"/>
                <w:szCs w:val="24"/>
                <w:lang w:val="en-GB"/>
              </w:rPr>
              <w:t>Total number of legislative initiatives and motions to the Constitutional Court</w:t>
            </w:r>
          </w:p>
        </w:tc>
        <w:tc>
          <w:tcPr>
            <w:tcW w:w="1559" w:type="dxa"/>
            <w:tcBorders>
              <w:top w:val="nil"/>
              <w:left w:val="single" w:sz="4" w:space="0" w:color="auto"/>
              <w:bottom w:val="single" w:sz="4" w:space="0" w:color="auto"/>
              <w:right w:val="single" w:sz="8" w:space="0" w:color="auto"/>
            </w:tcBorders>
            <w:vAlign w:val="center"/>
            <w:hideMark/>
          </w:tcPr>
          <w:p w14:paraId="26EC9BA4" w14:textId="77777777" w:rsidR="00C41430" w:rsidRPr="00D36BA7" w:rsidRDefault="00C41430" w:rsidP="00945CCA">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w:t>
            </w:r>
          </w:p>
        </w:tc>
        <w:tc>
          <w:tcPr>
            <w:tcW w:w="1951" w:type="dxa"/>
            <w:tcBorders>
              <w:top w:val="nil"/>
              <w:left w:val="nil"/>
              <w:bottom w:val="single" w:sz="4" w:space="0" w:color="auto"/>
              <w:right w:val="single" w:sz="8" w:space="0" w:color="auto"/>
            </w:tcBorders>
            <w:vAlign w:val="center"/>
            <w:hideMark/>
          </w:tcPr>
          <w:p w14:paraId="5E1B9B72" w14:textId="77777777" w:rsidR="00C41430" w:rsidRPr="00D36BA7" w:rsidRDefault="00C41430" w:rsidP="00945CCA">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w:t>
            </w:r>
          </w:p>
        </w:tc>
        <w:tc>
          <w:tcPr>
            <w:tcW w:w="1710" w:type="dxa"/>
            <w:tcBorders>
              <w:top w:val="nil"/>
              <w:left w:val="nil"/>
              <w:bottom w:val="single" w:sz="4" w:space="0" w:color="auto"/>
              <w:right w:val="single" w:sz="8" w:space="0" w:color="auto"/>
            </w:tcBorders>
            <w:vAlign w:val="center"/>
            <w:hideMark/>
          </w:tcPr>
          <w:p w14:paraId="64275F72" w14:textId="77777777" w:rsidR="00C41430" w:rsidRPr="00D36BA7" w:rsidRDefault="00C41430" w:rsidP="00945CCA">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w:t>
            </w:r>
          </w:p>
        </w:tc>
        <w:tc>
          <w:tcPr>
            <w:tcW w:w="1294" w:type="dxa"/>
            <w:tcBorders>
              <w:top w:val="nil"/>
              <w:left w:val="single" w:sz="4" w:space="0" w:color="auto"/>
              <w:bottom w:val="single" w:sz="4" w:space="0" w:color="auto"/>
              <w:right w:val="single" w:sz="4" w:space="0" w:color="auto"/>
            </w:tcBorders>
            <w:vAlign w:val="center"/>
            <w:hideMark/>
          </w:tcPr>
          <w:p w14:paraId="55857BFE" w14:textId="77777777" w:rsidR="00C41430" w:rsidRPr="00D36BA7" w:rsidRDefault="00C41430" w:rsidP="00945CCA">
            <w:pPr>
              <w:spacing w:after="0" w:line="240" w:lineRule="auto"/>
              <w:jc w:val="center"/>
              <w:rPr>
                <w:rFonts w:ascii="Times New Roman" w:eastAsia="Times New Roman" w:hAnsi="Times New Roman" w:cs="Times New Roman"/>
                <w:b/>
                <w:bCs/>
                <w:sz w:val="24"/>
                <w:szCs w:val="24"/>
                <w:lang w:val="en-GB"/>
              </w:rPr>
            </w:pPr>
            <w:r w:rsidRPr="00D36BA7">
              <w:rPr>
                <w:rFonts w:ascii="Times New Roman" w:eastAsia="Times New Roman" w:hAnsi="Times New Roman" w:cs="Times New Roman"/>
                <w:b/>
                <w:bCs/>
                <w:sz w:val="24"/>
                <w:szCs w:val="24"/>
                <w:lang w:val="en-GB"/>
              </w:rPr>
              <w:t>/</w:t>
            </w:r>
          </w:p>
        </w:tc>
      </w:tr>
      <w:tr w:rsidR="00C41430" w:rsidRPr="00D36BA7" w14:paraId="3A3B4E93" w14:textId="77777777" w:rsidTr="00945CCA">
        <w:trPr>
          <w:trHeight w:val="717"/>
          <w:jc w:val="center"/>
        </w:trPr>
        <w:tc>
          <w:tcPr>
            <w:tcW w:w="2695"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043604B3" w14:textId="77777777" w:rsidR="00C41430" w:rsidRPr="00D36BA7" w:rsidRDefault="00C41430" w:rsidP="00945CCA">
            <w:pPr>
              <w:spacing w:after="0" w:line="240" w:lineRule="auto"/>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TOTAL NUMBER OF RECOMMENDATIONS LEGISLATIVE INITIATIVES AND MOTIONS TO THE CONSTITUTIONAL COURT</w:t>
            </w:r>
          </w:p>
        </w:tc>
        <w:tc>
          <w:tcPr>
            <w:tcW w:w="1559"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275EF94E" w14:textId="77777777" w:rsidR="00C41430" w:rsidRPr="00D36BA7" w:rsidRDefault="00C41430" w:rsidP="00945CCA">
            <w:pPr>
              <w:spacing w:after="120" w:line="240" w:lineRule="auto"/>
              <w:jc w:val="center"/>
              <w:rPr>
                <w:rFonts w:ascii="Times New Roman" w:eastAsia="Times New Roman" w:hAnsi="Times New Roman" w:cs="Times New Roman"/>
                <w:b/>
                <w:sz w:val="24"/>
                <w:szCs w:val="24"/>
                <w:lang w:val="en-GB"/>
              </w:rPr>
            </w:pPr>
            <w:r w:rsidRPr="00D36BA7">
              <w:rPr>
                <w:rFonts w:ascii="Times New Roman" w:eastAsia="Times New Roman" w:hAnsi="Times New Roman" w:cs="Times New Roman"/>
                <w:b/>
                <w:sz w:val="24"/>
                <w:szCs w:val="24"/>
                <w:lang w:val="en-GB"/>
              </w:rPr>
              <w:t>257</w:t>
            </w:r>
          </w:p>
        </w:tc>
        <w:tc>
          <w:tcPr>
            <w:tcW w:w="1951"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018EFA9C" w14:textId="77777777" w:rsidR="00C41430" w:rsidRPr="00D36BA7" w:rsidRDefault="00C41430" w:rsidP="00945CCA">
            <w:pPr>
              <w:spacing w:after="120" w:line="240" w:lineRule="auto"/>
              <w:jc w:val="center"/>
              <w:rPr>
                <w:rFonts w:ascii="Times New Roman" w:eastAsia="Times New Roman" w:hAnsi="Times New Roman" w:cs="Times New Roman"/>
                <w:b/>
                <w:sz w:val="24"/>
                <w:szCs w:val="24"/>
                <w:lang w:val="en-GB"/>
              </w:rPr>
            </w:pPr>
            <w:r w:rsidRPr="00D36BA7">
              <w:rPr>
                <w:rFonts w:ascii="Times New Roman" w:eastAsia="Times New Roman" w:hAnsi="Times New Roman" w:cs="Times New Roman"/>
                <w:b/>
                <w:sz w:val="24"/>
                <w:szCs w:val="24"/>
                <w:lang w:val="en-GB"/>
              </w:rPr>
              <w:t>210</w:t>
            </w:r>
          </w:p>
        </w:tc>
        <w:tc>
          <w:tcPr>
            <w:tcW w:w="171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530DAE8" w14:textId="77777777" w:rsidR="00C41430" w:rsidRPr="00D36BA7" w:rsidRDefault="00C41430" w:rsidP="00945CCA">
            <w:pPr>
              <w:spacing w:after="120" w:line="240" w:lineRule="auto"/>
              <w:jc w:val="center"/>
              <w:rPr>
                <w:rFonts w:ascii="Times New Roman" w:eastAsia="Times New Roman" w:hAnsi="Times New Roman" w:cs="Times New Roman"/>
                <w:b/>
                <w:sz w:val="24"/>
                <w:szCs w:val="24"/>
                <w:lang w:val="en-GB"/>
              </w:rPr>
            </w:pPr>
            <w:r w:rsidRPr="00D36BA7">
              <w:rPr>
                <w:rFonts w:ascii="Times New Roman" w:eastAsia="Times New Roman" w:hAnsi="Times New Roman" w:cs="Times New Roman"/>
                <w:b/>
                <w:sz w:val="24"/>
                <w:szCs w:val="24"/>
                <w:lang w:val="en-GB"/>
              </w:rPr>
              <w:t>206</w:t>
            </w:r>
          </w:p>
        </w:tc>
        <w:tc>
          <w:tcPr>
            <w:tcW w:w="1294"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E4AE4E1" w14:textId="77777777" w:rsidR="00C41430" w:rsidRPr="00D36BA7" w:rsidRDefault="00C41430" w:rsidP="00945CCA">
            <w:pPr>
              <w:spacing w:after="120" w:line="240" w:lineRule="auto"/>
              <w:jc w:val="center"/>
              <w:rPr>
                <w:rFonts w:ascii="Times New Roman" w:eastAsia="Times New Roman" w:hAnsi="Times New Roman" w:cs="Times New Roman"/>
                <w:b/>
                <w:bCs/>
                <w:sz w:val="24"/>
                <w:szCs w:val="24"/>
                <w:lang w:val="en-GB"/>
              </w:rPr>
            </w:pPr>
            <w:r w:rsidRPr="00D36BA7">
              <w:rPr>
                <w:rFonts w:ascii="Times New Roman" w:eastAsia="Times New Roman" w:hAnsi="Times New Roman" w:cs="Times New Roman"/>
                <w:b/>
                <w:sz w:val="24"/>
                <w:szCs w:val="24"/>
                <w:lang w:val="en-GB"/>
              </w:rPr>
              <w:t>98,10%</w:t>
            </w:r>
          </w:p>
        </w:tc>
      </w:tr>
    </w:tbl>
    <w:p w14:paraId="10423825" w14:textId="77777777" w:rsidR="00C41430" w:rsidRPr="00D36BA7" w:rsidRDefault="00C41430" w:rsidP="00C41430">
      <w:pPr>
        <w:spacing w:after="120" w:line="240" w:lineRule="auto"/>
        <w:jc w:val="both"/>
        <w:rPr>
          <w:rFonts w:ascii="Times New Roman" w:eastAsia="Calibri" w:hAnsi="Times New Roman" w:cs="Times New Roman"/>
          <w:sz w:val="24"/>
          <w:szCs w:val="24"/>
          <w:lang w:val="en-GB"/>
        </w:rPr>
      </w:pPr>
      <w:bookmarkStart w:id="6" w:name="_Hlk93505532"/>
    </w:p>
    <w:p w14:paraId="577095A4" w14:textId="77777777" w:rsidR="00C41430" w:rsidRPr="00D36BA7" w:rsidRDefault="00C41430" w:rsidP="00C41430">
      <w:pPr>
        <w:spacing w:after="120" w:line="240" w:lineRule="auto"/>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In the reporting period </w:t>
      </w:r>
      <w:r w:rsidRPr="00D36BA7">
        <w:rPr>
          <w:rFonts w:ascii="Times New Roman" w:eastAsia="Calibri" w:hAnsi="Times New Roman" w:cs="Times New Roman"/>
          <w:b/>
          <w:bCs/>
          <w:sz w:val="24"/>
          <w:szCs w:val="24"/>
          <w:lang w:val="en-GB"/>
        </w:rPr>
        <w:t>III and IV quarter of 2021</w:t>
      </w:r>
      <w:r w:rsidRPr="00D36BA7">
        <w:rPr>
          <w:rFonts w:ascii="Times New Roman" w:eastAsia="Calibri" w:hAnsi="Times New Roman" w:cs="Times New Roman"/>
          <w:sz w:val="24"/>
          <w:szCs w:val="24"/>
          <w:lang w:val="en-GB"/>
        </w:rPr>
        <w:t>, the Protector of Citizens sent 191 recommendations to public authorities through investigations. In the same period, 58 recommendations were received for implementation, including those sent earlier and whose deadline for action expired in the observed period. In the same period, the Protector of Citizens sent 285 recommendations to the public authorities in expedited procedures, which the authorities executed immediately after learning that the Protector of Citizens had initiated the investigation.</w:t>
      </w:r>
      <w:bookmarkEnd w:id="6"/>
    </w:p>
    <w:p w14:paraId="1529A93F" w14:textId="77777777" w:rsidR="00C41430" w:rsidRPr="00D36BA7" w:rsidRDefault="00C41430" w:rsidP="00C41430">
      <w:pPr>
        <w:spacing w:after="120" w:line="240" w:lineRule="auto"/>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The actions of public authorities according to the recommendations of the Protector of Citizens are shown in table below.</w:t>
      </w:r>
    </w:p>
    <w:p w14:paraId="7A4E823E" w14:textId="77777777" w:rsidR="00C41430" w:rsidRPr="00D36BA7" w:rsidRDefault="00C41430" w:rsidP="00C41430">
      <w:pPr>
        <w:spacing w:after="120" w:line="240" w:lineRule="auto"/>
        <w:rPr>
          <w:rFonts w:ascii="Times New Roman" w:eastAsia="Calibri" w:hAnsi="Times New Roman" w:cs="Times New Roman"/>
          <w:b/>
          <w:sz w:val="24"/>
          <w:szCs w:val="24"/>
          <w:lang w:val="en-GB"/>
        </w:rPr>
      </w:pPr>
    </w:p>
    <w:tbl>
      <w:tblPr>
        <w:tblW w:w="9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2003"/>
        <w:gridCol w:w="2003"/>
        <w:gridCol w:w="1923"/>
        <w:gridCol w:w="956"/>
      </w:tblGrid>
      <w:tr w:rsidR="00C41430" w:rsidRPr="00D36BA7" w14:paraId="0E20A624" w14:textId="77777777" w:rsidTr="00945CCA">
        <w:trPr>
          <w:trHeight w:val="816"/>
          <w:jc w:val="center"/>
        </w:trPr>
        <w:tc>
          <w:tcPr>
            <w:tcW w:w="2657" w:type="dxa"/>
            <w:tcBorders>
              <w:top w:val="single" w:sz="4" w:space="0" w:color="auto"/>
              <w:left w:val="single" w:sz="4" w:space="0" w:color="auto"/>
              <w:bottom w:val="single" w:sz="4" w:space="0" w:color="auto"/>
              <w:right w:val="single" w:sz="4" w:space="0" w:color="auto"/>
            </w:tcBorders>
            <w:shd w:val="clear" w:color="auto" w:fill="5B9BD5"/>
            <w:vAlign w:val="center"/>
          </w:tcPr>
          <w:p w14:paraId="30E772BF" w14:textId="77777777" w:rsidR="00C41430" w:rsidRPr="00D36BA7" w:rsidRDefault="00C41430" w:rsidP="00945CCA">
            <w:pPr>
              <w:spacing w:after="120" w:line="240" w:lineRule="auto"/>
              <w:rPr>
                <w:rFonts w:ascii="Times New Roman" w:eastAsia="Calibri" w:hAnsi="Times New Roman" w:cs="Times New Roman"/>
                <w:sz w:val="24"/>
                <w:szCs w:val="24"/>
                <w:lang w:val="en-GB"/>
              </w:rPr>
            </w:pPr>
          </w:p>
        </w:tc>
        <w:tc>
          <w:tcPr>
            <w:tcW w:w="2003"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3A29C45B" w14:textId="77777777" w:rsidR="00C41430" w:rsidRPr="00D36BA7" w:rsidRDefault="00C41430" w:rsidP="00945CCA">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Recommendations sent in the period</w:t>
            </w:r>
          </w:p>
          <w:p w14:paraId="6F5EAF06" w14:textId="77777777" w:rsidR="00C41430" w:rsidRPr="00D36BA7" w:rsidRDefault="00C41430" w:rsidP="00945CCA">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16 June 2021 – 31 </w:t>
            </w:r>
            <w:r w:rsidRPr="00D36BA7">
              <w:rPr>
                <w:rFonts w:ascii="Times New Roman" w:eastAsia="Calibri" w:hAnsi="Times New Roman" w:cs="Times New Roman"/>
                <w:sz w:val="24"/>
                <w:szCs w:val="24"/>
                <w:lang w:val="en-GB"/>
              </w:rPr>
              <w:lastRenderedPageBreak/>
              <w:t>Dec 2021</w:t>
            </w:r>
          </w:p>
        </w:tc>
        <w:tc>
          <w:tcPr>
            <w:tcW w:w="2003"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1E6D5C76" w14:textId="77777777" w:rsidR="00C41430" w:rsidRPr="00D36BA7" w:rsidRDefault="00C41430" w:rsidP="00945CCA">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lastRenderedPageBreak/>
              <w:t>Recommendations due for implementation</w:t>
            </w:r>
          </w:p>
        </w:tc>
        <w:tc>
          <w:tcPr>
            <w:tcW w:w="1923"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6480E844" w14:textId="77777777" w:rsidR="00C41430" w:rsidRPr="00D36BA7" w:rsidRDefault="00C41430" w:rsidP="00945CCA">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Accepted recommendations</w:t>
            </w:r>
          </w:p>
        </w:tc>
        <w:tc>
          <w:tcPr>
            <w:tcW w:w="956"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405B6AE5" w14:textId="77777777" w:rsidR="00C41430" w:rsidRPr="00D36BA7" w:rsidRDefault="00C41430" w:rsidP="00945CCA">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w:t>
            </w:r>
          </w:p>
        </w:tc>
      </w:tr>
      <w:tr w:rsidR="00C41430" w:rsidRPr="00D36BA7" w14:paraId="23503FB1" w14:textId="77777777" w:rsidTr="00945CCA">
        <w:trPr>
          <w:trHeight w:val="816"/>
          <w:jc w:val="center"/>
        </w:trPr>
        <w:tc>
          <w:tcPr>
            <w:tcW w:w="2657" w:type="dxa"/>
            <w:tcBorders>
              <w:top w:val="single" w:sz="4" w:space="0" w:color="auto"/>
              <w:left w:val="single" w:sz="4" w:space="0" w:color="auto"/>
              <w:bottom w:val="single" w:sz="4" w:space="0" w:color="auto"/>
              <w:right w:val="single" w:sz="4" w:space="0" w:color="auto"/>
            </w:tcBorders>
            <w:vAlign w:val="center"/>
            <w:hideMark/>
          </w:tcPr>
          <w:p w14:paraId="1592697B" w14:textId="77777777" w:rsidR="00C41430" w:rsidRPr="00D36BA7" w:rsidRDefault="00C41430" w:rsidP="00945CCA">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lastRenderedPageBreak/>
              <w:t>Recommendations from investigations</w:t>
            </w:r>
          </w:p>
        </w:tc>
        <w:tc>
          <w:tcPr>
            <w:tcW w:w="2003" w:type="dxa"/>
            <w:tcBorders>
              <w:top w:val="single" w:sz="8" w:space="0" w:color="auto"/>
              <w:left w:val="single" w:sz="8" w:space="0" w:color="auto"/>
              <w:bottom w:val="single" w:sz="8" w:space="0" w:color="auto"/>
              <w:right w:val="single" w:sz="8" w:space="0" w:color="auto"/>
            </w:tcBorders>
            <w:vAlign w:val="center"/>
          </w:tcPr>
          <w:p w14:paraId="2CE54237" w14:textId="77777777" w:rsidR="00C41430" w:rsidRPr="00D36BA7" w:rsidRDefault="00C41430" w:rsidP="00945CCA">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191</w:t>
            </w:r>
          </w:p>
        </w:tc>
        <w:tc>
          <w:tcPr>
            <w:tcW w:w="2003" w:type="dxa"/>
            <w:tcBorders>
              <w:top w:val="single" w:sz="8" w:space="0" w:color="auto"/>
              <w:left w:val="nil"/>
              <w:bottom w:val="single" w:sz="8" w:space="0" w:color="auto"/>
              <w:right w:val="single" w:sz="8" w:space="0" w:color="auto"/>
            </w:tcBorders>
            <w:vAlign w:val="center"/>
          </w:tcPr>
          <w:p w14:paraId="722A0A19" w14:textId="77777777" w:rsidR="00C41430" w:rsidRPr="00D36BA7" w:rsidRDefault="00C41430" w:rsidP="00945CCA">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58</w:t>
            </w:r>
          </w:p>
        </w:tc>
        <w:tc>
          <w:tcPr>
            <w:tcW w:w="1923" w:type="dxa"/>
            <w:tcBorders>
              <w:top w:val="single" w:sz="8" w:space="0" w:color="auto"/>
              <w:left w:val="nil"/>
              <w:bottom w:val="single" w:sz="8" w:space="0" w:color="auto"/>
              <w:right w:val="single" w:sz="8" w:space="0" w:color="auto"/>
            </w:tcBorders>
            <w:vAlign w:val="center"/>
          </w:tcPr>
          <w:p w14:paraId="51D26448" w14:textId="77777777" w:rsidR="00C41430" w:rsidRPr="00D36BA7" w:rsidRDefault="00C41430" w:rsidP="00945CCA">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52</w:t>
            </w:r>
          </w:p>
        </w:tc>
        <w:tc>
          <w:tcPr>
            <w:tcW w:w="956" w:type="dxa"/>
            <w:tcBorders>
              <w:top w:val="single" w:sz="4" w:space="0" w:color="auto"/>
              <w:left w:val="single" w:sz="4" w:space="0" w:color="auto"/>
              <w:bottom w:val="single" w:sz="4" w:space="0" w:color="auto"/>
              <w:right w:val="single" w:sz="4" w:space="0" w:color="auto"/>
            </w:tcBorders>
            <w:vAlign w:val="center"/>
          </w:tcPr>
          <w:p w14:paraId="0F5DFA19" w14:textId="77777777" w:rsidR="00C41430" w:rsidRPr="00D36BA7" w:rsidRDefault="00C41430" w:rsidP="00945CCA">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      89,65%</w:t>
            </w:r>
          </w:p>
        </w:tc>
      </w:tr>
      <w:tr w:rsidR="00C41430" w:rsidRPr="00D36BA7" w14:paraId="2864202C" w14:textId="77777777" w:rsidTr="00945CCA">
        <w:trPr>
          <w:trHeight w:val="619"/>
          <w:jc w:val="center"/>
        </w:trPr>
        <w:tc>
          <w:tcPr>
            <w:tcW w:w="2657" w:type="dxa"/>
            <w:tcBorders>
              <w:top w:val="single" w:sz="4" w:space="0" w:color="auto"/>
              <w:left w:val="single" w:sz="4" w:space="0" w:color="auto"/>
              <w:bottom w:val="single" w:sz="4" w:space="0" w:color="auto"/>
              <w:right w:val="single" w:sz="4" w:space="0" w:color="auto"/>
            </w:tcBorders>
            <w:vAlign w:val="center"/>
            <w:hideMark/>
          </w:tcPr>
          <w:p w14:paraId="58A81C07" w14:textId="77777777" w:rsidR="00C41430" w:rsidRPr="00D36BA7" w:rsidRDefault="00C41430" w:rsidP="00945CCA">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Recommendations from expedited procedures</w:t>
            </w:r>
          </w:p>
        </w:tc>
        <w:tc>
          <w:tcPr>
            <w:tcW w:w="2003" w:type="dxa"/>
            <w:tcBorders>
              <w:top w:val="nil"/>
              <w:left w:val="single" w:sz="8" w:space="0" w:color="auto"/>
              <w:bottom w:val="single" w:sz="8" w:space="0" w:color="auto"/>
              <w:right w:val="single" w:sz="8" w:space="0" w:color="auto"/>
            </w:tcBorders>
            <w:vAlign w:val="center"/>
          </w:tcPr>
          <w:p w14:paraId="44481142" w14:textId="77777777" w:rsidR="00C41430" w:rsidRPr="00D36BA7" w:rsidRDefault="00C41430" w:rsidP="00945CCA">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285</w:t>
            </w:r>
          </w:p>
        </w:tc>
        <w:tc>
          <w:tcPr>
            <w:tcW w:w="2003" w:type="dxa"/>
            <w:tcBorders>
              <w:top w:val="nil"/>
              <w:left w:val="nil"/>
              <w:bottom w:val="single" w:sz="8" w:space="0" w:color="auto"/>
              <w:right w:val="single" w:sz="8" w:space="0" w:color="auto"/>
            </w:tcBorders>
            <w:vAlign w:val="center"/>
          </w:tcPr>
          <w:p w14:paraId="1BCAED37" w14:textId="77777777" w:rsidR="00C41430" w:rsidRPr="00D36BA7" w:rsidRDefault="00C41430" w:rsidP="00945CCA">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285</w:t>
            </w:r>
          </w:p>
        </w:tc>
        <w:tc>
          <w:tcPr>
            <w:tcW w:w="1923" w:type="dxa"/>
            <w:tcBorders>
              <w:top w:val="nil"/>
              <w:left w:val="nil"/>
              <w:bottom w:val="single" w:sz="8" w:space="0" w:color="auto"/>
              <w:right w:val="single" w:sz="8" w:space="0" w:color="auto"/>
            </w:tcBorders>
            <w:vAlign w:val="center"/>
          </w:tcPr>
          <w:p w14:paraId="52FB2175" w14:textId="77777777" w:rsidR="00C41430" w:rsidRPr="00D36BA7" w:rsidRDefault="00C41430" w:rsidP="00945CCA">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285</w:t>
            </w:r>
          </w:p>
        </w:tc>
        <w:tc>
          <w:tcPr>
            <w:tcW w:w="956" w:type="dxa"/>
            <w:tcBorders>
              <w:top w:val="nil"/>
              <w:left w:val="single" w:sz="4" w:space="0" w:color="auto"/>
              <w:bottom w:val="single" w:sz="4" w:space="0" w:color="auto"/>
              <w:right w:val="single" w:sz="4" w:space="0" w:color="auto"/>
            </w:tcBorders>
            <w:vAlign w:val="center"/>
          </w:tcPr>
          <w:p w14:paraId="073F747A" w14:textId="77777777" w:rsidR="00C41430" w:rsidRPr="00D36BA7" w:rsidRDefault="00C41430" w:rsidP="00945CCA">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100%</w:t>
            </w:r>
          </w:p>
        </w:tc>
      </w:tr>
      <w:tr w:rsidR="00C41430" w:rsidRPr="00D36BA7" w14:paraId="73D3A3F0" w14:textId="77777777" w:rsidTr="00945CCA">
        <w:trPr>
          <w:trHeight w:val="619"/>
          <w:jc w:val="center"/>
        </w:trPr>
        <w:tc>
          <w:tcPr>
            <w:tcW w:w="2657"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24330623" w14:textId="77777777" w:rsidR="00C41430" w:rsidRPr="00D36BA7" w:rsidRDefault="00C41430" w:rsidP="00945CCA">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TOTAL RECOMMENDATIONS</w:t>
            </w:r>
          </w:p>
        </w:tc>
        <w:tc>
          <w:tcPr>
            <w:tcW w:w="2003" w:type="dxa"/>
            <w:tcBorders>
              <w:top w:val="nil"/>
              <w:left w:val="single" w:sz="8" w:space="0" w:color="auto"/>
              <w:bottom w:val="single" w:sz="8" w:space="0" w:color="auto"/>
              <w:right w:val="single" w:sz="8" w:space="0" w:color="auto"/>
            </w:tcBorders>
            <w:shd w:val="clear" w:color="auto" w:fill="D0CECE"/>
            <w:vAlign w:val="center"/>
          </w:tcPr>
          <w:p w14:paraId="547F3180" w14:textId="77777777" w:rsidR="00C41430" w:rsidRPr="00D36BA7" w:rsidRDefault="00C41430" w:rsidP="00945CCA">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476</w:t>
            </w:r>
          </w:p>
        </w:tc>
        <w:tc>
          <w:tcPr>
            <w:tcW w:w="2003" w:type="dxa"/>
            <w:tcBorders>
              <w:top w:val="nil"/>
              <w:left w:val="nil"/>
              <w:bottom w:val="single" w:sz="8" w:space="0" w:color="auto"/>
              <w:right w:val="single" w:sz="8" w:space="0" w:color="auto"/>
            </w:tcBorders>
            <w:shd w:val="clear" w:color="auto" w:fill="D0CECE"/>
            <w:vAlign w:val="center"/>
          </w:tcPr>
          <w:p w14:paraId="2E9ACB9A" w14:textId="77777777" w:rsidR="00C41430" w:rsidRPr="00D36BA7" w:rsidRDefault="00C41430" w:rsidP="00945CCA">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343</w:t>
            </w:r>
          </w:p>
        </w:tc>
        <w:tc>
          <w:tcPr>
            <w:tcW w:w="1923" w:type="dxa"/>
            <w:tcBorders>
              <w:top w:val="nil"/>
              <w:left w:val="nil"/>
              <w:bottom w:val="single" w:sz="8" w:space="0" w:color="auto"/>
              <w:right w:val="single" w:sz="8" w:space="0" w:color="auto"/>
            </w:tcBorders>
            <w:shd w:val="clear" w:color="auto" w:fill="D0CECE"/>
            <w:vAlign w:val="center"/>
          </w:tcPr>
          <w:p w14:paraId="03818D18" w14:textId="77777777" w:rsidR="00C41430" w:rsidRPr="00D36BA7" w:rsidRDefault="00C41430" w:rsidP="00945CCA">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337</w:t>
            </w:r>
          </w:p>
        </w:tc>
        <w:tc>
          <w:tcPr>
            <w:tcW w:w="956" w:type="dxa"/>
            <w:tcBorders>
              <w:top w:val="single" w:sz="4" w:space="0" w:color="auto"/>
              <w:left w:val="single" w:sz="4" w:space="0" w:color="auto"/>
              <w:bottom w:val="single" w:sz="4" w:space="0" w:color="auto"/>
              <w:right w:val="single" w:sz="4" w:space="0" w:color="auto"/>
            </w:tcBorders>
            <w:shd w:val="clear" w:color="auto" w:fill="D0CECE"/>
            <w:vAlign w:val="center"/>
          </w:tcPr>
          <w:p w14:paraId="1C0E8366" w14:textId="77777777" w:rsidR="00C41430" w:rsidRPr="00D36BA7" w:rsidRDefault="00C41430" w:rsidP="00945CCA">
            <w:pPr>
              <w:spacing w:after="120" w:line="240" w:lineRule="auto"/>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98,25%</w:t>
            </w:r>
          </w:p>
        </w:tc>
      </w:tr>
    </w:tbl>
    <w:p w14:paraId="19451DC2" w14:textId="77777777" w:rsidR="00C41430" w:rsidRDefault="00C41430" w:rsidP="00C41430">
      <w:pPr>
        <w:spacing w:after="120" w:line="240" w:lineRule="auto"/>
        <w:rPr>
          <w:rFonts w:ascii="Times New Roman" w:eastAsia="Calibri" w:hAnsi="Times New Roman" w:cs="Times New Roman"/>
          <w:b/>
          <w:sz w:val="24"/>
          <w:szCs w:val="24"/>
          <w:lang w:val="en-GB"/>
        </w:rPr>
      </w:pPr>
    </w:p>
    <w:p w14:paraId="0B9360CA" w14:textId="77777777" w:rsidR="00C41430" w:rsidRPr="008479D8" w:rsidRDefault="00C41430" w:rsidP="00C41430">
      <w:pPr>
        <w:spacing w:after="120" w:line="240" w:lineRule="auto"/>
        <w:rPr>
          <w:rFonts w:ascii="Times New Roman" w:eastAsia="Calibri" w:hAnsi="Times New Roman" w:cs="Times New Roman"/>
          <w:sz w:val="24"/>
          <w:szCs w:val="24"/>
        </w:rPr>
      </w:pPr>
      <w:r w:rsidRPr="008479D8">
        <w:rPr>
          <w:rFonts w:ascii="Times New Roman" w:eastAsia="Calibri" w:hAnsi="Times New Roman" w:cs="Times New Roman"/>
          <w:sz w:val="24"/>
          <w:szCs w:val="24"/>
        </w:rPr>
        <w:t>In the reporting period</w:t>
      </w:r>
      <w:r>
        <w:rPr>
          <w:rFonts w:ascii="Times New Roman" w:eastAsia="Calibri" w:hAnsi="Times New Roman" w:cs="Times New Roman"/>
          <w:sz w:val="24"/>
          <w:szCs w:val="24"/>
        </w:rPr>
        <w:t xml:space="preserve"> </w:t>
      </w:r>
      <w:r w:rsidRPr="00165B1D">
        <w:rPr>
          <w:rFonts w:ascii="Times New Roman" w:eastAsia="Calibri" w:hAnsi="Times New Roman" w:cs="Times New Roman"/>
          <w:b/>
          <w:sz w:val="24"/>
          <w:szCs w:val="24"/>
        </w:rPr>
        <w:t>I quarter of 2022</w:t>
      </w:r>
      <w:r w:rsidRPr="008479D8">
        <w:rPr>
          <w:rFonts w:ascii="Times New Roman" w:eastAsia="Calibri" w:hAnsi="Times New Roman" w:cs="Times New Roman"/>
          <w:sz w:val="24"/>
          <w:szCs w:val="24"/>
        </w:rPr>
        <w:t xml:space="preserve">, the Protector of Citizens issued 81 recommendations to public authorities in the investigations of control. In the same period, 74 recommendations were due to be implemented, including the ones that were issued before and whose deadline for acting expired in the observed period. In the same period, the Protector of Citizens issued 151 recommendations to public authorities in the summary investigation which the authorities followed up on immediately after learning that the Protector of Citizens launched a control investigation. </w:t>
      </w:r>
    </w:p>
    <w:p w14:paraId="2FF4D989" w14:textId="77777777" w:rsidR="00C41430" w:rsidRPr="008479D8" w:rsidRDefault="00C41430" w:rsidP="00C41430">
      <w:pPr>
        <w:spacing w:after="120" w:line="240" w:lineRule="auto"/>
        <w:rPr>
          <w:rFonts w:ascii="Times New Roman" w:eastAsia="Calibri" w:hAnsi="Times New Roman" w:cs="Times New Roman"/>
          <w:sz w:val="24"/>
          <w:szCs w:val="24"/>
        </w:rPr>
      </w:pPr>
      <w:r w:rsidRPr="008479D8">
        <w:rPr>
          <w:rFonts w:ascii="Times New Roman" w:eastAsia="Calibri" w:hAnsi="Times New Roman" w:cs="Times New Roman"/>
          <w:sz w:val="24"/>
          <w:szCs w:val="24"/>
        </w:rPr>
        <w:t>Public authorities’ acting upon the Recommendations of the Protector of Citizens</w:t>
      </w:r>
      <w:r w:rsidRPr="008479D8">
        <w:rPr>
          <w:rFonts w:ascii="Times New Roman" w:eastAsia="Calibri" w:hAnsi="Times New Roman" w:cs="Times New Roman"/>
          <w:sz w:val="24"/>
          <w:szCs w:val="24"/>
          <w:lang w:val="sr-Cyrl-RS"/>
        </w:rPr>
        <w:t xml:space="preserve"> </w:t>
      </w:r>
      <w:r w:rsidRPr="008479D8">
        <w:rPr>
          <w:rFonts w:ascii="Times New Roman" w:eastAsia="Calibri" w:hAnsi="Times New Roman" w:cs="Times New Roman"/>
          <w:sz w:val="24"/>
          <w:szCs w:val="24"/>
        </w:rPr>
        <w:t xml:space="preserve">is given in Table 1. </w:t>
      </w:r>
    </w:p>
    <w:p w14:paraId="5F4A206E" w14:textId="77777777" w:rsidR="00C41430" w:rsidRPr="008479D8" w:rsidRDefault="00C41430" w:rsidP="00C41430">
      <w:pPr>
        <w:spacing w:after="120" w:line="240" w:lineRule="auto"/>
        <w:rPr>
          <w:rFonts w:ascii="Times New Roman" w:eastAsia="Calibri" w:hAnsi="Times New Roman" w:cs="Times New Roman"/>
          <w:sz w:val="24"/>
          <w:szCs w:val="24"/>
        </w:rPr>
      </w:pPr>
      <w:r w:rsidRPr="008479D8">
        <w:rPr>
          <w:rFonts w:ascii="Times New Roman" w:eastAsia="Calibri" w:hAnsi="Times New Roman" w:cs="Times New Roman"/>
          <w:sz w:val="24"/>
          <w:szCs w:val="24"/>
        </w:rPr>
        <w:t>Table 1</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1"/>
        <w:gridCol w:w="1913"/>
        <w:gridCol w:w="1913"/>
        <w:gridCol w:w="1837"/>
        <w:gridCol w:w="919"/>
      </w:tblGrid>
      <w:tr w:rsidR="00C41430" w:rsidRPr="008479D8" w14:paraId="11C0DAF8" w14:textId="77777777" w:rsidTr="00945CCA">
        <w:trPr>
          <w:trHeight w:val="816"/>
          <w:jc w:val="center"/>
        </w:trPr>
        <w:tc>
          <w:tcPr>
            <w:tcW w:w="2369" w:type="dxa"/>
            <w:tcBorders>
              <w:top w:val="single" w:sz="4" w:space="0" w:color="auto"/>
              <w:left w:val="single" w:sz="4" w:space="0" w:color="auto"/>
              <w:bottom w:val="single" w:sz="4" w:space="0" w:color="auto"/>
              <w:right w:val="single" w:sz="4" w:space="0" w:color="auto"/>
            </w:tcBorders>
            <w:shd w:val="clear" w:color="auto" w:fill="5B9BD5"/>
            <w:vAlign w:val="center"/>
          </w:tcPr>
          <w:p w14:paraId="39CAF6A0" w14:textId="77777777" w:rsidR="00C41430" w:rsidRPr="008479D8" w:rsidRDefault="00C41430" w:rsidP="00945CCA">
            <w:pPr>
              <w:spacing w:after="120" w:line="240" w:lineRule="auto"/>
              <w:rPr>
                <w:rFonts w:ascii="Times New Roman" w:eastAsia="Calibri" w:hAnsi="Times New Roman" w:cs="Times New Roman"/>
                <w:sz w:val="24"/>
                <w:szCs w:val="24"/>
                <w:lang w:val="sr-Cyrl-RS"/>
              </w:rPr>
            </w:pPr>
          </w:p>
        </w:tc>
        <w:tc>
          <w:tcPr>
            <w:tcW w:w="1892"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3A6429B9" w14:textId="77777777" w:rsidR="00C41430" w:rsidRPr="008479D8" w:rsidRDefault="00C41430" w:rsidP="00945CCA">
            <w:pPr>
              <w:spacing w:after="120" w:line="240" w:lineRule="auto"/>
              <w:rPr>
                <w:rFonts w:ascii="Times New Roman" w:eastAsia="Calibri" w:hAnsi="Times New Roman" w:cs="Times New Roman"/>
                <w:sz w:val="24"/>
                <w:szCs w:val="24"/>
              </w:rPr>
            </w:pPr>
            <w:r w:rsidRPr="008479D8">
              <w:rPr>
                <w:rFonts w:ascii="Times New Roman" w:eastAsia="Calibri" w:hAnsi="Times New Roman" w:cs="Times New Roman"/>
                <w:sz w:val="24"/>
                <w:szCs w:val="24"/>
              </w:rPr>
              <w:t>Recommendations issued in the period</w:t>
            </w:r>
          </w:p>
          <w:p w14:paraId="2FA170A1" w14:textId="77777777" w:rsidR="00C41430" w:rsidRPr="008479D8" w:rsidRDefault="00C41430" w:rsidP="00945CCA">
            <w:pPr>
              <w:spacing w:after="120" w:line="240" w:lineRule="auto"/>
              <w:rPr>
                <w:rFonts w:ascii="Times New Roman" w:eastAsia="Calibri" w:hAnsi="Times New Roman" w:cs="Times New Roman"/>
                <w:sz w:val="24"/>
                <w:szCs w:val="24"/>
                <w:lang w:val="sr-Cyrl-RS"/>
              </w:rPr>
            </w:pPr>
            <w:r w:rsidRPr="008479D8">
              <w:rPr>
                <w:rFonts w:ascii="Times New Roman" w:eastAsia="Calibri" w:hAnsi="Times New Roman" w:cs="Times New Roman"/>
                <w:sz w:val="24"/>
                <w:szCs w:val="24"/>
                <w:lang w:val="sr-Cyrl-RS"/>
              </w:rPr>
              <w:t>1</w:t>
            </w:r>
            <w:r w:rsidRPr="008479D8">
              <w:rPr>
                <w:rFonts w:ascii="Times New Roman" w:eastAsia="Calibri" w:hAnsi="Times New Roman" w:cs="Times New Roman"/>
                <w:sz w:val="24"/>
                <w:szCs w:val="24"/>
              </w:rPr>
              <w:t xml:space="preserve"> Jan</w:t>
            </w:r>
            <w:r w:rsidRPr="008479D8">
              <w:rPr>
                <w:rFonts w:ascii="Times New Roman" w:eastAsia="Calibri" w:hAnsi="Times New Roman" w:cs="Times New Roman"/>
                <w:sz w:val="24"/>
                <w:szCs w:val="24"/>
                <w:lang w:val="sr-Cyrl-RS"/>
              </w:rPr>
              <w:t xml:space="preserve"> – 31</w:t>
            </w:r>
            <w:r w:rsidRPr="008479D8">
              <w:rPr>
                <w:rFonts w:ascii="Times New Roman" w:eastAsia="Calibri" w:hAnsi="Times New Roman" w:cs="Times New Roman"/>
                <w:sz w:val="24"/>
                <w:szCs w:val="24"/>
              </w:rPr>
              <w:t xml:space="preserve"> Mar </w:t>
            </w:r>
            <w:r w:rsidRPr="008479D8">
              <w:rPr>
                <w:rFonts w:ascii="Times New Roman" w:eastAsia="Calibri" w:hAnsi="Times New Roman" w:cs="Times New Roman"/>
                <w:sz w:val="24"/>
                <w:szCs w:val="24"/>
                <w:lang w:val="sr-Cyrl-RS"/>
              </w:rPr>
              <w:t>2022</w:t>
            </w:r>
          </w:p>
        </w:tc>
        <w:tc>
          <w:tcPr>
            <w:tcW w:w="1892"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5F6AA2D5" w14:textId="77777777" w:rsidR="00C41430" w:rsidRPr="008479D8" w:rsidRDefault="00C41430" w:rsidP="00945CCA">
            <w:pPr>
              <w:spacing w:after="120" w:line="240" w:lineRule="auto"/>
              <w:rPr>
                <w:rFonts w:ascii="Times New Roman" w:eastAsia="Calibri" w:hAnsi="Times New Roman" w:cs="Times New Roman"/>
                <w:sz w:val="24"/>
                <w:szCs w:val="24"/>
              </w:rPr>
            </w:pPr>
            <w:r w:rsidRPr="008479D8">
              <w:rPr>
                <w:rFonts w:ascii="Times New Roman" w:eastAsia="Calibri" w:hAnsi="Times New Roman" w:cs="Times New Roman"/>
                <w:sz w:val="24"/>
                <w:szCs w:val="24"/>
              </w:rPr>
              <w:t>Recommendations due for enforcement</w:t>
            </w:r>
          </w:p>
        </w:tc>
        <w:tc>
          <w:tcPr>
            <w:tcW w:w="1817"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18F5B71F" w14:textId="77777777" w:rsidR="00C41430" w:rsidRPr="008479D8" w:rsidRDefault="00C41430" w:rsidP="00945CCA">
            <w:pPr>
              <w:spacing w:after="120" w:line="240" w:lineRule="auto"/>
              <w:rPr>
                <w:rFonts w:ascii="Times New Roman" w:eastAsia="Calibri" w:hAnsi="Times New Roman" w:cs="Times New Roman"/>
                <w:sz w:val="24"/>
                <w:szCs w:val="24"/>
              </w:rPr>
            </w:pPr>
            <w:r w:rsidRPr="008479D8">
              <w:rPr>
                <w:rFonts w:ascii="Times New Roman" w:eastAsia="Calibri" w:hAnsi="Times New Roman" w:cs="Times New Roman"/>
                <w:sz w:val="24"/>
                <w:szCs w:val="24"/>
              </w:rPr>
              <w:t>Accepted recommendations</w:t>
            </w:r>
          </w:p>
        </w:tc>
        <w:tc>
          <w:tcPr>
            <w:tcW w:w="910"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257EEFC3" w14:textId="77777777" w:rsidR="00C41430" w:rsidRPr="008479D8" w:rsidRDefault="00C41430" w:rsidP="00945CCA">
            <w:pPr>
              <w:spacing w:after="120" w:line="240" w:lineRule="auto"/>
              <w:rPr>
                <w:rFonts w:ascii="Times New Roman" w:eastAsia="Calibri" w:hAnsi="Times New Roman" w:cs="Times New Roman"/>
                <w:sz w:val="24"/>
                <w:szCs w:val="24"/>
                <w:lang w:val="sr-Cyrl-RS"/>
              </w:rPr>
            </w:pPr>
            <w:r w:rsidRPr="008479D8">
              <w:rPr>
                <w:rFonts w:ascii="Times New Roman" w:eastAsia="Calibri" w:hAnsi="Times New Roman" w:cs="Times New Roman"/>
                <w:sz w:val="24"/>
                <w:szCs w:val="24"/>
                <w:lang w:val="sr-Cyrl-RS"/>
              </w:rPr>
              <w:t>%</w:t>
            </w:r>
          </w:p>
        </w:tc>
      </w:tr>
      <w:tr w:rsidR="00C41430" w:rsidRPr="008479D8" w14:paraId="5D158B9D" w14:textId="77777777" w:rsidTr="00945CCA">
        <w:trPr>
          <w:trHeight w:val="816"/>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2E9D0861" w14:textId="77777777" w:rsidR="00C41430" w:rsidRPr="008479D8" w:rsidRDefault="00C41430" w:rsidP="00945CCA">
            <w:pPr>
              <w:spacing w:after="120" w:line="240" w:lineRule="auto"/>
              <w:rPr>
                <w:rFonts w:ascii="Times New Roman" w:eastAsia="Calibri" w:hAnsi="Times New Roman" w:cs="Times New Roman"/>
                <w:sz w:val="24"/>
                <w:szCs w:val="24"/>
              </w:rPr>
            </w:pPr>
            <w:r w:rsidRPr="008479D8">
              <w:rPr>
                <w:rFonts w:ascii="Times New Roman" w:eastAsia="Calibri" w:hAnsi="Times New Roman" w:cs="Times New Roman"/>
                <w:sz w:val="24"/>
                <w:szCs w:val="24"/>
              </w:rPr>
              <w:t>Recommendations from control investigations</w:t>
            </w:r>
          </w:p>
        </w:tc>
        <w:tc>
          <w:tcPr>
            <w:tcW w:w="1892" w:type="dxa"/>
            <w:tcBorders>
              <w:top w:val="single" w:sz="8" w:space="0" w:color="auto"/>
              <w:left w:val="single" w:sz="8" w:space="0" w:color="auto"/>
              <w:bottom w:val="single" w:sz="8" w:space="0" w:color="auto"/>
              <w:right w:val="single" w:sz="8" w:space="0" w:color="auto"/>
            </w:tcBorders>
            <w:vAlign w:val="center"/>
          </w:tcPr>
          <w:p w14:paraId="59573220" w14:textId="77777777" w:rsidR="00C41430" w:rsidRPr="008479D8" w:rsidRDefault="00C41430" w:rsidP="00945CCA">
            <w:pPr>
              <w:spacing w:after="120" w:line="240" w:lineRule="auto"/>
              <w:rPr>
                <w:rFonts w:ascii="Times New Roman" w:eastAsia="Calibri" w:hAnsi="Times New Roman" w:cs="Times New Roman"/>
                <w:sz w:val="24"/>
                <w:szCs w:val="24"/>
                <w:lang w:val="sr-Latn-RS"/>
              </w:rPr>
            </w:pPr>
            <w:r w:rsidRPr="008479D8">
              <w:rPr>
                <w:rFonts w:ascii="Times New Roman" w:eastAsia="Calibri" w:hAnsi="Times New Roman" w:cs="Times New Roman"/>
                <w:sz w:val="24"/>
                <w:szCs w:val="24"/>
                <w:lang w:val="sr-Cyrl-RS"/>
              </w:rPr>
              <w:t>8</w:t>
            </w:r>
            <w:r w:rsidRPr="008479D8">
              <w:rPr>
                <w:rFonts w:ascii="Times New Roman" w:eastAsia="Calibri" w:hAnsi="Times New Roman" w:cs="Times New Roman"/>
                <w:sz w:val="24"/>
                <w:szCs w:val="24"/>
                <w:lang w:val="sr-Latn-RS"/>
              </w:rPr>
              <w:t>1</w:t>
            </w:r>
          </w:p>
        </w:tc>
        <w:tc>
          <w:tcPr>
            <w:tcW w:w="1892" w:type="dxa"/>
            <w:tcBorders>
              <w:top w:val="single" w:sz="8" w:space="0" w:color="auto"/>
              <w:left w:val="nil"/>
              <w:bottom w:val="single" w:sz="8" w:space="0" w:color="auto"/>
              <w:right w:val="single" w:sz="8" w:space="0" w:color="auto"/>
            </w:tcBorders>
            <w:vAlign w:val="center"/>
          </w:tcPr>
          <w:p w14:paraId="012ADB02" w14:textId="77777777" w:rsidR="00C41430" w:rsidRPr="008479D8" w:rsidRDefault="00C41430" w:rsidP="00945CCA">
            <w:pPr>
              <w:spacing w:after="120" w:line="240" w:lineRule="auto"/>
              <w:rPr>
                <w:rFonts w:ascii="Times New Roman" w:eastAsia="Calibri" w:hAnsi="Times New Roman" w:cs="Times New Roman"/>
                <w:sz w:val="24"/>
                <w:szCs w:val="24"/>
                <w:lang w:val="sr-Cyrl-RS"/>
              </w:rPr>
            </w:pPr>
            <w:r w:rsidRPr="008479D8">
              <w:rPr>
                <w:rFonts w:ascii="Times New Roman" w:eastAsia="Calibri" w:hAnsi="Times New Roman" w:cs="Times New Roman"/>
                <w:sz w:val="24"/>
                <w:szCs w:val="24"/>
                <w:lang w:val="sr-Cyrl-RS"/>
              </w:rPr>
              <w:t>74</w:t>
            </w:r>
          </w:p>
        </w:tc>
        <w:tc>
          <w:tcPr>
            <w:tcW w:w="1817" w:type="dxa"/>
            <w:tcBorders>
              <w:top w:val="single" w:sz="8" w:space="0" w:color="auto"/>
              <w:left w:val="nil"/>
              <w:bottom w:val="single" w:sz="8" w:space="0" w:color="auto"/>
              <w:right w:val="single" w:sz="8" w:space="0" w:color="auto"/>
            </w:tcBorders>
            <w:vAlign w:val="center"/>
          </w:tcPr>
          <w:p w14:paraId="642085FC" w14:textId="77777777" w:rsidR="00C41430" w:rsidRPr="008479D8" w:rsidRDefault="00C41430" w:rsidP="00945CCA">
            <w:pPr>
              <w:spacing w:after="120" w:line="240" w:lineRule="auto"/>
              <w:rPr>
                <w:rFonts w:ascii="Times New Roman" w:eastAsia="Calibri" w:hAnsi="Times New Roman" w:cs="Times New Roman"/>
                <w:sz w:val="24"/>
                <w:szCs w:val="24"/>
                <w:lang w:val="sr-Cyrl-RS"/>
              </w:rPr>
            </w:pPr>
            <w:r w:rsidRPr="008479D8">
              <w:rPr>
                <w:rFonts w:ascii="Times New Roman" w:eastAsia="Calibri" w:hAnsi="Times New Roman" w:cs="Times New Roman"/>
                <w:sz w:val="24"/>
                <w:szCs w:val="24"/>
                <w:lang w:val="sr-Cyrl-RS"/>
              </w:rPr>
              <w:t>56</w:t>
            </w:r>
          </w:p>
        </w:tc>
        <w:tc>
          <w:tcPr>
            <w:tcW w:w="910" w:type="dxa"/>
            <w:tcBorders>
              <w:top w:val="single" w:sz="4" w:space="0" w:color="auto"/>
              <w:left w:val="single" w:sz="4" w:space="0" w:color="auto"/>
              <w:bottom w:val="single" w:sz="4" w:space="0" w:color="auto"/>
              <w:right w:val="single" w:sz="4" w:space="0" w:color="auto"/>
            </w:tcBorders>
            <w:vAlign w:val="center"/>
          </w:tcPr>
          <w:p w14:paraId="4EC0FF78" w14:textId="77777777" w:rsidR="00C41430" w:rsidRPr="008479D8" w:rsidRDefault="00C41430" w:rsidP="00945CCA">
            <w:pPr>
              <w:spacing w:after="120" w:line="240" w:lineRule="auto"/>
              <w:rPr>
                <w:rFonts w:ascii="Times New Roman" w:eastAsia="Calibri" w:hAnsi="Times New Roman" w:cs="Times New Roman"/>
                <w:sz w:val="24"/>
                <w:szCs w:val="24"/>
                <w:lang w:val="sr-Cyrl-RS"/>
              </w:rPr>
            </w:pPr>
            <w:r w:rsidRPr="008479D8">
              <w:rPr>
                <w:rFonts w:ascii="Times New Roman" w:eastAsia="Calibri" w:hAnsi="Times New Roman" w:cs="Times New Roman"/>
                <w:sz w:val="24"/>
                <w:szCs w:val="24"/>
                <w:lang w:val="sr-Cyrl-RS"/>
              </w:rPr>
              <w:t>75,77%</w:t>
            </w:r>
          </w:p>
        </w:tc>
      </w:tr>
      <w:tr w:rsidR="00C41430" w:rsidRPr="008479D8" w14:paraId="4F3122A0" w14:textId="77777777" w:rsidTr="00945CCA">
        <w:trPr>
          <w:trHeight w:val="619"/>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1E99EAE4" w14:textId="77777777" w:rsidR="00C41430" w:rsidRPr="008479D8" w:rsidRDefault="00C41430" w:rsidP="00945CCA">
            <w:pPr>
              <w:spacing w:after="120" w:line="240" w:lineRule="auto"/>
              <w:rPr>
                <w:rFonts w:ascii="Times New Roman" w:eastAsia="Calibri" w:hAnsi="Times New Roman" w:cs="Times New Roman"/>
                <w:sz w:val="24"/>
                <w:szCs w:val="24"/>
              </w:rPr>
            </w:pPr>
            <w:r w:rsidRPr="008479D8">
              <w:rPr>
                <w:rFonts w:ascii="Times New Roman" w:eastAsia="Calibri" w:hAnsi="Times New Roman" w:cs="Times New Roman"/>
                <w:sz w:val="24"/>
                <w:szCs w:val="24"/>
              </w:rPr>
              <w:t>Recommendations from summary investigations</w:t>
            </w:r>
          </w:p>
        </w:tc>
        <w:tc>
          <w:tcPr>
            <w:tcW w:w="1892" w:type="dxa"/>
            <w:tcBorders>
              <w:top w:val="nil"/>
              <w:left w:val="single" w:sz="8" w:space="0" w:color="auto"/>
              <w:bottom w:val="single" w:sz="8" w:space="0" w:color="auto"/>
              <w:right w:val="single" w:sz="8" w:space="0" w:color="auto"/>
            </w:tcBorders>
            <w:vAlign w:val="center"/>
          </w:tcPr>
          <w:p w14:paraId="11D4F30A" w14:textId="77777777" w:rsidR="00C41430" w:rsidRPr="008479D8" w:rsidRDefault="00C41430" w:rsidP="00945CCA">
            <w:pPr>
              <w:spacing w:after="120" w:line="240" w:lineRule="auto"/>
              <w:rPr>
                <w:rFonts w:ascii="Times New Roman" w:eastAsia="Calibri" w:hAnsi="Times New Roman" w:cs="Times New Roman"/>
                <w:sz w:val="24"/>
                <w:szCs w:val="24"/>
                <w:lang w:val="sr-Cyrl-RS"/>
              </w:rPr>
            </w:pPr>
            <w:r w:rsidRPr="008479D8">
              <w:rPr>
                <w:rFonts w:ascii="Times New Roman" w:eastAsia="Calibri" w:hAnsi="Times New Roman" w:cs="Times New Roman"/>
                <w:sz w:val="24"/>
                <w:szCs w:val="24"/>
                <w:lang w:val="sr-Cyrl-RS"/>
              </w:rPr>
              <w:t>151</w:t>
            </w:r>
          </w:p>
        </w:tc>
        <w:tc>
          <w:tcPr>
            <w:tcW w:w="1892" w:type="dxa"/>
            <w:tcBorders>
              <w:top w:val="nil"/>
              <w:left w:val="nil"/>
              <w:bottom w:val="single" w:sz="8" w:space="0" w:color="auto"/>
              <w:right w:val="single" w:sz="8" w:space="0" w:color="auto"/>
            </w:tcBorders>
            <w:vAlign w:val="center"/>
          </w:tcPr>
          <w:p w14:paraId="317C81AD" w14:textId="77777777" w:rsidR="00C41430" w:rsidRPr="008479D8" w:rsidRDefault="00C41430" w:rsidP="00945CCA">
            <w:pPr>
              <w:spacing w:after="120" w:line="240" w:lineRule="auto"/>
              <w:rPr>
                <w:rFonts w:ascii="Times New Roman" w:eastAsia="Calibri" w:hAnsi="Times New Roman" w:cs="Times New Roman"/>
                <w:sz w:val="24"/>
                <w:szCs w:val="24"/>
                <w:lang w:val="sr-Cyrl-RS"/>
              </w:rPr>
            </w:pPr>
            <w:r w:rsidRPr="008479D8">
              <w:rPr>
                <w:rFonts w:ascii="Times New Roman" w:eastAsia="Calibri" w:hAnsi="Times New Roman" w:cs="Times New Roman"/>
                <w:sz w:val="24"/>
                <w:szCs w:val="24"/>
                <w:lang w:val="sr-Cyrl-RS"/>
              </w:rPr>
              <w:t>151</w:t>
            </w:r>
          </w:p>
        </w:tc>
        <w:tc>
          <w:tcPr>
            <w:tcW w:w="1817" w:type="dxa"/>
            <w:tcBorders>
              <w:top w:val="nil"/>
              <w:left w:val="nil"/>
              <w:bottom w:val="single" w:sz="8" w:space="0" w:color="auto"/>
              <w:right w:val="single" w:sz="8" w:space="0" w:color="auto"/>
            </w:tcBorders>
            <w:vAlign w:val="center"/>
          </w:tcPr>
          <w:p w14:paraId="1087A8C9" w14:textId="77777777" w:rsidR="00C41430" w:rsidRPr="008479D8" w:rsidRDefault="00C41430" w:rsidP="00945CCA">
            <w:pPr>
              <w:spacing w:after="120" w:line="240" w:lineRule="auto"/>
              <w:rPr>
                <w:rFonts w:ascii="Times New Roman" w:eastAsia="Calibri" w:hAnsi="Times New Roman" w:cs="Times New Roman"/>
                <w:sz w:val="24"/>
                <w:szCs w:val="24"/>
                <w:lang w:val="sr-Cyrl-RS"/>
              </w:rPr>
            </w:pPr>
            <w:r w:rsidRPr="008479D8">
              <w:rPr>
                <w:rFonts w:ascii="Times New Roman" w:eastAsia="Calibri" w:hAnsi="Times New Roman" w:cs="Times New Roman"/>
                <w:sz w:val="24"/>
                <w:szCs w:val="24"/>
                <w:lang w:val="sr-Cyrl-RS"/>
              </w:rPr>
              <w:t>151</w:t>
            </w:r>
          </w:p>
        </w:tc>
        <w:tc>
          <w:tcPr>
            <w:tcW w:w="910" w:type="dxa"/>
            <w:tcBorders>
              <w:top w:val="nil"/>
              <w:left w:val="single" w:sz="4" w:space="0" w:color="auto"/>
              <w:bottom w:val="single" w:sz="4" w:space="0" w:color="auto"/>
              <w:right w:val="single" w:sz="4" w:space="0" w:color="auto"/>
            </w:tcBorders>
            <w:vAlign w:val="center"/>
          </w:tcPr>
          <w:p w14:paraId="3F62DFD1" w14:textId="77777777" w:rsidR="00C41430" w:rsidRPr="008479D8" w:rsidRDefault="00C41430" w:rsidP="00945CCA">
            <w:pPr>
              <w:spacing w:after="120" w:line="240" w:lineRule="auto"/>
              <w:rPr>
                <w:rFonts w:ascii="Times New Roman" w:eastAsia="Calibri" w:hAnsi="Times New Roman" w:cs="Times New Roman"/>
                <w:sz w:val="24"/>
                <w:szCs w:val="24"/>
                <w:lang w:val="sr-Cyrl-RS"/>
              </w:rPr>
            </w:pPr>
            <w:r w:rsidRPr="008479D8">
              <w:rPr>
                <w:rFonts w:ascii="Times New Roman" w:eastAsia="Calibri" w:hAnsi="Times New Roman" w:cs="Times New Roman"/>
                <w:sz w:val="24"/>
                <w:szCs w:val="24"/>
                <w:lang w:val="sr-Cyrl-RS"/>
              </w:rPr>
              <w:t>100%</w:t>
            </w:r>
          </w:p>
        </w:tc>
      </w:tr>
      <w:tr w:rsidR="00C41430" w:rsidRPr="008479D8" w14:paraId="7655204F" w14:textId="77777777" w:rsidTr="00945CCA">
        <w:trPr>
          <w:trHeight w:val="619"/>
          <w:jc w:val="center"/>
        </w:trPr>
        <w:tc>
          <w:tcPr>
            <w:tcW w:w="2369"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2B0A3BD4" w14:textId="77777777" w:rsidR="00C41430" w:rsidRPr="008479D8" w:rsidRDefault="00C41430" w:rsidP="00945CCA">
            <w:pPr>
              <w:spacing w:after="120" w:line="240" w:lineRule="auto"/>
              <w:rPr>
                <w:rFonts w:ascii="Times New Roman" w:eastAsia="Calibri" w:hAnsi="Times New Roman" w:cs="Times New Roman"/>
                <w:b/>
                <w:sz w:val="24"/>
                <w:szCs w:val="24"/>
              </w:rPr>
            </w:pPr>
            <w:r w:rsidRPr="008479D8">
              <w:rPr>
                <w:rFonts w:ascii="Times New Roman" w:eastAsia="Calibri" w:hAnsi="Times New Roman" w:cs="Times New Roman"/>
                <w:b/>
                <w:sz w:val="24"/>
                <w:szCs w:val="24"/>
              </w:rPr>
              <w:t xml:space="preserve">RECOMMENDATIONS TOTAL </w:t>
            </w:r>
          </w:p>
        </w:tc>
        <w:tc>
          <w:tcPr>
            <w:tcW w:w="1892" w:type="dxa"/>
            <w:tcBorders>
              <w:top w:val="nil"/>
              <w:left w:val="single" w:sz="8" w:space="0" w:color="auto"/>
              <w:bottom w:val="single" w:sz="8" w:space="0" w:color="auto"/>
              <w:right w:val="single" w:sz="8" w:space="0" w:color="auto"/>
            </w:tcBorders>
            <w:shd w:val="clear" w:color="auto" w:fill="D0CECE"/>
            <w:vAlign w:val="center"/>
          </w:tcPr>
          <w:p w14:paraId="42A5F67A" w14:textId="77777777" w:rsidR="00C41430" w:rsidRPr="008479D8" w:rsidRDefault="00C41430" w:rsidP="00945CCA">
            <w:pPr>
              <w:spacing w:after="120" w:line="240" w:lineRule="auto"/>
              <w:rPr>
                <w:rFonts w:ascii="Times New Roman" w:eastAsia="Calibri" w:hAnsi="Times New Roman" w:cs="Times New Roman"/>
                <w:b/>
                <w:sz w:val="24"/>
                <w:szCs w:val="24"/>
                <w:lang w:val="sr-Latn-RS"/>
              </w:rPr>
            </w:pPr>
            <w:r w:rsidRPr="008479D8">
              <w:rPr>
                <w:rFonts w:ascii="Times New Roman" w:eastAsia="Calibri" w:hAnsi="Times New Roman" w:cs="Times New Roman"/>
                <w:b/>
                <w:sz w:val="24"/>
                <w:szCs w:val="24"/>
                <w:lang w:val="sr-Cyrl-RS"/>
              </w:rPr>
              <w:t>232</w:t>
            </w:r>
          </w:p>
        </w:tc>
        <w:tc>
          <w:tcPr>
            <w:tcW w:w="1892" w:type="dxa"/>
            <w:tcBorders>
              <w:top w:val="nil"/>
              <w:left w:val="nil"/>
              <w:bottom w:val="single" w:sz="8" w:space="0" w:color="auto"/>
              <w:right w:val="single" w:sz="8" w:space="0" w:color="auto"/>
            </w:tcBorders>
            <w:shd w:val="clear" w:color="auto" w:fill="D0CECE"/>
            <w:vAlign w:val="center"/>
          </w:tcPr>
          <w:p w14:paraId="73ED8494" w14:textId="77777777" w:rsidR="00C41430" w:rsidRPr="008479D8" w:rsidRDefault="00C41430" w:rsidP="00945CCA">
            <w:pPr>
              <w:spacing w:after="120" w:line="240" w:lineRule="auto"/>
              <w:rPr>
                <w:rFonts w:ascii="Times New Roman" w:eastAsia="Calibri" w:hAnsi="Times New Roman" w:cs="Times New Roman"/>
                <w:b/>
                <w:sz w:val="24"/>
                <w:szCs w:val="24"/>
                <w:lang w:val="sr-Cyrl-RS"/>
              </w:rPr>
            </w:pPr>
            <w:r w:rsidRPr="008479D8">
              <w:rPr>
                <w:rFonts w:ascii="Times New Roman" w:eastAsia="Calibri" w:hAnsi="Times New Roman" w:cs="Times New Roman"/>
                <w:b/>
                <w:sz w:val="24"/>
                <w:szCs w:val="24"/>
                <w:lang w:val="sr-Cyrl-RS"/>
              </w:rPr>
              <w:t>225</w:t>
            </w:r>
          </w:p>
        </w:tc>
        <w:tc>
          <w:tcPr>
            <w:tcW w:w="1817" w:type="dxa"/>
            <w:tcBorders>
              <w:top w:val="nil"/>
              <w:left w:val="nil"/>
              <w:bottom w:val="single" w:sz="8" w:space="0" w:color="auto"/>
              <w:right w:val="single" w:sz="8" w:space="0" w:color="auto"/>
            </w:tcBorders>
            <w:shd w:val="clear" w:color="auto" w:fill="D0CECE"/>
            <w:vAlign w:val="center"/>
          </w:tcPr>
          <w:p w14:paraId="7A040EEF" w14:textId="77777777" w:rsidR="00C41430" w:rsidRPr="008479D8" w:rsidRDefault="00C41430" w:rsidP="00945CCA">
            <w:pPr>
              <w:spacing w:after="120" w:line="240" w:lineRule="auto"/>
              <w:rPr>
                <w:rFonts w:ascii="Times New Roman" w:eastAsia="Calibri" w:hAnsi="Times New Roman" w:cs="Times New Roman"/>
                <w:b/>
                <w:sz w:val="24"/>
                <w:szCs w:val="24"/>
                <w:lang w:val="sr-Cyrl-RS"/>
              </w:rPr>
            </w:pPr>
            <w:r w:rsidRPr="008479D8">
              <w:rPr>
                <w:rFonts w:ascii="Times New Roman" w:eastAsia="Calibri" w:hAnsi="Times New Roman" w:cs="Times New Roman"/>
                <w:b/>
                <w:sz w:val="24"/>
                <w:szCs w:val="24"/>
                <w:lang w:val="sr-Cyrl-RS"/>
              </w:rPr>
              <w:t>207</w:t>
            </w:r>
          </w:p>
        </w:tc>
        <w:tc>
          <w:tcPr>
            <w:tcW w:w="910" w:type="dxa"/>
            <w:tcBorders>
              <w:top w:val="single" w:sz="4" w:space="0" w:color="auto"/>
              <w:left w:val="single" w:sz="4" w:space="0" w:color="auto"/>
              <w:bottom w:val="single" w:sz="4" w:space="0" w:color="auto"/>
              <w:right w:val="single" w:sz="4" w:space="0" w:color="auto"/>
            </w:tcBorders>
            <w:shd w:val="clear" w:color="auto" w:fill="D0CECE"/>
            <w:vAlign w:val="center"/>
          </w:tcPr>
          <w:p w14:paraId="08BDD9B1" w14:textId="77777777" w:rsidR="00C41430" w:rsidRPr="008479D8" w:rsidRDefault="00C41430" w:rsidP="00945CCA">
            <w:pPr>
              <w:spacing w:after="120" w:line="240" w:lineRule="auto"/>
              <w:rPr>
                <w:rFonts w:ascii="Times New Roman" w:eastAsia="Calibri" w:hAnsi="Times New Roman" w:cs="Times New Roman"/>
                <w:b/>
                <w:sz w:val="24"/>
                <w:szCs w:val="24"/>
                <w:lang w:val="sr-Cyrl-RS"/>
              </w:rPr>
            </w:pPr>
            <w:r w:rsidRPr="008479D8">
              <w:rPr>
                <w:rFonts w:ascii="Times New Roman" w:eastAsia="Calibri" w:hAnsi="Times New Roman" w:cs="Times New Roman"/>
                <w:b/>
                <w:sz w:val="24"/>
                <w:szCs w:val="24"/>
                <w:lang w:val="sr-Cyrl-RS"/>
              </w:rPr>
              <w:t>92%</w:t>
            </w:r>
          </w:p>
        </w:tc>
      </w:tr>
    </w:tbl>
    <w:p w14:paraId="3AC55BB4" w14:textId="77777777" w:rsidR="00C41430" w:rsidRPr="00D36BA7" w:rsidRDefault="00C41430" w:rsidP="00C41430">
      <w:pPr>
        <w:spacing w:after="120" w:line="240" w:lineRule="auto"/>
        <w:rPr>
          <w:rFonts w:ascii="Times New Roman" w:eastAsia="Calibri" w:hAnsi="Times New Roman" w:cs="Times New Roman"/>
          <w:b/>
          <w:sz w:val="24"/>
          <w:szCs w:val="24"/>
          <w:lang w:val="en-GB"/>
        </w:rPr>
      </w:pPr>
    </w:p>
    <w:p w14:paraId="405BDC89" w14:textId="77777777" w:rsidR="00C41430" w:rsidRPr="00D36BA7" w:rsidRDefault="00C41430" w:rsidP="00C41430">
      <w:pPr>
        <w:spacing w:after="120" w:line="240" w:lineRule="auto"/>
        <w:rPr>
          <w:rFonts w:ascii="Times New Roman" w:eastAsia="Calibri" w:hAnsi="Times New Roman" w:cs="Times New Roman"/>
          <w:b/>
          <w:sz w:val="24"/>
          <w:szCs w:val="24"/>
          <w:lang w:val="en-GB"/>
        </w:rPr>
      </w:pPr>
    </w:p>
    <w:p w14:paraId="1F284CF0" w14:textId="77777777" w:rsidR="00C41430" w:rsidRPr="00D36BA7" w:rsidRDefault="00C41430" w:rsidP="00C41430">
      <w:pPr>
        <w:spacing w:after="120" w:line="240" w:lineRule="auto"/>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3.2.1.6. Regularly monitor the effectiveness of actions taken by state authorities following up on the recommendations made by the National Preventive Mechanism.</w:t>
      </w:r>
    </w:p>
    <w:p w14:paraId="681C4C81" w14:textId="77777777" w:rsidR="00C41430" w:rsidRPr="00D36BA7" w:rsidRDefault="00C41430" w:rsidP="00C41430">
      <w:pPr>
        <w:tabs>
          <w:tab w:val="center" w:pos="4680"/>
        </w:tabs>
        <w:spacing w:after="120" w:line="240" w:lineRule="auto"/>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w:t>
      </w:r>
    </w:p>
    <w:p w14:paraId="20AFEF58" w14:textId="77777777" w:rsidR="00C41430" w:rsidRPr="00D36BA7" w:rsidRDefault="00C41430" w:rsidP="00C41430">
      <w:pPr>
        <w:spacing w:after="12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Times New Roman" w:hAnsi="Times New Roman" w:cs="Times New Roman"/>
          <w:sz w:val="24"/>
          <w:szCs w:val="24"/>
          <w:lang w:val="en-GB"/>
        </w:rPr>
        <w:t xml:space="preserve">In the reporting period </w:t>
      </w:r>
      <w:r w:rsidRPr="00D36BA7">
        <w:rPr>
          <w:rFonts w:ascii="Times New Roman" w:eastAsia="Times New Roman" w:hAnsi="Times New Roman" w:cs="Times New Roman"/>
          <w:b/>
          <w:bCs/>
          <w:sz w:val="24"/>
          <w:szCs w:val="24"/>
          <w:lang w:val="en-GB"/>
        </w:rPr>
        <w:t xml:space="preserve">I and II quarter of 2021, </w:t>
      </w:r>
      <w:r w:rsidRPr="00D36BA7">
        <w:rPr>
          <w:rFonts w:ascii="Times New Roman" w:eastAsia="Times New Roman" w:hAnsi="Times New Roman" w:cs="Times New Roman"/>
          <w:sz w:val="24"/>
          <w:szCs w:val="24"/>
          <w:lang w:val="en-GB"/>
        </w:rPr>
        <w:t>the Protector of Citizens in the capacity of the National Preventive Mechanism (NPM) issued 87 recommendations to relevant state authorities.</w:t>
      </w:r>
      <w:r w:rsidRPr="00D36BA7">
        <w:rPr>
          <w:rFonts w:ascii="Times New Roman" w:eastAsia="Times New Roman" w:hAnsi="Times New Roman" w:cs="Times New Roman"/>
          <w:b/>
          <w:sz w:val="24"/>
          <w:szCs w:val="24"/>
          <w:lang w:val="en-GB"/>
        </w:rPr>
        <w:t xml:space="preserve"> </w:t>
      </w:r>
      <w:r w:rsidRPr="00D36BA7">
        <w:rPr>
          <w:rFonts w:ascii="Times New Roman" w:eastAsia="Times New Roman" w:hAnsi="Times New Roman" w:cs="Times New Roman"/>
          <w:sz w:val="24"/>
          <w:szCs w:val="24"/>
          <w:lang w:val="en-GB"/>
        </w:rPr>
        <w:t xml:space="preserve">In the same period, 118 recommendations, including those issued in the previous reporting period, were due for </w:t>
      </w:r>
      <w:r w:rsidRPr="00D36BA7">
        <w:rPr>
          <w:rFonts w:ascii="Times New Roman" w:eastAsia="Times New Roman" w:hAnsi="Times New Roman" w:cs="Times New Roman"/>
          <w:sz w:val="24"/>
          <w:szCs w:val="24"/>
          <w:lang w:val="en-GB"/>
        </w:rPr>
        <w:lastRenderedPageBreak/>
        <w:t xml:space="preserve">compliance in this reporting period. Out of this number, 113 recommendations were </w:t>
      </w:r>
      <w:proofErr w:type="gramStart"/>
      <w:r w:rsidRPr="00D36BA7">
        <w:rPr>
          <w:rFonts w:ascii="Times New Roman" w:eastAsia="Times New Roman" w:hAnsi="Times New Roman" w:cs="Times New Roman"/>
          <w:sz w:val="24"/>
          <w:szCs w:val="24"/>
          <w:lang w:val="en-GB"/>
        </w:rPr>
        <w:t>complied</w:t>
      </w:r>
      <w:proofErr w:type="gramEnd"/>
      <w:r w:rsidRPr="00D36BA7">
        <w:rPr>
          <w:rFonts w:ascii="Times New Roman" w:eastAsia="Times New Roman" w:hAnsi="Times New Roman" w:cs="Times New Roman"/>
          <w:sz w:val="24"/>
          <w:szCs w:val="24"/>
          <w:lang w:val="en-GB"/>
        </w:rPr>
        <w:t xml:space="preserve"> with by relevant authorities. </w:t>
      </w:r>
    </w:p>
    <w:p w14:paraId="187DCDD3" w14:textId="77777777" w:rsidR="00C41430" w:rsidRPr="00D36BA7" w:rsidRDefault="00C41430" w:rsidP="00C41430">
      <w:pPr>
        <w:spacing w:after="120"/>
        <w:jc w:val="both"/>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 xml:space="preserve">Table 4 shows state compliance with the recommendations issued by the Protector of Citizens in the capacity of the NPM. </w:t>
      </w: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2088"/>
        <w:gridCol w:w="1957"/>
        <w:gridCol w:w="1957"/>
        <w:gridCol w:w="1013"/>
      </w:tblGrid>
      <w:tr w:rsidR="00C41430" w:rsidRPr="00D36BA7" w14:paraId="1DA812C5" w14:textId="77777777" w:rsidTr="00945CCA">
        <w:trPr>
          <w:trHeight w:val="781"/>
        </w:trPr>
        <w:tc>
          <w:tcPr>
            <w:tcW w:w="2357"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2D4DDCBD" w14:textId="77777777" w:rsidR="00C41430" w:rsidRPr="00D36BA7" w:rsidRDefault="00C41430" w:rsidP="00945CCA">
            <w:pPr>
              <w:spacing w:after="0" w:line="240" w:lineRule="auto"/>
              <w:jc w:val="center"/>
              <w:rPr>
                <w:rFonts w:ascii="Times New Roman" w:eastAsia="Times New Roman" w:hAnsi="Times New Roman" w:cs="Times New Roman"/>
                <w:color w:val="000000"/>
                <w:sz w:val="24"/>
                <w:szCs w:val="24"/>
                <w:lang w:val="en-GB"/>
              </w:rPr>
            </w:pPr>
            <w:r w:rsidRPr="00D36BA7">
              <w:rPr>
                <w:rFonts w:ascii="Times New Roman" w:eastAsia="Times New Roman" w:hAnsi="Times New Roman" w:cs="Times New Roman"/>
                <w:color w:val="000000"/>
                <w:sz w:val="24"/>
                <w:szCs w:val="24"/>
                <w:lang w:val="en-GB"/>
              </w:rPr>
              <w:t>Recommendations issued in the capacity of NPM</w:t>
            </w:r>
          </w:p>
          <w:p w14:paraId="1F1A0445" w14:textId="77777777" w:rsidR="00C41430" w:rsidRPr="00D36BA7" w:rsidRDefault="00C41430" w:rsidP="00945CCA">
            <w:pPr>
              <w:spacing w:after="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January 1 – June 15, 2021.</w:t>
            </w:r>
          </w:p>
        </w:tc>
        <w:tc>
          <w:tcPr>
            <w:tcW w:w="2088"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44229B17" w14:textId="77777777" w:rsidR="00C41430" w:rsidRPr="00D36BA7" w:rsidRDefault="00C41430" w:rsidP="00945CCA">
            <w:pPr>
              <w:spacing w:after="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color w:val="000000"/>
                <w:sz w:val="24"/>
                <w:szCs w:val="24"/>
                <w:lang w:val="en-GB"/>
              </w:rPr>
              <w:t>Recommendations issued</w:t>
            </w:r>
          </w:p>
        </w:tc>
        <w:tc>
          <w:tcPr>
            <w:tcW w:w="1957"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7EA49AE4" w14:textId="77777777" w:rsidR="00C41430" w:rsidRPr="00D36BA7" w:rsidRDefault="00C41430" w:rsidP="00945CCA">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color w:val="000000"/>
                <w:sz w:val="24"/>
                <w:szCs w:val="24"/>
                <w:lang w:val="en-GB"/>
              </w:rPr>
              <w:t>Number of recommendations past due for compliance</w:t>
            </w:r>
          </w:p>
        </w:tc>
        <w:tc>
          <w:tcPr>
            <w:tcW w:w="1957" w:type="dxa"/>
            <w:tcBorders>
              <w:top w:val="single" w:sz="8" w:space="0" w:color="auto"/>
              <w:left w:val="nil"/>
              <w:bottom w:val="nil"/>
              <w:right w:val="single" w:sz="4" w:space="0" w:color="auto"/>
            </w:tcBorders>
            <w:shd w:val="clear" w:color="auto" w:fill="5B9BD5"/>
            <w:vAlign w:val="center"/>
            <w:hideMark/>
          </w:tcPr>
          <w:p w14:paraId="0BD71F5B" w14:textId="77777777" w:rsidR="00C41430" w:rsidRPr="00D36BA7" w:rsidRDefault="00C41430" w:rsidP="00945CCA">
            <w:pPr>
              <w:spacing w:after="120" w:line="240" w:lineRule="auto"/>
              <w:jc w:val="center"/>
              <w:rPr>
                <w:rFonts w:ascii="Times New Roman" w:eastAsia="Times New Roman" w:hAnsi="Times New Roman" w:cs="Times New Roman"/>
                <w:color w:val="FF0000"/>
                <w:sz w:val="24"/>
                <w:szCs w:val="24"/>
                <w:lang w:val="en-GB"/>
              </w:rPr>
            </w:pPr>
            <w:r w:rsidRPr="00D36BA7">
              <w:rPr>
                <w:rFonts w:ascii="Times New Roman" w:eastAsia="Times New Roman" w:hAnsi="Times New Roman" w:cs="Times New Roman"/>
                <w:color w:val="000000"/>
                <w:sz w:val="24"/>
                <w:szCs w:val="24"/>
                <w:lang w:val="en-GB"/>
              </w:rPr>
              <w:t>Number of recommendations that have been complied with</w:t>
            </w:r>
          </w:p>
        </w:tc>
        <w:tc>
          <w:tcPr>
            <w:tcW w:w="1013"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56DAA991" w14:textId="77777777" w:rsidR="00C41430" w:rsidRPr="00D36BA7" w:rsidRDefault="00C41430" w:rsidP="00945CCA">
            <w:pPr>
              <w:spacing w:after="120" w:line="240" w:lineRule="auto"/>
              <w:jc w:val="center"/>
              <w:rPr>
                <w:rFonts w:ascii="Times New Roman" w:eastAsia="Times New Roman" w:hAnsi="Times New Roman" w:cs="Times New Roman"/>
                <w:b/>
                <w:bCs/>
                <w:sz w:val="24"/>
                <w:szCs w:val="24"/>
                <w:lang w:val="en-GB"/>
              </w:rPr>
            </w:pPr>
            <w:r w:rsidRPr="00D36BA7">
              <w:rPr>
                <w:rFonts w:ascii="Times New Roman" w:eastAsia="Times New Roman" w:hAnsi="Times New Roman" w:cs="Times New Roman"/>
                <w:b/>
                <w:bCs/>
                <w:sz w:val="24"/>
                <w:szCs w:val="24"/>
                <w:lang w:val="en-GB"/>
              </w:rPr>
              <w:t>%</w:t>
            </w:r>
          </w:p>
        </w:tc>
      </w:tr>
      <w:tr w:rsidR="00C41430" w:rsidRPr="00D36BA7" w14:paraId="63DA9A43" w14:textId="77777777" w:rsidTr="00945CCA">
        <w:trPr>
          <w:trHeight w:val="781"/>
        </w:trPr>
        <w:tc>
          <w:tcPr>
            <w:tcW w:w="2357" w:type="dxa"/>
            <w:tcBorders>
              <w:top w:val="single" w:sz="4" w:space="0" w:color="auto"/>
              <w:left w:val="single" w:sz="4" w:space="0" w:color="auto"/>
              <w:bottom w:val="single" w:sz="4" w:space="0" w:color="auto"/>
              <w:right w:val="single" w:sz="4" w:space="0" w:color="auto"/>
            </w:tcBorders>
            <w:vAlign w:val="center"/>
            <w:hideMark/>
          </w:tcPr>
          <w:p w14:paraId="53E4C30B" w14:textId="77777777" w:rsidR="00C41430" w:rsidRPr="00D36BA7" w:rsidRDefault="00C41430" w:rsidP="00945CCA">
            <w:pPr>
              <w:spacing w:after="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NPM recommendations</w:t>
            </w:r>
          </w:p>
        </w:tc>
        <w:tc>
          <w:tcPr>
            <w:tcW w:w="2088" w:type="dxa"/>
            <w:tcBorders>
              <w:top w:val="single" w:sz="4" w:space="0" w:color="auto"/>
              <w:left w:val="single" w:sz="4" w:space="0" w:color="auto"/>
              <w:bottom w:val="single" w:sz="4" w:space="0" w:color="auto"/>
              <w:right w:val="single" w:sz="4" w:space="0" w:color="auto"/>
            </w:tcBorders>
            <w:vAlign w:val="center"/>
            <w:hideMark/>
          </w:tcPr>
          <w:p w14:paraId="0A1B4EAC" w14:textId="77777777" w:rsidR="00C41430" w:rsidRPr="00D36BA7" w:rsidRDefault="00C41430" w:rsidP="00945CCA">
            <w:pPr>
              <w:spacing w:after="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87</w:t>
            </w:r>
          </w:p>
        </w:tc>
        <w:tc>
          <w:tcPr>
            <w:tcW w:w="1957" w:type="dxa"/>
            <w:tcBorders>
              <w:top w:val="single" w:sz="4" w:space="0" w:color="auto"/>
              <w:left w:val="single" w:sz="4" w:space="0" w:color="auto"/>
              <w:bottom w:val="single" w:sz="4" w:space="0" w:color="auto"/>
              <w:right w:val="single" w:sz="4" w:space="0" w:color="auto"/>
            </w:tcBorders>
            <w:vAlign w:val="center"/>
            <w:hideMark/>
          </w:tcPr>
          <w:p w14:paraId="54A5CF82" w14:textId="77777777" w:rsidR="00C41430" w:rsidRPr="00D36BA7" w:rsidRDefault="00C41430" w:rsidP="00945CCA">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118</w:t>
            </w:r>
          </w:p>
        </w:tc>
        <w:tc>
          <w:tcPr>
            <w:tcW w:w="1957" w:type="dxa"/>
            <w:tcBorders>
              <w:top w:val="single" w:sz="4" w:space="0" w:color="auto"/>
              <w:left w:val="single" w:sz="4" w:space="0" w:color="auto"/>
              <w:bottom w:val="single" w:sz="4" w:space="0" w:color="auto"/>
              <w:right w:val="single" w:sz="4" w:space="0" w:color="auto"/>
            </w:tcBorders>
            <w:vAlign w:val="center"/>
            <w:hideMark/>
          </w:tcPr>
          <w:p w14:paraId="7816A2D0" w14:textId="77777777" w:rsidR="00C41430" w:rsidRPr="00D36BA7" w:rsidRDefault="00C41430" w:rsidP="00945CCA">
            <w:pPr>
              <w:spacing w:after="120" w:line="240" w:lineRule="auto"/>
              <w:jc w:val="center"/>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113</w:t>
            </w:r>
          </w:p>
        </w:tc>
        <w:tc>
          <w:tcPr>
            <w:tcW w:w="1013" w:type="dxa"/>
            <w:tcBorders>
              <w:top w:val="single" w:sz="4" w:space="0" w:color="auto"/>
              <w:left w:val="single" w:sz="4" w:space="0" w:color="auto"/>
              <w:bottom w:val="single" w:sz="4" w:space="0" w:color="auto"/>
              <w:right w:val="single" w:sz="4" w:space="0" w:color="auto"/>
            </w:tcBorders>
            <w:vAlign w:val="center"/>
            <w:hideMark/>
          </w:tcPr>
          <w:p w14:paraId="1770F7AE" w14:textId="77777777" w:rsidR="00C41430" w:rsidRPr="00D36BA7" w:rsidRDefault="00C41430" w:rsidP="00945CCA">
            <w:pPr>
              <w:spacing w:after="120" w:line="240" w:lineRule="auto"/>
              <w:jc w:val="center"/>
              <w:rPr>
                <w:rFonts w:ascii="Times New Roman" w:eastAsia="Times New Roman" w:hAnsi="Times New Roman" w:cs="Times New Roman"/>
                <w:bCs/>
                <w:sz w:val="24"/>
                <w:szCs w:val="24"/>
                <w:lang w:val="en-GB"/>
              </w:rPr>
            </w:pPr>
            <w:r w:rsidRPr="00D36BA7">
              <w:rPr>
                <w:rFonts w:ascii="Times New Roman" w:eastAsia="Times New Roman" w:hAnsi="Times New Roman" w:cs="Times New Roman"/>
                <w:bCs/>
                <w:sz w:val="24"/>
                <w:szCs w:val="24"/>
                <w:lang w:val="en-GB"/>
              </w:rPr>
              <w:t>95,76%</w:t>
            </w:r>
          </w:p>
        </w:tc>
      </w:tr>
    </w:tbl>
    <w:p w14:paraId="545CE431" w14:textId="77777777" w:rsidR="00C41430" w:rsidRPr="00D36BA7" w:rsidRDefault="00C41430" w:rsidP="00C41430">
      <w:pPr>
        <w:spacing w:after="0" w:line="240" w:lineRule="auto"/>
        <w:jc w:val="both"/>
        <w:rPr>
          <w:rFonts w:ascii="Times New Roman" w:eastAsia="Times New Roman" w:hAnsi="Times New Roman" w:cs="Times New Roman"/>
          <w:sz w:val="24"/>
          <w:szCs w:val="24"/>
          <w:lang w:val="en-GB"/>
        </w:rPr>
      </w:pPr>
    </w:p>
    <w:p w14:paraId="0AAAFC34" w14:textId="77777777" w:rsidR="00C41430" w:rsidRPr="00D36BA7" w:rsidRDefault="00C41430" w:rsidP="00C41430">
      <w:pPr>
        <w:spacing w:after="0" w:line="240" w:lineRule="auto"/>
        <w:jc w:val="both"/>
        <w:rPr>
          <w:rFonts w:ascii="Times New Roman" w:eastAsia="Times New Roman" w:hAnsi="Times New Roman" w:cs="Times New Roman"/>
          <w:sz w:val="24"/>
          <w:szCs w:val="24"/>
          <w:lang w:val="en-GB"/>
        </w:rPr>
      </w:pPr>
      <w:bookmarkStart w:id="7" w:name="_Hlk93505799"/>
      <w:r w:rsidRPr="00D36BA7">
        <w:rPr>
          <w:rFonts w:ascii="Times New Roman" w:eastAsia="Times New Roman" w:hAnsi="Times New Roman" w:cs="Times New Roman"/>
          <w:sz w:val="24"/>
          <w:szCs w:val="24"/>
          <w:lang w:val="en-GB"/>
        </w:rPr>
        <w:t xml:space="preserve">In the reporting period </w:t>
      </w:r>
      <w:r w:rsidRPr="00D36BA7">
        <w:rPr>
          <w:rFonts w:ascii="Times New Roman" w:eastAsia="Times New Roman" w:hAnsi="Times New Roman" w:cs="Times New Roman"/>
          <w:b/>
          <w:bCs/>
          <w:sz w:val="24"/>
          <w:szCs w:val="24"/>
          <w:lang w:val="en-GB"/>
        </w:rPr>
        <w:t>III and IV quarter of 2021</w:t>
      </w:r>
      <w:r w:rsidRPr="00D36BA7">
        <w:rPr>
          <w:rFonts w:ascii="Times New Roman" w:eastAsia="Times New Roman" w:hAnsi="Times New Roman" w:cs="Times New Roman"/>
          <w:sz w:val="24"/>
          <w:szCs w:val="24"/>
          <w:lang w:val="en-GB"/>
        </w:rPr>
        <w:t>, the Protector of Citizens sent 158 recommendations to public authorities in performing the activities of the National Preventive Mechanism (NPM). During the same period, 92 recommendations were received for implementation, and this number includes recommendations sent in the previous reporting period, which were due for implementation in this reporting period. Out of that number, 91 recommendations were made by public authorities. The actions of public authorities according to the recommendations of the Protector of Citizens in performing activities of the NPM are shown in the Table below.</w:t>
      </w:r>
      <w:bookmarkEnd w:id="7"/>
    </w:p>
    <w:p w14:paraId="5C9A068B" w14:textId="77777777" w:rsidR="00C41430" w:rsidRPr="00D36BA7" w:rsidRDefault="00C41430" w:rsidP="00C41430">
      <w:pPr>
        <w:spacing w:after="0" w:line="240" w:lineRule="auto"/>
        <w:rPr>
          <w:rFonts w:ascii="Times New Roman" w:eastAsia="Times New Roman" w:hAnsi="Times New Roman" w:cs="Times New Roman"/>
          <w:sz w:val="24"/>
          <w:szCs w:val="24"/>
          <w:lang w:val="en-GB"/>
        </w:rPr>
      </w:pPr>
    </w:p>
    <w:tbl>
      <w:tblPr>
        <w:tblpPr w:leftFromText="180" w:rightFromText="180" w:vertAnchor="text" w:tblpXSpec="center"/>
        <w:tblW w:w="9072" w:type="dxa"/>
        <w:tblCellMar>
          <w:left w:w="0" w:type="dxa"/>
          <w:right w:w="0" w:type="dxa"/>
        </w:tblCellMar>
        <w:tblLook w:val="04A0" w:firstRow="1" w:lastRow="0" w:firstColumn="1" w:lastColumn="0" w:noHBand="0" w:noVBand="1"/>
      </w:tblPr>
      <w:tblGrid>
        <w:gridCol w:w="2052"/>
        <w:gridCol w:w="2013"/>
        <w:gridCol w:w="2003"/>
        <w:gridCol w:w="1923"/>
        <w:gridCol w:w="1081"/>
      </w:tblGrid>
      <w:tr w:rsidR="00C41430" w:rsidRPr="00D36BA7" w14:paraId="44A6960A" w14:textId="77777777" w:rsidTr="00945CCA">
        <w:trPr>
          <w:trHeight w:val="775"/>
        </w:trPr>
        <w:tc>
          <w:tcPr>
            <w:tcW w:w="2101" w:type="dxa"/>
            <w:tcBorders>
              <w:top w:val="single" w:sz="8" w:space="0" w:color="auto"/>
              <w:left w:val="single" w:sz="8" w:space="0" w:color="auto"/>
              <w:bottom w:val="single" w:sz="8" w:space="0" w:color="auto"/>
              <w:right w:val="single" w:sz="12" w:space="0" w:color="auto"/>
            </w:tcBorders>
            <w:shd w:val="clear" w:color="auto" w:fill="5B9BD5"/>
            <w:tcMar>
              <w:top w:w="0" w:type="dxa"/>
              <w:left w:w="108" w:type="dxa"/>
              <w:bottom w:w="0" w:type="dxa"/>
              <w:right w:w="108" w:type="dxa"/>
            </w:tcMar>
            <w:vAlign w:val="center"/>
            <w:hideMark/>
          </w:tcPr>
          <w:p w14:paraId="1BF9F06B" w14:textId="77777777" w:rsidR="00C41430" w:rsidRPr="00D36BA7" w:rsidRDefault="00C41430" w:rsidP="00945CCA">
            <w:pPr>
              <w:spacing w:after="0" w:line="240" w:lineRule="auto"/>
              <w:rPr>
                <w:rFonts w:ascii="Times New Roman" w:eastAsia="Times New Roman" w:hAnsi="Times New Roman" w:cs="Times New Roman"/>
                <w:sz w:val="24"/>
                <w:szCs w:val="24"/>
                <w:lang w:val="en-GB"/>
              </w:rPr>
            </w:pPr>
            <w:bookmarkStart w:id="8" w:name="_Hlk93505910"/>
            <w:r w:rsidRPr="00D36BA7">
              <w:rPr>
                <w:rFonts w:ascii="Times New Roman" w:eastAsia="Times New Roman" w:hAnsi="Times New Roman" w:cs="Times New Roman"/>
                <w:sz w:val="24"/>
                <w:szCs w:val="24"/>
                <w:lang w:val="en-GB"/>
              </w:rPr>
              <w:t>Recommendations of the PoC as the NPM</w:t>
            </w:r>
          </w:p>
          <w:p w14:paraId="5E88FE41" w14:textId="77777777" w:rsidR="00C41430" w:rsidRPr="00D36BA7" w:rsidRDefault="00C41430" w:rsidP="00945CCA">
            <w:pPr>
              <w:spacing w:after="0" w:line="240" w:lineRule="auto"/>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16 June – 31 Dec 2021</w:t>
            </w:r>
          </w:p>
        </w:tc>
        <w:tc>
          <w:tcPr>
            <w:tcW w:w="2023" w:type="dxa"/>
            <w:tcBorders>
              <w:top w:val="single" w:sz="8" w:space="0" w:color="auto"/>
              <w:left w:val="nil"/>
              <w:bottom w:val="single" w:sz="8" w:space="0" w:color="auto"/>
              <w:right w:val="single" w:sz="12" w:space="0" w:color="auto"/>
            </w:tcBorders>
            <w:shd w:val="clear" w:color="auto" w:fill="5B9BD5"/>
            <w:tcMar>
              <w:top w:w="0" w:type="dxa"/>
              <w:left w:w="108" w:type="dxa"/>
              <w:bottom w:w="0" w:type="dxa"/>
              <w:right w:w="108" w:type="dxa"/>
            </w:tcMar>
            <w:vAlign w:val="center"/>
            <w:hideMark/>
          </w:tcPr>
          <w:p w14:paraId="488EE518" w14:textId="77777777" w:rsidR="00C41430" w:rsidRPr="00D36BA7" w:rsidRDefault="00C41430" w:rsidP="00945CCA">
            <w:pPr>
              <w:spacing w:after="0" w:line="240" w:lineRule="auto"/>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Recommendations sent</w:t>
            </w:r>
          </w:p>
        </w:tc>
        <w:tc>
          <w:tcPr>
            <w:tcW w:w="1894"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2CF7AF9F" w14:textId="77777777" w:rsidR="00C41430" w:rsidRPr="00D36BA7" w:rsidRDefault="00C41430" w:rsidP="00945CCA">
            <w:pPr>
              <w:spacing w:after="0" w:line="240" w:lineRule="auto"/>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Recommendations due for implementation</w:t>
            </w:r>
          </w:p>
        </w:tc>
        <w:tc>
          <w:tcPr>
            <w:tcW w:w="1851"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351941CD" w14:textId="77777777" w:rsidR="00C41430" w:rsidRPr="00D36BA7" w:rsidRDefault="00C41430" w:rsidP="00945CCA">
            <w:pPr>
              <w:spacing w:after="0" w:line="240" w:lineRule="auto"/>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Accepted recommendations</w:t>
            </w:r>
          </w:p>
        </w:tc>
        <w:tc>
          <w:tcPr>
            <w:tcW w:w="1203"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24FE238D" w14:textId="77777777" w:rsidR="00C41430" w:rsidRPr="00D36BA7" w:rsidRDefault="00C41430" w:rsidP="00945CCA">
            <w:pPr>
              <w:spacing w:after="0" w:line="240" w:lineRule="auto"/>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w:t>
            </w:r>
          </w:p>
        </w:tc>
      </w:tr>
      <w:tr w:rsidR="00C41430" w:rsidRPr="00D36BA7" w14:paraId="42C6B20B" w14:textId="77777777" w:rsidTr="00945CCA">
        <w:trPr>
          <w:trHeight w:val="790"/>
        </w:trPr>
        <w:tc>
          <w:tcPr>
            <w:tcW w:w="2101" w:type="dxa"/>
            <w:tcBorders>
              <w:top w:val="nil"/>
              <w:left w:val="single" w:sz="8" w:space="0" w:color="auto"/>
              <w:bottom w:val="single" w:sz="8" w:space="0" w:color="auto"/>
              <w:right w:val="single" w:sz="12" w:space="0" w:color="auto"/>
            </w:tcBorders>
            <w:tcMar>
              <w:top w:w="0" w:type="dxa"/>
              <w:left w:w="108" w:type="dxa"/>
              <w:bottom w:w="0" w:type="dxa"/>
              <w:right w:w="108" w:type="dxa"/>
            </w:tcMar>
            <w:vAlign w:val="center"/>
            <w:hideMark/>
          </w:tcPr>
          <w:p w14:paraId="45D6D1DA" w14:textId="77777777" w:rsidR="00C41430" w:rsidRPr="00D36BA7" w:rsidRDefault="00C41430" w:rsidP="00945CCA">
            <w:pPr>
              <w:spacing w:after="0" w:line="240" w:lineRule="auto"/>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NPM recommendations</w:t>
            </w:r>
          </w:p>
        </w:tc>
        <w:tc>
          <w:tcPr>
            <w:tcW w:w="2023"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5D3D7854" w14:textId="77777777" w:rsidR="00C41430" w:rsidRPr="00D36BA7" w:rsidRDefault="00C41430" w:rsidP="00945CCA">
            <w:pPr>
              <w:spacing w:after="0" w:line="240" w:lineRule="auto"/>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158</w:t>
            </w:r>
          </w:p>
        </w:tc>
        <w:tc>
          <w:tcPr>
            <w:tcW w:w="18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E0A15" w14:textId="77777777" w:rsidR="00C41430" w:rsidRPr="00D36BA7" w:rsidRDefault="00C41430" w:rsidP="00945CCA">
            <w:pPr>
              <w:spacing w:after="0" w:line="240" w:lineRule="auto"/>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92</w:t>
            </w:r>
          </w:p>
        </w:tc>
        <w:tc>
          <w:tcPr>
            <w:tcW w:w="1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1579C1" w14:textId="77777777" w:rsidR="00C41430" w:rsidRPr="00D36BA7" w:rsidRDefault="00C41430" w:rsidP="00945CCA">
            <w:pPr>
              <w:spacing w:after="0" w:line="240" w:lineRule="auto"/>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91</w:t>
            </w:r>
          </w:p>
        </w:tc>
        <w:tc>
          <w:tcPr>
            <w:tcW w:w="12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ECCECF" w14:textId="77777777" w:rsidR="00C41430" w:rsidRPr="00D36BA7" w:rsidRDefault="00C41430" w:rsidP="00945CCA">
            <w:pPr>
              <w:spacing w:after="0" w:line="240" w:lineRule="auto"/>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98,91%</w:t>
            </w:r>
          </w:p>
        </w:tc>
      </w:tr>
      <w:bookmarkEnd w:id="8"/>
    </w:tbl>
    <w:p w14:paraId="5BA9177A" w14:textId="77777777" w:rsidR="00C41430" w:rsidRPr="00D36BA7" w:rsidRDefault="00C41430" w:rsidP="00C41430">
      <w:pPr>
        <w:spacing w:after="0" w:line="240" w:lineRule="auto"/>
        <w:rPr>
          <w:rFonts w:ascii="Times New Roman" w:eastAsia="Times New Roman" w:hAnsi="Times New Roman" w:cs="Times New Roman"/>
          <w:sz w:val="24"/>
          <w:szCs w:val="24"/>
          <w:lang w:val="en-GB"/>
        </w:rPr>
      </w:pPr>
    </w:p>
    <w:p w14:paraId="00F6881A" w14:textId="77777777" w:rsidR="00C41430" w:rsidRPr="00165B1D" w:rsidRDefault="00C41430" w:rsidP="00C41430">
      <w:pPr>
        <w:spacing w:after="0" w:line="240" w:lineRule="auto"/>
        <w:jc w:val="both"/>
        <w:rPr>
          <w:rFonts w:ascii="Times New Roman" w:eastAsia="Times New Roman" w:hAnsi="Times New Roman" w:cs="Times New Roman"/>
          <w:sz w:val="24"/>
          <w:szCs w:val="24"/>
        </w:rPr>
      </w:pPr>
      <w:r w:rsidRPr="008479D8">
        <w:rPr>
          <w:rFonts w:ascii="Times New Roman" w:eastAsia="Calibri" w:hAnsi="Times New Roman" w:cs="Times New Roman"/>
          <w:sz w:val="24"/>
          <w:szCs w:val="24"/>
        </w:rPr>
        <w:t>In the reporting period</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I quarter of </w:t>
      </w:r>
      <w:r w:rsidRPr="00165B1D">
        <w:rPr>
          <w:rFonts w:ascii="Times New Roman" w:eastAsia="Calibri" w:hAnsi="Times New Roman" w:cs="Times New Roman"/>
          <w:b/>
          <w:sz w:val="24"/>
          <w:szCs w:val="24"/>
        </w:rPr>
        <w:t>2022</w:t>
      </w:r>
      <w:r w:rsidRPr="00165B1D">
        <w:rPr>
          <w:rFonts w:ascii="Times New Roman" w:eastAsia="Times New Roman" w:hAnsi="Times New Roman" w:cs="Times New Roman"/>
          <w:sz w:val="24"/>
          <w:szCs w:val="24"/>
        </w:rPr>
        <w:t xml:space="preserve">, the Protector of Citizens issued 42 recommendations to public authorities in its role of the National Preventive Mechanism (NPM). During that same period, 68 recommendations were due for implementation, including the ones that were issued in the previous reporting period, and were due in this reporting period. Out of this number, public authorities followed up on 62 recommendations. Public authorities’ acting upon recommendations of the Protector of Citizens in conducting the NPM tasks is given in the table below. </w:t>
      </w:r>
    </w:p>
    <w:p w14:paraId="0CD00CB0" w14:textId="77777777" w:rsidR="00C41430" w:rsidRPr="00165B1D" w:rsidRDefault="00C41430" w:rsidP="00C41430">
      <w:pPr>
        <w:spacing w:after="0" w:line="240" w:lineRule="auto"/>
        <w:jc w:val="both"/>
        <w:rPr>
          <w:rFonts w:ascii="Times New Roman" w:eastAsia="Times New Roman" w:hAnsi="Times New Roman" w:cs="Times New Roman"/>
          <w:sz w:val="24"/>
          <w:szCs w:val="24"/>
          <w:lang w:val="sr-Cyrl-RS"/>
        </w:rPr>
      </w:pPr>
    </w:p>
    <w:tbl>
      <w:tblPr>
        <w:tblpPr w:leftFromText="180" w:rightFromText="180" w:vertAnchor="text"/>
        <w:tblW w:w="9204" w:type="dxa"/>
        <w:tblCellMar>
          <w:left w:w="0" w:type="dxa"/>
          <w:right w:w="0" w:type="dxa"/>
        </w:tblCellMar>
        <w:tblLook w:val="04A0" w:firstRow="1" w:lastRow="0" w:firstColumn="1" w:lastColumn="0" w:noHBand="0" w:noVBand="1"/>
      </w:tblPr>
      <w:tblGrid>
        <w:gridCol w:w="2242"/>
        <w:gridCol w:w="2009"/>
        <w:gridCol w:w="2029"/>
        <w:gridCol w:w="1968"/>
        <w:gridCol w:w="956"/>
      </w:tblGrid>
      <w:tr w:rsidR="00C41430" w:rsidRPr="00165B1D" w14:paraId="0CDD67F0" w14:textId="77777777" w:rsidTr="00945CCA">
        <w:trPr>
          <w:trHeight w:val="775"/>
        </w:trPr>
        <w:tc>
          <w:tcPr>
            <w:tcW w:w="2254" w:type="dxa"/>
            <w:tcBorders>
              <w:top w:val="single" w:sz="8" w:space="0" w:color="auto"/>
              <w:left w:val="single" w:sz="8" w:space="0" w:color="auto"/>
              <w:bottom w:val="single" w:sz="8" w:space="0" w:color="auto"/>
              <w:right w:val="single" w:sz="12" w:space="0" w:color="auto"/>
            </w:tcBorders>
            <w:shd w:val="clear" w:color="auto" w:fill="5B9BD5"/>
            <w:tcMar>
              <w:top w:w="0" w:type="dxa"/>
              <w:left w:w="108" w:type="dxa"/>
              <w:bottom w:w="0" w:type="dxa"/>
              <w:right w:w="108" w:type="dxa"/>
            </w:tcMar>
            <w:vAlign w:val="center"/>
            <w:hideMark/>
          </w:tcPr>
          <w:p w14:paraId="24837B1B" w14:textId="77777777" w:rsidR="00C41430" w:rsidRPr="00165B1D" w:rsidRDefault="00C41430" w:rsidP="00945CCA">
            <w:pPr>
              <w:spacing w:after="0" w:line="240" w:lineRule="auto"/>
              <w:jc w:val="both"/>
              <w:rPr>
                <w:rFonts w:ascii="Times New Roman" w:eastAsia="Times New Roman" w:hAnsi="Times New Roman" w:cs="Times New Roman"/>
                <w:sz w:val="24"/>
                <w:szCs w:val="24"/>
              </w:rPr>
            </w:pPr>
            <w:r w:rsidRPr="00165B1D">
              <w:rPr>
                <w:rFonts w:ascii="Times New Roman" w:eastAsia="Times New Roman" w:hAnsi="Times New Roman" w:cs="Times New Roman"/>
                <w:sz w:val="24"/>
                <w:szCs w:val="24"/>
              </w:rPr>
              <w:t>PoC recommendations in the capacity of NPM</w:t>
            </w:r>
          </w:p>
          <w:p w14:paraId="63167E81" w14:textId="77777777" w:rsidR="00C41430" w:rsidRPr="00165B1D" w:rsidRDefault="00C41430" w:rsidP="00945CCA">
            <w:pPr>
              <w:spacing w:after="0" w:line="240" w:lineRule="auto"/>
              <w:jc w:val="both"/>
              <w:rPr>
                <w:rFonts w:ascii="Times New Roman" w:eastAsia="Times New Roman" w:hAnsi="Times New Roman" w:cs="Times New Roman"/>
                <w:sz w:val="24"/>
                <w:szCs w:val="24"/>
                <w:lang w:val="sr-Cyrl-RS"/>
              </w:rPr>
            </w:pPr>
            <w:r w:rsidRPr="00165B1D">
              <w:rPr>
                <w:rFonts w:ascii="Times New Roman" w:eastAsia="Times New Roman" w:hAnsi="Times New Roman" w:cs="Times New Roman"/>
                <w:sz w:val="24"/>
                <w:szCs w:val="24"/>
                <w:lang w:val="sr-Cyrl-RS"/>
              </w:rPr>
              <w:t>1</w:t>
            </w:r>
            <w:r w:rsidRPr="00165B1D">
              <w:rPr>
                <w:rFonts w:ascii="Times New Roman" w:eastAsia="Times New Roman" w:hAnsi="Times New Roman" w:cs="Times New Roman"/>
                <w:sz w:val="24"/>
                <w:szCs w:val="24"/>
              </w:rPr>
              <w:t xml:space="preserve"> Jan </w:t>
            </w:r>
            <w:r w:rsidRPr="00165B1D">
              <w:rPr>
                <w:rFonts w:ascii="Times New Roman" w:eastAsia="Times New Roman" w:hAnsi="Times New Roman" w:cs="Times New Roman"/>
                <w:sz w:val="24"/>
                <w:szCs w:val="24"/>
                <w:lang w:val="sr-Cyrl-RS"/>
              </w:rPr>
              <w:t>– 31</w:t>
            </w:r>
            <w:r w:rsidRPr="00165B1D">
              <w:rPr>
                <w:rFonts w:ascii="Times New Roman" w:eastAsia="Times New Roman" w:hAnsi="Times New Roman" w:cs="Times New Roman"/>
                <w:sz w:val="24"/>
                <w:szCs w:val="24"/>
              </w:rPr>
              <w:t xml:space="preserve"> Mar</w:t>
            </w:r>
            <w:r w:rsidRPr="00165B1D">
              <w:rPr>
                <w:rFonts w:ascii="Times New Roman" w:eastAsia="Times New Roman" w:hAnsi="Times New Roman" w:cs="Times New Roman"/>
                <w:sz w:val="24"/>
                <w:szCs w:val="24"/>
                <w:lang w:val="sr-Cyrl-RS"/>
              </w:rPr>
              <w:t xml:space="preserve"> 2022</w:t>
            </w:r>
          </w:p>
        </w:tc>
        <w:tc>
          <w:tcPr>
            <w:tcW w:w="2013" w:type="dxa"/>
            <w:tcBorders>
              <w:top w:val="single" w:sz="8" w:space="0" w:color="auto"/>
              <w:left w:val="nil"/>
              <w:bottom w:val="single" w:sz="8" w:space="0" w:color="auto"/>
              <w:right w:val="single" w:sz="12" w:space="0" w:color="auto"/>
            </w:tcBorders>
            <w:shd w:val="clear" w:color="auto" w:fill="5B9BD5"/>
            <w:tcMar>
              <w:top w:w="0" w:type="dxa"/>
              <w:left w:w="108" w:type="dxa"/>
              <w:bottom w:w="0" w:type="dxa"/>
              <w:right w:w="108" w:type="dxa"/>
            </w:tcMar>
            <w:vAlign w:val="center"/>
            <w:hideMark/>
          </w:tcPr>
          <w:p w14:paraId="71000C31" w14:textId="77777777" w:rsidR="00C41430" w:rsidRPr="00165B1D" w:rsidRDefault="00C41430" w:rsidP="00945CCA">
            <w:pPr>
              <w:spacing w:after="0" w:line="240" w:lineRule="auto"/>
              <w:jc w:val="both"/>
              <w:rPr>
                <w:rFonts w:ascii="Times New Roman" w:eastAsia="Times New Roman" w:hAnsi="Times New Roman" w:cs="Times New Roman"/>
                <w:sz w:val="24"/>
                <w:szCs w:val="24"/>
              </w:rPr>
            </w:pPr>
            <w:r w:rsidRPr="00165B1D">
              <w:rPr>
                <w:rFonts w:ascii="Times New Roman" w:eastAsia="Times New Roman" w:hAnsi="Times New Roman" w:cs="Times New Roman"/>
                <w:sz w:val="24"/>
                <w:szCs w:val="24"/>
              </w:rPr>
              <w:t>Issued recommendations</w:t>
            </w:r>
          </w:p>
        </w:tc>
        <w:tc>
          <w:tcPr>
            <w:tcW w:w="2030"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29E0968F" w14:textId="77777777" w:rsidR="00C41430" w:rsidRPr="00165B1D" w:rsidRDefault="00C41430" w:rsidP="00945CCA">
            <w:pPr>
              <w:spacing w:after="0" w:line="240" w:lineRule="auto"/>
              <w:jc w:val="both"/>
              <w:rPr>
                <w:rFonts w:ascii="Times New Roman" w:eastAsia="Times New Roman" w:hAnsi="Times New Roman" w:cs="Times New Roman"/>
                <w:sz w:val="24"/>
                <w:szCs w:val="24"/>
              </w:rPr>
            </w:pPr>
            <w:r w:rsidRPr="00165B1D">
              <w:rPr>
                <w:rFonts w:ascii="Times New Roman" w:eastAsia="Times New Roman" w:hAnsi="Times New Roman" w:cs="Times New Roman"/>
                <w:sz w:val="24"/>
                <w:szCs w:val="24"/>
              </w:rPr>
              <w:t>Recommendations due for implementation</w:t>
            </w:r>
          </w:p>
        </w:tc>
        <w:tc>
          <w:tcPr>
            <w:tcW w:w="1970"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27FCAEDD" w14:textId="77777777" w:rsidR="00C41430" w:rsidRPr="00165B1D" w:rsidRDefault="00C41430" w:rsidP="00945CCA">
            <w:pPr>
              <w:spacing w:after="0" w:line="240" w:lineRule="auto"/>
              <w:jc w:val="both"/>
              <w:rPr>
                <w:rFonts w:ascii="Times New Roman" w:eastAsia="Times New Roman" w:hAnsi="Times New Roman" w:cs="Times New Roman"/>
                <w:sz w:val="24"/>
                <w:szCs w:val="24"/>
              </w:rPr>
            </w:pPr>
            <w:r w:rsidRPr="00165B1D">
              <w:rPr>
                <w:rFonts w:ascii="Times New Roman" w:eastAsia="Times New Roman" w:hAnsi="Times New Roman" w:cs="Times New Roman"/>
                <w:sz w:val="24"/>
                <w:szCs w:val="24"/>
              </w:rPr>
              <w:t>Accepted recommendations</w:t>
            </w:r>
          </w:p>
        </w:tc>
        <w:tc>
          <w:tcPr>
            <w:tcW w:w="937"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23CD0FA1" w14:textId="77777777" w:rsidR="00C41430" w:rsidRPr="00165B1D" w:rsidRDefault="00C41430" w:rsidP="00945CCA">
            <w:pPr>
              <w:spacing w:after="0" w:line="240" w:lineRule="auto"/>
              <w:jc w:val="both"/>
              <w:rPr>
                <w:rFonts w:ascii="Times New Roman" w:eastAsia="Times New Roman" w:hAnsi="Times New Roman" w:cs="Times New Roman"/>
                <w:sz w:val="24"/>
                <w:szCs w:val="24"/>
                <w:lang w:val="sr-Latn-RS"/>
              </w:rPr>
            </w:pPr>
            <w:r w:rsidRPr="00165B1D">
              <w:rPr>
                <w:rFonts w:ascii="Times New Roman" w:eastAsia="Times New Roman" w:hAnsi="Times New Roman" w:cs="Times New Roman"/>
                <w:sz w:val="24"/>
                <w:szCs w:val="24"/>
                <w:lang w:val="sr-Cyrl-RS"/>
              </w:rPr>
              <w:t>%</w:t>
            </w:r>
          </w:p>
        </w:tc>
      </w:tr>
      <w:tr w:rsidR="00C41430" w:rsidRPr="00165B1D" w14:paraId="7514EA53" w14:textId="77777777" w:rsidTr="00945CCA">
        <w:trPr>
          <w:trHeight w:val="790"/>
        </w:trPr>
        <w:tc>
          <w:tcPr>
            <w:tcW w:w="2254" w:type="dxa"/>
            <w:tcBorders>
              <w:top w:val="nil"/>
              <w:left w:val="single" w:sz="8" w:space="0" w:color="auto"/>
              <w:bottom w:val="single" w:sz="8" w:space="0" w:color="auto"/>
              <w:right w:val="single" w:sz="12" w:space="0" w:color="auto"/>
            </w:tcBorders>
            <w:tcMar>
              <w:top w:w="0" w:type="dxa"/>
              <w:left w:w="108" w:type="dxa"/>
              <w:bottom w:w="0" w:type="dxa"/>
              <w:right w:w="108" w:type="dxa"/>
            </w:tcMar>
            <w:vAlign w:val="center"/>
            <w:hideMark/>
          </w:tcPr>
          <w:p w14:paraId="24E90A80" w14:textId="77777777" w:rsidR="00C41430" w:rsidRPr="00165B1D" w:rsidRDefault="00C41430" w:rsidP="00945CCA">
            <w:pPr>
              <w:spacing w:after="0" w:line="240" w:lineRule="auto"/>
              <w:jc w:val="both"/>
              <w:rPr>
                <w:rFonts w:ascii="Times New Roman" w:eastAsia="Times New Roman" w:hAnsi="Times New Roman" w:cs="Times New Roman"/>
                <w:sz w:val="24"/>
                <w:szCs w:val="24"/>
              </w:rPr>
            </w:pPr>
            <w:r w:rsidRPr="00165B1D">
              <w:rPr>
                <w:rFonts w:ascii="Times New Roman" w:eastAsia="Times New Roman" w:hAnsi="Times New Roman" w:cs="Times New Roman"/>
                <w:sz w:val="24"/>
                <w:szCs w:val="24"/>
              </w:rPr>
              <w:t>NPM Recommendations</w:t>
            </w:r>
          </w:p>
        </w:tc>
        <w:tc>
          <w:tcPr>
            <w:tcW w:w="2013"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1B449FB4" w14:textId="77777777" w:rsidR="00C41430" w:rsidRPr="00165B1D" w:rsidRDefault="00C41430" w:rsidP="00945CCA">
            <w:pPr>
              <w:spacing w:after="0" w:line="240" w:lineRule="auto"/>
              <w:jc w:val="both"/>
              <w:rPr>
                <w:rFonts w:ascii="Times New Roman" w:eastAsia="Times New Roman" w:hAnsi="Times New Roman" w:cs="Times New Roman"/>
                <w:sz w:val="24"/>
                <w:szCs w:val="24"/>
                <w:lang w:val="sr-Cyrl-RS"/>
              </w:rPr>
            </w:pPr>
            <w:r w:rsidRPr="00165B1D">
              <w:rPr>
                <w:rFonts w:ascii="Times New Roman" w:eastAsia="Times New Roman" w:hAnsi="Times New Roman" w:cs="Times New Roman"/>
                <w:sz w:val="24"/>
                <w:szCs w:val="24"/>
                <w:lang w:val="sr-Cyrl-RS"/>
              </w:rPr>
              <w:t>42</w:t>
            </w:r>
          </w:p>
        </w:tc>
        <w:tc>
          <w:tcPr>
            <w:tcW w:w="20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AF6FA5" w14:textId="77777777" w:rsidR="00C41430" w:rsidRPr="00165B1D" w:rsidRDefault="00C41430" w:rsidP="00945CCA">
            <w:pPr>
              <w:spacing w:after="0" w:line="240" w:lineRule="auto"/>
              <w:jc w:val="both"/>
              <w:rPr>
                <w:rFonts w:ascii="Times New Roman" w:eastAsia="Times New Roman" w:hAnsi="Times New Roman" w:cs="Times New Roman"/>
                <w:sz w:val="24"/>
                <w:szCs w:val="24"/>
                <w:lang w:val="sr-Cyrl-RS"/>
              </w:rPr>
            </w:pPr>
            <w:r w:rsidRPr="00165B1D">
              <w:rPr>
                <w:rFonts w:ascii="Times New Roman" w:eastAsia="Times New Roman" w:hAnsi="Times New Roman" w:cs="Times New Roman"/>
                <w:sz w:val="24"/>
                <w:szCs w:val="24"/>
                <w:lang w:val="sr-Cyrl-RS"/>
              </w:rPr>
              <w:t>68</w:t>
            </w:r>
          </w:p>
        </w:tc>
        <w:tc>
          <w:tcPr>
            <w:tcW w:w="1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5AC9B6" w14:textId="77777777" w:rsidR="00C41430" w:rsidRPr="00165B1D" w:rsidRDefault="00C41430" w:rsidP="00945CCA">
            <w:pPr>
              <w:spacing w:after="0" w:line="240" w:lineRule="auto"/>
              <w:jc w:val="both"/>
              <w:rPr>
                <w:rFonts w:ascii="Times New Roman" w:eastAsia="Times New Roman" w:hAnsi="Times New Roman" w:cs="Times New Roman"/>
                <w:sz w:val="24"/>
                <w:szCs w:val="24"/>
                <w:lang w:val="sr-Cyrl-RS"/>
              </w:rPr>
            </w:pPr>
            <w:r w:rsidRPr="00165B1D">
              <w:rPr>
                <w:rFonts w:ascii="Times New Roman" w:eastAsia="Times New Roman" w:hAnsi="Times New Roman" w:cs="Times New Roman"/>
                <w:sz w:val="24"/>
                <w:szCs w:val="24"/>
                <w:lang w:val="sr-Cyrl-RS"/>
              </w:rPr>
              <w:t>62</w:t>
            </w:r>
          </w:p>
        </w:tc>
        <w:tc>
          <w:tcPr>
            <w:tcW w:w="9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F90A82" w14:textId="77777777" w:rsidR="00C41430" w:rsidRPr="00165B1D" w:rsidRDefault="00C41430" w:rsidP="00945CCA">
            <w:pPr>
              <w:spacing w:after="0" w:line="240" w:lineRule="auto"/>
              <w:jc w:val="both"/>
              <w:rPr>
                <w:rFonts w:ascii="Times New Roman" w:eastAsia="Times New Roman" w:hAnsi="Times New Roman" w:cs="Times New Roman"/>
                <w:sz w:val="24"/>
                <w:szCs w:val="24"/>
                <w:lang w:val="sr-Cyrl-RS"/>
              </w:rPr>
            </w:pPr>
            <w:r w:rsidRPr="00165B1D">
              <w:rPr>
                <w:rFonts w:ascii="Times New Roman" w:eastAsia="Times New Roman" w:hAnsi="Times New Roman" w:cs="Times New Roman"/>
                <w:sz w:val="24"/>
                <w:szCs w:val="24"/>
                <w:lang w:val="sr-Cyrl-RS"/>
              </w:rPr>
              <w:t>91,18%</w:t>
            </w:r>
          </w:p>
        </w:tc>
      </w:tr>
    </w:tbl>
    <w:p w14:paraId="3E6E6ED5" w14:textId="77777777" w:rsidR="00C41430" w:rsidRPr="00165B1D" w:rsidRDefault="00C41430" w:rsidP="00C41430">
      <w:pPr>
        <w:spacing w:after="0" w:line="240" w:lineRule="auto"/>
        <w:jc w:val="both"/>
        <w:rPr>
          <w:rFonts w:ascii="Times New Roman" w:eastAsia="Times New Roman" w:hAnsi="Times New Roman" w:cs="Times New Roman"/>
          <w:b/>
          <w:sz w:val="24"/>
          <w:szCs w:val="24"/>
          <w:lang w:val="en-GB"/>
        </w:rPr>
      </w:pPr>
    </w:p>
    <w:p w14:paraId="2D9EC4CF" w14:textId="77777777" w:rsidR="00C41430" w:rsidRDefault="00C41430" w:rsidP="00C41430">
      <w:pPr>
        <w:spacing w:after="0" w:line="240" w:lineRule="auto"/>
        <w:jc w:val="both"/>
        <w:rPr>
          <w:rFonts w:ascii="Times New Roman" w:eastAsia="Times New Roman" w:hAnsi="Times New Roman" w:cs="Times New Roman"/>
          <w:b/>
          <w:sz w:val="24"/>
          <w:szCs w:val="24"/>
          <w:lang w:val="en-GB"/>
        </w:rPr>
      </w:pPr>
    </w:p>
    <w:p w14:paraId="3EF11476" w14:textId="77777777" w:rsidR="00C41430" w:rsidRPr="00D36BA7" w:rsidRDefault="00C41430" w:rsidP="00C41430">
      <w:pPr>
        <w:spacing w:after="0" w:line="240" w:lineRule="auto"/>
        <w:jc w:val="both"/>
        <w:rPr>
          <w:rFonts w:ascii="Times New Roman" w:eastAsia="Times New Roman" w:hAnsi="Times New Roman" w:cs="Times New Roman"/>
          <w:b/>
          <w:sz w:val="24"/>
          <w:szCs w:val="24"/>
          <w:lang w:val="en-GB"/>
        </w:rPr>
      </w:pPr>
    </w:p>
    <w:p w14:paraId="41AAD5D9" w14:textId="77777777" w:rsidR="00C41430" w:rsidRPr="00D36BA7" w:rsidRDefault="00C41430" w:rsidP="00C41430">
      <w:pPr>
        <w:spacing w:after="0" w:line="240" w:lineRule="auto"/>
        <w:jc w:val="both"/>
        <w:rPr>
          <w:rFonts w:ascii="Times New Roman" w:eastAsia="Times New Roman" w:hAnsi="Times New Roman" w:cs="Times New Roman"/>
          <w:b/>
          <w:sz w:val="24"/>
          <w:szCs w:val="24"/>
          <w:lang w:val="en-GB"/>
        </w:rPr>
      </w:pPr>
      <w:r w:rsidRPr="00D36BA7">
        <w:rPr>
          <w:rFonts w:ascii="Times New Roman" w:eastAsia="Times New Roman" w:hAnsi="Times New Roman" w:cs="Times New Roman"/>
          <w:b/>
          <w:sz w:val="24"/>
          <w:szCs w:val="24"/>
          <w:lang w:val="en-GB"/>
        </w:rPr>
        <w:t>3.2.1.7. Regular consideration of the report of the Protector of Citizens by the National Assembly.</w:t>
      </w:r>
    </w:p>
    <w:p w14:paraId="51DABDA6" w14:textId="77777777" w:rsidR="00C41430" w:rsidRPr="00D36BA7" w:rsidRDefault="00C41430" w:rsidP="00C41430">
      <w:pPr>
        <w:spacing w:after="0" w:line="240" w:lineRule="auto"/>
        <w:rPr>
          <w:rFonts w:ascii="Times New Roman" w:eastAsia="Times New Roman" w:hAnsi="Times New Roman" w:cs="Times New Roman"/>
          <w:sz w:val="24"/>
          <w:szCs w:val="24"/>
          <w:lang w:val="en-GB"/>
        </w:rPr>
      </w:pPr>
    </w:p>
    <w:p w14:paraId="4FAA5EA6"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Timeframe: Continuously commencing from III quarter </w:t>
      </w:r>
      <w:proofErr w:type="gramStart"/>
      <w:r w:rsidRPr="00D36BA7">
        <w:rPr>
          <w:rFonts w:ascii="Times New Roman" w:eastAsia="Calibri" w:hAnsi="Times New Roman" w:cs="Times New Roman"/>
          <w:b/>
          <w:sz w:val="24"/>
          <w:szCs w:val="20"/>
          <w:lang w:val="en-GB"/>
        </w:rPr>
        <w:t>of  2019</w:t>
      </w:r>
      <w:proofErr w:type="gramEnd"/>
      <w:r w:rsidRPr="00D36BA7">
        <w:rPr>
          <w:rFonts w:ascii="Times New Roman" w:eastAsia="Calibri" w:hAnsi="Times New Roman" w:cs="Times New Roman"/>
          <w:b/>
          <w:sz w:val="24"/>
          <w:szCs w:val="20"/>
          <w:lang w:val="en-GB"/>
        </w:rPr>
        <w:t>.</w:t>
      </w:r>
    </w:p>
    <w:p w14:paraId="55FDDBDF" w14:textId="77777777" w:rsidR="00C41430" w:rsidRPr="00D36BA7" w:rsidRDefault="00C41430" w:rsidP="00C41430">
      <w:pPr>
        <w:spacing w:after="0" w:line="240" w:lineRule="auto"/>
        <w:jc w:val="both"/>
        <w:rPr>
          <w:rFonts w:ascii="Times New Roman" w:eastAsia="Times New Roman" w:hAnsi="Times New Roman" w:cs="Times New Roman"/>
          <w:color w:val="92D050"/>
          <w:sz w:val="24"/>
          <w:szCs w:val="24"/>
          <w:lang w:val="en-GB"/>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Times New Roman" w:hAnsi="Times New Roman" w:cs="Times New Roman"/>
          <w:color w:val="92D050"/>
          <w:sz w:val="24"/>
          <w:szCs w:val="24"/>
          <w:lang w:val="en-GB"/>
        </w:rPr>
        <w:t xml:space="preserve"> </w:t>
      </w:r>
      <w:r w:rsidRPr="00D36BA7">
        <w:rPr>
          <w:rFonts w:ascii="Times New Roman" w:eastAsia="Calibri" w:hAnsi="Times New Roman" w:cs="Times New Roman"/>
          <w:sz w:val="24"/>
          <w:szCs w:val="20"/>
          <w:lang w:val="en-GB"/>
        </w:rPr>
        <w:t>The National Assembly considered and adopted conclusions for the Regular annual report of the Protector of Citizens for 2020 (December 29, 2021). Prior to that, this report was considered by the parliamentary committees and draft conclusions adopted were adopted, which were forwarded to the National Assembly.</w:t>
      </w:r>
    </w:p>
    <w:p w14:paraId="06E8E47D" w14:textId="77777777" w:rsidR="00C41430" w:rsidRPr="00D36BA7" w:rsidRDefault="00C41430" w:rsidP="00C41430">
      <w:pPr>
        <w:spacing w:after="0" w:line="240" w:lineRule="auto"/>
        <w:jc w:val="both"/>
        <w:rPr>
          <w:rFonts w:ascii="Times New Roman" w:eastAsia="Times New Roman" w:hAnsi="Times New Roman" w:cs="Times New Roman"/>
          <w:color w:val="92D050"/>
          <w:sz w:val="24"/>
          <w:szCs w:val="24"/>
          <w:lang w:val="en-GB"/>
        </w:rPr>
      </w:pPr>
    </w:p>
    <w:p w14:paraId="2F924728" w14:textId="77777777" w:rsidR="00C41430" w:rsidRPr="00D36BA7" w:rsidRDefault="00C41430" w:rsidP="00C41430">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3.2.1.8.</w:t>
      </w:r>
      <w:r w:rsidRPr="00D36BA7">
        <w:rPr>
          <w:rFonts w:ascii="Times New Roman" w:eastAsia="Calibri" w:hAnsi="Times New Roman" w:cs="Times New Roman"/>
          <w:b/>
          <w:sz w:val="24"/>
          <w:szCs w:val="20"/>
          <w:lang w:val="en-GB"/>
        </w:rPr>
        <w:tab/>
        <w:t>Regular reporting of the Government on conclusions of the National Assembly adopted upon review of the report of the Ombusman by the National Assembly.</w:t>
      </w:r>
      <w:r w:rsidRPr="00D36BA7">
        <w:rPr>
          <w:rFonts w:ascii="Times New Roman" w:eastAsia="Calibri" w:hAnsi="Times New Roman" w:cs="Times New Roman"/>
          <w:b/>
          <w:sz w:val="24"/>
          <w:szCs w:val="20"/>
          <w:lang w:val="en-GB"/>
        </w:rPr>
        <w:tab/>
      </w:r>
    </w:p>
    <w:p w14:paraId="19C0A8C5" w14:textId="77777777" w:rsidR="00C41430" w:rsidRPr="00D36BA7" w:rsidRDefault="00C41430" w:rsidP="00C41430">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Timeframe: Continuously commencing from III quarter </w:t>
      </w:r>
      <w:proofErr w:type="gramStart"/>
      <w:r w:rsidRPr="00D36BA7">
        <w:rPr>
          <w:rFonts w:ascii="Times New Roman" w:eastAsia="Calibri" w:hAnsi="Times New Roman" w:cs="Times New Roman"/>
          <w:b/>
          <w:sz w:val="24"/>
          <w:szCs w:val="20"/>
          <w:lang w:val="en-GB"/>
        </w:rPr>
        <w:t>of  2019</w:t>
      </w:r>
      <w:proofErr w:type="gramEnd"/>
      <w:r w:rsidRPr="00D36BA7">
        <w:rPr>
          <w:rFonts w:ascii="Times New Roman" w:eastAsia="Calibri" w:hAnsi="Times New Roman" w:cs="Times New Roman"/>
          <w:b/>
          <w:sz w:val="24"/>
          <w:szCs w:val="20"/>
          <w:lang w:val="en-GB"/>
        </w:rPr>
        <w:t>.</w:t>
      </w:r>
    </w:p>
    <w:p w14:paraId="0F173BE0" w14:textId="77777777" w:rsidR="00C41430" w:rsidRPr="00D36BA7" w:rsidRDefault="00C41430" w:rsidP="00C41430">
      <w:pPr>
        <w:spacing w:after="160"/>
        <w:jc w:val="both"/>
        <w:rPr>
          <w:rFonts w:ascii="Times New Roman" w:eastAsia="Calibri" w:hAnsi="Times New Roman" w:cs="Times New Roman"/>
          <w:b/>
          <w:color w:val="FF0000"/>
          <w:sz w:val="24"/>
          <w:szCs w:val="20"/>
          <w:lang w:val="en-GB"/>
        </w:rPr>
      </w:pPr>
      <w:r w:rsidRPr="00D36BA7">
        <w:rPr>
          <w:rFonts w:ascii="Times New Roman" w:eastAsia="Calibri" w:hAnsi="Times New Roman" w:cs="Times New Roman"/>
          <w:b/>
          <w:color w:val="FF0000"/>
          <w:sz w:val="24"/>
          <w:szCs w:val="28"/>
          <w:lang w:val="en-GB" w:eastAsia="sr-Latn-RS"/>
        </w:rPr>
        <w:t>Activity is not implemented.</w:t>
      </w:r>
      <w:r>
        <w:rPr>
          <w:rFonts w:ascii="Times New Roman" w:eastAsia="Calibri" w:hAnsi="Times New Roman" w:cs="Times New Roman"/>
          <w:b/>
          <w:color w:val="FF0000"/>
          <w:sz w:val="24"/>
          <w:szCs w:val="28"/>
          <w:lang w:val="en-GB" w:eastAsia="sr-Latn-RS"/>
        </w:rPr>
        <w:t xml:space="preserve">  </w:t>
      </w:r>
      <w:r w:rsidRPr="00A135F5">
        <w:rPr>
          <w:rFonts w:ascii="Times New Roman" w:eastAsia="Calibri" w:hAnsi="Times New Roman" w:cs="Times New Roman"/>
          <w:sz w:val="24"/>
          <w:szCs w:val="28"/>
          <w:lang w:val="en-GB" w:eastAsia="sr-Latn-RS"/>
        </w:rPr>
        <w:t>No new information</w:t>
      </w:r>
      <w:r>
        <w:rPr>
          <w:rFonts w:ascii="Times New Roman" w:eastAsia="Calibri" w:hAnsi="Times New Roman" w:cs="Times New Roman"/>
          <w:b/>
          <w:color w:val="FF0000"/>
          <w:sz w:val="24"/>
          <w:szCs w:val="28"/>
          <w:lang w:val="en-GB" w:eastAsia="sr-Latn-RS"/>
        </w:rPr>
        <w:t>.</w:t>
      </w:r>
    </w:p>
    <w:p w14:paraId="0960BD98" w14:textId="77777777" w:rsidR="00C41430" w:rsidRPr="00D36BA7" w:rsidRDefault="00C41430" w:rsidP="00C41430">
      <w:pPr>
        <w:spacing w:after="160"/>
        <w:rPr>
          <w:rFonts w:ascii="Times New Roman" w:eastAsia="Calibri" w:hAnsi="Times New Roman" w:cs="Times New Roman"/>
          <w:b/>
          <w:sz w:val="24"/>
          <w:szCs w:val="20"/>
          <w:lang w:val="en-GB"/>
        </w:rPr>
      </w:pPr>
    </w:p>
    <w:p w14:paraId="5F56330E"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3.3. FREEDOM OF EXPRESSION AND FREEDOM AND PLURALISM OF MEDIA</w:t>
      </w:r>
    </w:p>
    <w:p w14:paraId="08F17AD4" w14:textId="77777777" w:rsidR="00C41430" w:rsidRPr="00D36BA7" w:rsidRDefault="00C41430" w:rsidP="00C41430">
      <w:pPr>
        <w:spacing w:after="0" w:line="240" w:lineRule="auto"/>
        <w:jc w:val="both"/>
        <w:rPr>
          <w:rFonts w:ascii="Times New Roman" w:eastAsia="Times New Roman" w:hAnsi="Times New Roman" w:cs="Calibri"/>
          <w:b/>
          <w:sz w:val="24"/>
          <w:szCs w:val="24"/>
          <w:lang w:val="en-GB"/>
        </w:rPr>
      </w:pPr>
      <w:r w:rsidRPr="00D36BA7">
        <w:rPr>
          <w:rFonts w:ascii="Times New Roman" w:eastAsia="Times New Roman" w:hAnsi="Times New Roman" w:cs="Calibri"/>
          <w:b/>
          <w:sz w:val="24"/>
          <w:szCs w:val="24"/>
          <w:lang w:val="en-GB"/>
        </w:rPr>
        <w:t>3.3.1.1. Analyze the relevant provisions of the Criminal Code in order to assess potential need for amendments and supplements that would lead to a higher level of protection of journalists from threats of violence, taking into account the results of the TAIEX Expert Mission on the Protection of Journalists in the Criminal Code JHA IND/ EXP 63971</w:t>
      </w:r>
    </w:p>
    <w:p w14:paraId="3301C938" w14:textId="77777777" w:rsidR="00C41430" w:rsidRPr="00D36BA7" w:rsidRDefault="00C41430" w:rsidP="00C41430">
      <w:pPr>
        <w:spacing w:after="160"/>
        <w:rPr>
          <w:rFonts w:ascii="Times New Roman" w:eastAsia="Calibri" w:hAnsi="Times New Roman" w:cs="Times New Roman"/>
          <w:b/>
          <w:sz w:val="24"/>
          <w:szCs w:val="20"/>
          <w:lang w:val="en-GB"/>
        </w:rPr>
      </w:pPr>
    </w:p>
    <w:p w14:paraId="669137A4"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w:t>
      </w:r>
      <w:r w:rsidRPr="00D36BA7">
        <w:rPr>
          <w:rFonts w:ascii="Cambria" w:eastAsia="Calibri" w:hAnsi="Cambria" w:cs="Times New Roman"/>
          <w:sz w:val="24"/>
          <w:lang w:val="en-GB"/>
        </w:rPr>
        <w:t xml:space="preserve"> </w:t>
      </w:r>
      <w:r w:rsidRPr="00D36BA7">
        <w:rPr>
          <w:rFonts w:ascii="Times New Roman" w:eastAsia="Calibri" w:hAnsi="Times New Roman" w:cs="Times New Roman"/>
          <w:b/>
          <w:sz w:val="24"/>
          <w:szCs w:val="20"/>
          <w:lang w:val="en-GB"/>
        </w:rPr>
        <w:t>By IV quarter of 2020.</w:t>
      </w:r>
    </w:p>
    <w:p w14:paraId="6C1087A9" w14:textId="77777777" w:rsidR="00C41430" w:rsidRPr="00D36BA7" w:rsidRDefault="00C41430" w:rsidP="00C41430">
      <w:pPr>
        <w:spacing w:after="0" w:line="240" w:lineRule="auto"/>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fully implemented.  </w:t>
      </w:r>
      <w:r w:rsidRPr="00D36BA7">
        <w:rPr>
          <w:rFonts w:ascii="Times New Roman" w:eastAsia="Calibri" w:hAnsi="Times New Roman" w:cs="Times New Roman"/>
          <w:sz w:val="24"/>
          <w:szCs w:val="24"/>
          <w:lang w:val="en-GB"/>
        </w:rPr>
        <w:t xml:space="preserve">The working subgroup for the analysis of the Criminal Code of the Republic of Serbia was established in accordance with the Agreement on Cooperation and Measures for Raising the Level of Safety of Journalists, signed on 26 December 2016. It consisted of representatives of all parties, mostly lawyers and attorneys who are legal representatives of journalists' and media associations. Representative of the OSCE Mission to Serbia also attended the meetings of the working subgroup. </w:t>
      </w:r>
    </w:p>
    <w:p w14:paraId="51314C9D" w14:textId="77777777" w:rsidR="00C41430" w:rsidRPr="00D36BA7" w:rsidRDefault="00C41430" w:rsidP="00C41430">
      <w:pPr>
        <w:spacing w:after="0" w:line="240" w:lineRule="auto"/>
        <w:jc w:val="both"/>
        <w:rPr>
          <w:rFonts w:ascii="Times New Roman" w:eastAsia="Times New Roman" w:hAnsi="Times New Roman" w:cs="Times New Roman"/>
          <w:sz w:val="24"/>
          <w:szCs w:val="24"/>
          <w:lang w:val="en-GB" w:eastAsia="en-GB"/>
        </w:rPr>
      </w:pPr>
    </w:p>
    <w:p w14:paraId="6B55045D" w14:textId="77777777" w:rsidR="00C41430" w:rsidRPr="00D36BA7" w:rsidRDefault="00C41430" w:rsidP="00C41430">
      <w:pPr>
        <w:spacing w:after="0" w:line="240" w:lineRule="auto"/>
        <w:jc w:val="both"/>
        <w:rPr>
          <w:rFonts w:ascii="Times New Roman" w:eastAsia="Times New Roman" w:hAnsi="Times New Roman" w:cs="Times New Roman"/>
          <w:sz w:val="24"/>
          <w:szCs w:val="24"/>
          <w:lang w:val="en-GB" w:eastAsia="en-GB"/>
        </w:rPr>
      </w:pPr>
      <w:r w:rsidRPr="00D36BA7">
        <w:rPr>
          <w:rFonts w:ascii="Times New Roman" w:eastAsia="Times New Roman" w:hAnsi="Times New Roman" w:cs="Times New Roman"/>
          <w:sz w:val="24"/>
          <w:szCs w:val="24"/>
          <w:lang w:val="en-GB" w:eastAsia="en-GB"/>
        </w:rPr>
        <w:t xml:space="preserve">The working subgroup for the analysis of the Criminal Code held its first meeting on November 1, 2018, on which occasion the members of the subgroup agreed on expected results of the work: </w:t>
      </w:r>
    </w:p>
    <w:p w14:paraId="3795621D" w14:textId="77777777" w:rsidR="00C41430" w:rsidRPr="00D36BA7" w:rsidRDefault="00C41430" w:rsidP="00C41430">
      <w:pPr>
        <w:spacing w:after="0" w:line="240" w:lineRule="auto"/>
        <w:jc w:val="both"/>
        <w:rPr>
          <w:rFonts w:ascii="Times New Roman" w:eastAsia="Times New Roman" w:hAnsi="Times New Roman" w:cs="Times New Roman"/>
          <w:sz w:val="24"/>
          <w:szCs w:val="24"/>
          <w:lang w:val="en-GB" w:eastAsia="en-GB"/>
        </w:rPr>
      </w:pPr>
      <w:r w:rsidRPr="00D36BA7">
        <w:rPr>
          <w:rFonts w:ascii="Times New Roman" w:eastAsia="Times New Roman" w:hAnsi="Times New Roman" w:cs="Times New Roman"/>
          <w:sz w:val="24"/>
          <w:szCs w:val="24"/>
          <w:lang w:val="en-GB" w:eastAsia="en-GB"/>
        </w:rPr>
        <w:t xml:space="preserve">1. Identification of criminal offenses that may be considered criminal acts against safety of journalists, in connection with the performance of their work; </w:t>
      </w:r>
    </w:p>
    <w:p w14:paraId="78E1D5D0" w14:textId="77777777" w:rsidR="00C41430" w:rsidRPr="00D36BA7" w:rsidRDefault="00C41430" w:rsidP="00C41430">
      <w:pPr>
        <w:spacing w:after="0" w:line="240" w:lineRule="auto"/>
        <w:jc w:val="both"/>
        <w:rPr>
          <w:rFonts w:ascii="Times New Roman" w:eastAsia="Times New Roman" w:hAnsi="Times New Roman" w:cs="Times New Roman"/>
          <w:sz w:val="24"/>
          <w:szCs w:val="24"/>
          <w:lang w:val="en-GB" w:eastAsia="en-GB"/>
        </w:rPr>
      </w:pPr>
      <w:r w:rsidRPr="00D36BA7">
        <w:rPr>
          <w:rFonts w:ascii="Times New Roman" w:eastAsia="Times New Roman" w:hAnsi="Times New Roman" w:cs="Times New Roman"/>
          <w:sz w:val="24"/>
          <w:szCs w:val="24"/>
          <w:lang w:val="en-GB" w:eastAsia="en-GB"/>
        </w:rPr>
        <w:t xml:space="preserve">2. Introduction of such identified criminal acts into the internal acts of the Ministry of Internal Affairs and the Republic Public Prosecution Office (mandatory instructions, guidelines for action); </w:t>
      </w:r>
    </w:p>
    <w:p w14:paraId="0AD48041" w14:textId="77777777" w:rsidR="00C41430" w:rsidRPr="00D36BA7" w:rsidRDefault="00C41430" w:rsidP="00C41430">
      <w:pPr>
        <w:spacing w:after="0" w:line="240" w:lineRule="auto"/>
        <w:jc w:val="both"/>
        <w:rPr>
          <w:rFonts w:ascii="Times New Roman" w:eastAsia="Times New Roman" w:hAnsi="Times New Roman" w:cs="Times New Roman"/>
          <w:sz w:val="24"/>
          <w:szCs w:val="24"/>
          <w:lang w:val="en-GB" w:eastAsia="en-GB"/>
        </w:rPr>
      </w:pPr>
      <w:r w:rsidRPr="00D36BA7">
        <w:rPr>
          <w:rFonts w:ascii="Times New Roman" w:eastAsia="Times New Roman" w:hAnsi="Times New Roman" w:cs="Times New Roman"/>
          <w:sz w:val="24"/>
          <w:szCs w:val="24"/>
          <w:lang w:val="en-GB" w:eastAsia="en-GB"/>
        </w:rPr>
        <w:t xml:space="preserve">3. Possible initiative for amendment of the Criminal Code. </w:t>
      </w:r>
    </w:p>
    <w:p w14:paraId="1549027A" w14:textId="77777777" w:rsidR="00C41430" w:rsidRPr="00D36BA7" w:rsidRDefault="00C41430" w:rsidP="00C41430">
      <w:pPr>
        <w:spacing w:after="0" w:line="240" w:lineRule="auto"/>
        <w:jc w:val="both"/>
        <w:rPr>
          <w:rFonts w:ascii="Times New Roman" w:eastAsia="Times New Roman" w:hAnsi="Times New Roman" w:cs="Times New Roman"/>
          <w:sz w:val="24"/>
          <w:szCs w:val="24"/>
          <w:lang w:val="en-GB" w:eastAsia="en-GB"/>
        </w:rPr>
      </w:pPr>
    </w:p>
    <w:p w14:paraId="2CF0B306" w14:textId="77777777" w:rsidR="00C41430" w:rsidRDefault="00C41430" w:rsidP="00C41430">
      <w:pPr>
        <w:spacing w:after="0" w:line="240" w:lineRule="auto"/>
        <w:jc w:val="both"/>
        <w:rPr>
          <w:rFonts w:ascii="Times New Roman" w:eastAsia="Times New Roman" w:hAnsi="Times New Roman" w:cs="Times New Roman"/>
          <w:sz w:val="24"/>
          <w:szCs w:val="24"/>
          <w:lang w:val="en-GB" w:eastAsia="en-GB"/>
        </w:rPr>
      </w:pPr>
      <w:r w:rsidRPr="00D36BA7">
        <w:rPr>
          <w:rFonts w:ascii="Times New Roman" w:eastAsia="Times New Roman" w:hAnsi="Times New Roman" w:cs="Times New Roman"/>
          <w:sz w:val="24"/>
          <w:szCs w:val="24"/>
          <w:lang w:val="en-GB" w:eastAsia="en-GB"/>
        </w:rPr>
        <w:t xml:space="preserve">In accordance with the defined activities, the working subgroup in the period from 7 November to 27 December 2018 held three meetings and conducted an analysis of criminal offenses foreseen by the Criminal Code. At the fifth meeting, held on 31 January 2019, all </w:t>
      </w:r>
      <w:r w:rsidRPr="00D36BA7">
        <w:rPr>
          <w:rFonts w:ascii="Times New Roman" w:eastAsia="Times New Roman" w:hAnsi="Times New Roman" w:cs="Times New Roman"/>
          <w:sz w:val="24"/>
          <w:szCs w:val="24"/>
          <w:lang w:val="en-GB" w:eastAsia="en-GB"/>
        </w:rPr>
        <w:lastRenderedPageBreak/>
        <w:t xml:space="preserve">criminal acts and legal issues in connection with which there were certain doubts were considered. </w:t>
      </w:r>
    </w:p>
    <w:p w14:paraId="2910C991" w14:textId="77777777" w:rsidR="00C41430" w:rsidRDefault="00C41430" w:rsidP="00C41430">
      <w:pPr>
        <w:spacing w:after="0" w:line="240" w:lineRule="auto"/>
        <w:jc w:val="both"/>
        <w:rPr>
          <w:rFonts w:ascii="Times New Roman" w:eastAsia="Times New Roman" w:hAnsi="Times New Roman" w:cs="Times New Roman"/>
          <w:sz w:val="24"/>
          <w:szCs w:val="24"/>
          <w:lang w:val="en-GB" w:eastAsia="en-GB"/>
        </w:rPr>
      </w:pPr>
    </w:p>
    <w:p w14:paraId="04119818" w14:textId="77777777" w:rsidR="00C41430" w:rsidRDefault="00C41430" w:rsidP="00C41430">
      <w:pPr>
        <w:spacing w:after="0" w:line="240" w:lineRule="auto"/>
        <w:jc w:val="both"/>
        <w:rPr>
          <w:rFonts w:ascii="Times New Roman" w:eastAsia="Times New Roman" w:hAnsi="Times New Roman" w:cs="Times New Roman"/>
          <w:sz w:val="24"/>
          <w:szCs w:val="24"/>
          <w:lang w:val="en-GB" w:eastAsia="en-GB"/>
        </w:rPr>
      </w:pPr>
      <w:r w:rsidRPr="00D36BA7">
        <w:rPr>
          <w:rFonts w:ascii="Times New Roman" w:eastAsia="Times New Roman" w:hAnsi="Times New Roman" w:cs="Times New Roman"/>
          <w:sz w:val="24"/>
          <w:szCs w:val="24"/>
          <w:lang w:val="en-GB" w:eastAsia="en-GB"/>
        </w:rPr>
        <w:t xml:space="preserve">Each article of the Criminal Code was analysed in details, act of execution of criminal act and passive subject (aggrieved party) were discussed and after sharing different opinions members of the working subgroup identified 35 criminal acts that can be committed against safety of journalists, in connection with the work they perform. The conclusion of the working subgroup was rendered on 1 February 2019. </w:t>
      </w:r>
    </w:p>
    <w:p w14:paraId="32049115" w14:textId="77777777" w:rsidR="00C41430" w:rsidRDefault="00C41430" w:rsidP="00C41430">
      <w:pPr>
        <w:spacing w:after="0" w:line="240" w:lineRule="auto"/>
        <w:jc w:val="both"/>
        <w:rPr>
          <w:rFonts w:ascii="Times New Roman" w:eastAsia="Times New Roman" w:hAnsi="Times New Roman" w:cs="Times New Roman"/>
          <w:sz w:val="24"/>
          <w:szCs w:val="24"/>
          <w:lang w:val="en-GB" w:eastAsia="en-GB"/>
        </w:rPr>
      </w:pPr>
    </w:p>
    <w:p w14:paraId="743EAD97" w14:textId="77777777" w:rsidR="00C41430" w:rsidRDefault="00C41430" w:rsidP="00C41430">
      <w:pPr>
        <w:spacing w:after="0" w:line="240" w:lineRule="auto"/>
        <w:jc w:val="both"/>
        <w:rPr>
          <w:rFonts w:ascii="Times New Roman" w:eastAsia="Times New Roman" w:hAnsi="Times New Roman" w:cs="Times New Roman"/>
          <w:sz w:val="24"/>
          <w:szCs w:val="24"/>
          <w:lang w:val="en-GB" w:eastAsia="en-GB"/>
        </w:rPr>
      </w:pPr>
      <w:r w:rsidRPr="00D36BA7">
        <w:rPr>
          <w:rFonts w:ascii="Times New Roman" w:eastAsia="Times New Roman" w:hAnsi="Times New Roman" w:cs="Times New Roman"/>
          <w:sz w:val="24"/>
          <w:szCs w:val="24"/>
          <w:lang w:val="en-GB" w:eastAsia="en-GB"/>
        </w:rPr>
        <w:t>The members of the Permanent Working Group adopted the conclusion of the working subgroup for the analysis of the Criminal Code at the meeting held on 2 April 2019.</w:t>
      </w:r>
    </w:p>
    <w:p w14:paraId="23966754" w14:textId="77777777" w:rsidR="00C41430" w:rsidRDefault="00C41430" w:rsidP="00C41430">
      <w:pPr>
        <w:spacing w:after="0" w:line="240" w:lineRule="auto"/>
        <w:jc w:val="both"/>
        <w:rPr>
          <w:rFonts w:ascii="Times New Roman" w:eastAsia="Times New Roman" w:hAnsi="Times New Roman" w:cs="Times New Roman"/>
          <w:sz w:val="24"/>
          <w:szCs w:val="24"/>
          <w:lang w:val="en-GB" w:eastAsia="en-GB"/>
        </w:rPr>
      </w:pPr>
    </w:p>
    <w:p w14:paraId="5C06C387" w14:textId="77777777" w:rsidR="00C41430" w:rsidRDefault="00C41430" w:rsidP="00C41430">
      <w:pPr>
        <w:spacing w:after="0" w:line="240" w:lineRule="auto"/>
        <w:jc w:val="both"/>
        <w:rPr>
          <w:rFonts w:ascii="Times New Roman" w:eastAsia="Times New Roman" w:hAnsi="Times New Roman" w:cs="Times New Roman"/>
          <w:sz w:val="24"/>
          <w:szCs w:val="24"/>
          <w:lang w:val="en-GB" w:eastAsia="en-GB"/>
        </w:rPr>
      </w:pPr>
      <w:r w:rsidRPr="00D36BA7">
        <w:rPr>
          <w:rFonts w:ascii="Times New Roman" w:eastAsia="Times New Roman" w:hAnsi="Times New Roman" w:cs="Times New Roman"/>
          <w:sz w:val="24"/>
          <w:szCs w:val="24"/>
          <w:lang w:val="en-GB" w:eastAsia="en-GB"/>
        </w:rPr>
        <w:t>Members of the working subgroup agreed that the signatory parties of the Agreement would submit any reasoned proposals for amendments to the Criminal Code later. So far no proposal has been made.</w:t>
      </w:r>
    </w:p>
    <w:p w14:paraId="0A87ECDC" w14:textId="77777777" w:rsidR="00C41430" w:rsidRDefault="00C41430" w:rsidP="00C41430">
      <w:pPr>
        <w:spacing w:after="0" w:line="240" w:lineRule="auto"/>
        <w:jc w:val="both"/>
        <w:rPr>
          <w:rFonts w:ascii="Times New Roman" w:eastAsia="Times New Roman" w:hAnsi="Times New Roman" w:cs="Times New Roman"/>
          <w:sz w:val="24"/>
          <w:szCs w:val="24"/>
          <w:lang w:val="en-GB" w:eastAsia="en-GB"/>
        </w:rPr>
      </w:pPr>
    </w:p>
    <w:p w14:paraId="1B966D18" w14:textId="77777777" w:rsidR="00C41430" w:rsidRPr="00D36BA7" w:rsidRDefault="00C41430" w:rsidP="00C41430">
      <w:pPr>
        <w:spacing w:after="0" w:line="240" w:lineRule="auto"/>
        <w:jc w:val="both"/>
        <w:rPr>
          <w:rFonts w:ascii="Times New Roman" w:eastAsia="Times New Roman" w:hAnsi="Times New Roman" w:cs="Times New Roman"/>
          <w:sz w:val="24"/>
          <w:szCs w:val="24"/>
          <w:lang w:val="en-GB" w:eastAsia="en-GB"/>
        </w:rPr>
      </w:pPr>
      <w:r w:rsidRPr="00D36BA7">
        <w:rPr>
          <w:rFonts w:ascii="Times New Roman" w:eastAsia="Times New Roman" w:hAnsi="Times New Roman" w:cs="Times New Roman"/>
          <w:sz w:val="24"/>
          <w:szCs w:val="24"/>
          <w:lang w:val="en-GB" w:eastAsia="en-GB"/>
        </w:rPr>
        <w:t>It should be noted that the Republic Public Prosecutor, in accordance with the conclusion of the Working Subgroup for the Analysis of the Criminal Code, on 24 December 2020 passed the Mandatory Instruction on the performance of public prosecution's offices in criminal cases against safety of journalists by which the previous Instruction was repealed.</w:t>
      </w:r>
    </w:p>
    <w:p w14:paraId="74E3FBE5" w14:textId="77777777" w:rsidR="00C41430" w:rsidRPr="00D36BA7" w:rsidRDefault="00C41430" w:rsidP="00C41430">
      <w:pPr>
        <w:spacing w:after="160"/>
        <w:rPr>
          <w:rFonts w:ascii="Times New Roman" w:eastAsia="Calibri" w:hAnsi="Times New Roman" w:cs="Times New Roman"/>
          <w:b/>
          <w:sz w:val="24"/>
          <w:szCs w:val="20"/>
          <w:lang w:val="en-GB"/>
        </w:rPr>
      </w:pPr>
    </w:p>
    <w:p w14:paraId="694379A6"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3.3.1.2. Continuation of the work of the Commission for consideration of the facts obtained during the investigations conducted on the killings of journalists and provision of regular reports.</w:t>
      </w:r>
      <w:r w:rsidRPr="00D36BA7">
        <w:rPr>
          <w:rFonts w:ascii="Times New Roman" w:eastAsia="Calibri" w:hAnsi="Times New Roman" w:cs="Times New Roman"/>
          <w:b/>
          <w:sz w:val="24"/>
          <w:szCs w:val="20"/>
          <w:lang w:val="en-GB"/>
        </w:rPr>
        <w:tab/>
      </w:r>
    </w:p>
    <w:p w14:paraId="5C9EC013" w14:textId="77777777" w:rsidR="00C41430" w:rsidRPr="00D36BA7" w:rsidRDefault="00C41430" w:rsidP="00C41430">
      <w:pPr>
        <w:spacing w:after="160"/>
        <w:rPr>
          <w:rFonts w:ascii="Times New Roman" w:eastAsia="Calibri" w:hAnsi="Times New Roman" w:cs="Times New Roman"/>
          <w:b/>
          <w:sz w:val="24"/>
          <w:szCs w:val="20"/>
          <w:lang w:val="en-GB"/>
        </w:rPr>
      </w:pPr>
      <w:bookmarkStart w:id="9" w:name="_Hlk77685621"/>
      <w:r w:rsidRPr="00D36BA7">
        <w:rPr>
          <w:rFonts w:ascii="Times New Roman" w:eastAsia="Calibri" w:hAnsi="Times New Roman" w:cs="Times New Roman"/>
          <w:b/>
          <w:sz w:val="24"/>
          <w:szCs w:val="20"/>
          <w:lang w:val="en-GB"/>
        </w:rPr>
        <w:t>Timeframe: Continuously</w:t>
      </w:r>
    </w:p>
    <w:bookmarkEnd w:id="9"/>
    <w:p w14:paraId="513B92E3" w14:textId="77777777" w:rsidR="00C41430" w:rsidRPr="00AB2D10" w:rsidRDefault="00C41430" w:rsidP="00C41430">
      <w:pPr>
        <w:jc w:val="both"/>
        <w:rPr>
          <w:rFonts w:ascii="Times New Roman" w:eastAsia="Times New Roman" w:hAnsi="Times New Roman" w:cs="Times New Roman"/>
          <w:sz w:val="24"/>
          <w:szCs w:val="24"/>
          <w:lang w:val="en-AU"/>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AB2D10">
        <w:rPr>
          <w:rFonts w:ascii="Times New Roman" w:eastAsia="Times New Roman" w:hAnsi="Times New Roman" w:cs="Times New Roman"/>
          <w:sz w:val="24"/>
          <w:szCs w:val="24"/>
          <w:lang w:val="en-AU"/>
        </w:rPr>
        <w:t xml:space="preserve">In the case of the murder of journalist Slavko </w:t>
      </w:r>
      <w:r w:rsidRPr="00AB2D10">
        <w:rPr>
          <w:rFonts w:ascii="Times New Roman" w:eastAsia="Times New Roman" w:hAnsi="Times New Roman" w:cs="Times New Roman"/>
          <w:sz w:val="24"/>
          <w:szCs w:val="24"/>
          <w:lang w:val="en-GB"/>
        </w:rPr>
        <w:t>Ć</w:t>
      </w:r>
      <w:r w:rsidRPr="00AB2D10">
        <w:rPr>
          <w:rFonts w:ascii="Times New Roman" w:eastAsia="Times New Roman" w:hAnsi="Times New Roman" w:cs="Times New Roman"/>
          <w:sz w:val="24"/>
          <w:szCs w:val="24"/>
          <w:lang w:val="en-AU"/>
        </w:rPr>
        <w:t>uruvija, after the second trial, the same first-instance verdict of a total of 100 years in prison was handed down for four defendants. The same court panel gave an identical rationale for the second time. The appeals were filed with the Appellate Panel by the defence of the accused and the prosecutor. A court panel has been formed to decide on these appeals. We expect the Appellate Chamber to give a final verdict and confirm the first-instance sentence.</w:t>
      </w:r>
    </w:p>
    <w:p w14:paraId="757EDD36" w14:textId="77777777" w:rsidR="00C41430" w:rsidRPr="00AB2D10" w:rsidRDefault="00C41430" w:rsidP="00C41430">
      <w:pPr>
        <w:spacing w:after="0" w:line="240" w:lineRule="auto"/>
        <w:jc w:val="both"/>
        <w:rPr>
          <w:rFonts w:ascii="Times New Roman" w:eastAsia="Times New Roman" w:hAnsi="Times New Roman" w:cs="Times New Roman"/>
          <w:sz w:val="24"/>
          <w:szCs w:val="24"/>
          <w:lang w:val="en-GB"/>
        </w:rPr>
      </w:pPr>
    </w:p>
    <w:p w14:paraId="1EF95D26" w14:textId="77777777" w:rsidR="00C41430" w:rsidRPr="00AB2D10" w:rsidRDefault="00C41430" w:rsidP="00C41430">
      <w:pPr>
        <w:spacing w:after="0" w:line="240" w:lineRule="auto"/>
        <w:jc w:val="both"/>
        <w:rPr>
          <w:rFonts w:ascii="Times New Roman" w:eastAsia="Times New Roman" w:hAnsi="Times New Roman" w:cs="Times New Roman"/>
          <w:sz w:val="24"/>
          <w:szCs w:val="24"/>
          <w:lang w:val="en-AU"/>
        </w:rPr>
      </w:pPr>
      <w:r w:rsidRPr="00AB2D10">
        <w:rPr>
          <w:rFonts w:ascii="Times New Roman" w:eastAsia="Times New Roman" w:hAnsi="Times New Roman" w:cs="Times New Roman"/>
          <w:sz w:val="24"/>
          <w:szCs w:val="24"/>
          <w:lang w:val="en-AU"/>
        </w:rPr>
        <w:t>In the case of the unresolved death of journalist Radislava Dada Vujasinović, there was no progress. As has been repeatedly pointed out, given that this death case was conducted as a suicide for 12 years, and due to the fact that the on-site investigation was poorly done, with numerous pieces of evidence missing, the Commission could not do more than requesting super-expertise which was conducted in the Netherlands by the Netherlands Forensic Institute. However, it could not specify the cause of death. Based on the existing materials, it was determined that the only conclusion is that three options are possible: suicide, murder and accidental firing. The prosecution is still holding the case open.</w:t>
      </w:r>
    </w:p>
    <w:p w14:paraId="5F77504C" w14:textId="77777777" w:rsidR="00C41430" w:rsidRPr="00AB2D10" w:rsidRDefault="00C41430" w:rsidP="00C41430">
      <w:pPr>
        <w:spacing w:after="0" w:line="240" w:lineRule="auto"/>
        <w:jc w:val="both"/>
        <w:rPr>
          <w:rFonts w:ascii="Times New Roman" w:eastAsia="Times New Roman" w:hAnsi="Times New Roman" w:cs="Times New Roman"/>
          <w:sz w:val="24"/>
          <w:szCs w:val="24"/>
          <w:lang w:val="en-AU"/>
        </w:rPr>
      </w:pPr>
    </w:p>
    <w:p w14:paraId="7F50571C" w14:textId="77777777" w:rsidR="00C41430" w:rsidRPr="00AB2D10" w:rsidRDefault="00C41430" w:rsidP="00C41430">
      <w:pPr>
        <w:spacing w:after="0" w:line="240" w:lineRule="auto"/>
        <w:jc w:val="both"/>
        <w:rPr>
          <w:rFonts w:ascii="Times New Roman" w:eastAsia="Times New Roman" w:hAnsi="Times New Roman" w:cs="Times New Roman"/>
          <w:sz w:val="24"/>
          <w:szCs w:val="24"/>
          <w:lang w:val="en-AU"/>
        </w:rPr>
      </w:pPr>
      <w:r w:rsidRPr="00AB2D10">
        <w:rPr>
          <w:rFonts w:ascii="Times New Roman" w:eastAsia="Times New Roman" w:hAnsi="Times New Roman" w:cs="Times New Roman"/>
          <w:sz w:val="24"/>
          <w:szCs w:val="24"/>
          <w:lang w:val="en-AU"/>
        </w:rPr>
        <w:t>In the case of the murder of journalist Milan Panti</w:t>
      </w:r>
      <w:r w:rsidRPr="00AB2D10">
        <w:rPr>
          <w:rFonts w:ascii="Times New Roman" w:eastAsia="Times New Roman" w:hAnsi="Times New Roman" w:cs="Times New Roman"/>
          <w:sz w:val="24"/>
          <w:szCs w:val="24"/>
          <w:lang w:val="sr-Latn-RS"/>
        </w:rPr>
        <w:t>ć</w:t>
      </w:r>
      <w:r w:rsidRPr="00AB2D10">
        <w:rPr>
          <w:rFonts w:ascii="Times New Roman" w:eastAsia="Times New Roman" w:hAnsi="Times New Roman" w:cs="Times New Roman"/>
          <w:sz w:val="24"/>
          <w:szCs w:val="24"/>
          <w:lang w:val="en-AU"/>
        </w:rPr>
        <w:t xml:space="preserve">, the competent prosecutor has been changed, but there is no significant progress in the investigation. The Commission continues to insist that the Prosecutor's Office for Organized Crime take over jurisdiction over this case (which has been refusing to do so for years, explaining that there is not enough evidence that </w:t>
      </w:r>
      <w:r w:rsidRPr="00AB2D10">
        <w:rPr>
          <w:rFonts w:ascii="Times New Roman" w:eastAsia="Times New Roman" w:hAnsi="Times New Roman" w:cs="Times New Roman"/>
          <w:sz w:val="24"/>
          <w:szCs w:val="24"/>
          <w:lang w:val="en-AU"/>
        </w:rPr>
        <w:lastRenderedPageBreak/>
        <w:t>it is an organized crime group). Working group of the Ministry of the Interior is still working on the investigation.</w:t>
      </w:r>
    </w:p>
    <w:p w14:paraId="482AD5C4" w14:textId="77777777" w:rsidR="00C41430" w:rsidRPr="00AB2D10" w:rsidRDefault="00C41430" w:rsidP="00C41430">
      <w:pPr>
        <w:spacing w:after="0" w:line="240" w:lineRule="auto"/>
        <w:jc w:val="both"/>
        <w:rPr>
          <w:rFonts w:ascii="Times New Roman" w:eastAsia="Times New Roman" w:hAnsi="Times New Roman" w:cs="Times New Roman"/>
          <w:sz w:val="24"/>
          <w:szCs w:val="24"/>
          <w:lang w:val="en-GB"/>
        </w:rPr>
      </w:pPr>
    </w:p>
    <w:p w14:paraId="2E579F24" w14:textId="77777777" w:rsidR="00C41430" w:rsidRPr="00AB2D10" w:rsidRDefault="00C41430" w:rsidP="00C41430">
      <w:pPr>
        <w:spacing w:after="0" w:line="240" w:lineRule="auto"/>
        <w:jc w:val="both"/>
        <w:rPr>
          <w:rFonts w:ascii="Times New Roman" w:eastAsia="Times New Roman" w:hAnsi="Times New Roman" w:cs="Times New Roman"/>
          <w:sz w:val="24"/>
          <w:szCs w:val="24"/>
          <w:lang w:val="en-GB"/>
        </w:rPr>
      </w:pPr>
      <w:r w:rsidRPr="008479D8">
        <w:rPr>
          <w:rFonts w:ascii="Times New Roman" w:eastAsia="Calibri" w:hAnsi="Times New Roman" w:cs="Times New Roman"/>
          <w:sz w:val="24"/>
          <w:szCs w:val="24"/>
        </w:rPr>
        <w:t>In the reporting period</w:t>
      </w:r>
      <w:r>
        <w:rPr>
          <w:rFonts w:ascii="Times New Roman" w:eastAsia="Calibri" w:hAnsi="Times New Roman" w:cs="Times New Roman"/>
          <w:sz w:val="24"/>
          <w:szCs w:val="24"/>
        </w:rPr>
        <w:t xml:space="preserve"> </w:t>
      </w:r>
      <w:r w:rsidRPr="00165B1D">
        <w:rPr>
          <w:rFonts w:ascii="Times New Roman" w:eastAsia="Calibri" w:hAnsi="Times New Roman" w:cs="Times New Roman"/>
          <w:b/>
          <w:sz w:val="24"/>
          <w:szCs w:val="24"/>
        </w:rPr>
        <w:t xml:space="preserve">I quarter </w:t>
      </w:r>
      <w:r>
        <w:rPr>
          <w:rFonts w:ascii="Times New Roman" w:eastAsia="Calibri" w:hAnsi="Times New Roman" w:cs="Times New Roman"/>
          <w:b/>
          <w:sz w:val="24"/>
          <w:szCs w:val="24"/>
        </w:rPr>
        <w:t xml:space="preserve">of </w:t>
      </w:r>
      <w:r w:rsidRPr="00165B1D">
        <w:rPr>
          <w:rFonts w:ascii="Times New Roman" w:eastAsia="Calibri" w:hAnsi="Times New Roman" w:cs="Times New Roman"/>
          <w:b/>
          <w:sz w:val="24"/>
          <w:szCs w:val="24"/>
        </w:rPr>
        <w:t>2022</w:t>
      </w:r>
      <w:r>
        <w:rPr>
          <w:rFonts w:ascii="Times New Roman" w:eastAsia="Calibri" w:hAnsi="Times New Roman" w:cs="Times New Roman"/>
          <w:b/>
          <w:sz w:val="24"/>
          <w:szCs w:val="24"/>
        </w:rPr>
        <w:t xml:space="preserve">. </w:t>
      </w:r>
      <w:r w:rsidRPr="00AB2D10">
        <w:rPr>
          <w:rFonts w:ascii="Times New Roman" w:eastAsia="Times New Roman" w:hAnsi="Times New Roman" w:cs="Times New Roman"/>
          <w:sz w:val="24"/>
          <w:szCs w:val="24"/>
          <w:lang w:val="en-GB"/>
        </w:rPr>
        <w:t xml:space="preserve">Commission resumes its work. </w:t>
      </w:r>
    </w:p>
    <w:p w14:paraId="7280E0DF" w14:textId="77777777" w:rsidR="00C41430" w:rsidRPr="00AB2D10" w:rsidRDefault="00C41430" w:rsidP="00C41430">
      <w:pPr>
        <w:spacing w:after="0" w:line="240" w:lineRule="auto"/>
        <w:rPr>
          <w:rFonts w:ascii="Times New Roman" w:eastAsia="Times New Roman" w:hAnsi="Times New Roman" w:cs="Times New Roman"/>
          <w:sz w:val="24"/>
          <w:szCs w:val="24"/>
          <w:lang w:val="en-GB"/>
        </w:rPr>
      </w:pPr>
    </w:p>
    <w:p w14:paraId="553FBF13" w14:textId="77777777" w:rsidR="00C41430" w:rsidRPr="00D36BA7" w:rsidRDefault="00C41430" w:rsidP="00C41430">
      <w:pPr>
        <w:spacing w:after="0" w:line="240" w:lineRule="auto"/>
        <w:jc w:val="both"/>
        <w:rPr>
          <w:rFonts w:ascii="Times New Roman" w:eastAsia="Calibri" w:hAnsi="Times New Roman" w:cs="Times New Roman"/>
          <w:sz w:val="24"/>
          <w:szCs w:val="24"/>
          <w:lang w:val="en-GB"/>
        </w:rPr>
      </w:pPr>
    </w:p>
    <w:p w14:paraId="099223AF" w14:textId="77777777" w:rsidR="00C41430" w:rsidRPr="00D36BA7" w:rsidRDefault="00C41430" w:rsidP="00C41430">
      <w:pPr>
        <w:spacing w:after="0" w:line="240" w:lineRule="auto"/>
        <w:jc w:val="both"/>
        <w:rPr>
          <w:rFonts w:ascii="Times New Roman" w:eastAsia="Times New Roman" w:hAnsi="Times New Roman" w:cs="Calibri"/>
          <w:b/>
          <w:sz w:val="24"/>
          <w:szCs w:val="24"/>
          <w:lang w:val="en-GB"/>
        </w:rPr>
      </w:pPr>
      <w:r w:rsidRPr="00D36BA7">
        <w:rPr>
          <w:rFonts w:ascii="Times New Roman" w:eastAsia="Times New Roman" w:hAnsi="Times New Roman" w:cs="Calibri"/>
          <w:b/>
          <w:sz w:val="24"/>
          <w:szCs w:val="24"/>
          <w:lang w:val="en-GB"/>
        </w:rPr>
        <w:t>3.3.1.3 Regular updating of special records in the appellate, higher and basic public Prosecution offices in relation to criminal offences committed against persons performing</w:t>
      </w:r>
      <w:r w:rsidRPr="00D36BA7">
        <w:rPr>
          <w:rFonts w:ascii="Times New Roman" w:eastAsia="Calibri" w:hAnsi="Times New Roman" w:cs="Calibri"/>
          <w:b/>
          <w:sz w:val="24"/>
          <w:szCs w:val="24"/>
          <w:lang w:val="en-GB"/>
        </w:rPr>
        <w:t xml:space="preserve"> </w:t>
      </w:r>
      <w:r w:rsidRPr="00D36BA7">
        <w:rPr>
          <w:rFonts w:ascii="Times New Roman" w:eastAsia="Times New Roman" w:hAnsi="Times New Roman" w:cs="Calibri"/>
          <w:b/>
          <w:sz w:val="24"/>
          <w:szCs w:val="24"/>
          <w:lang w:val="en-GB"/>
        </w:rPr>
        <w:t>occupations that are of importance to public information, in connection with the affairs they perform, as well as attacks on the media websites, in which cases urgent acting is prescribed</w:t>
      </w:r>
    </w:p>
    <w:p w14:paraId="466F93A4" w14:textId="77777777" w:rsidR="00C41430" w:rsidRPr="00D36BA7" w:rsidRDefault="00C41430" w:rsidP="00C41430">
      <w:pPr>
        <w:spacing w:after="0" w:line="240" w:lineRule="auto"/>
        <w:jc w:val="both"/>
        <w:rPr>
          <w:rFonts w:ascii="Times New Roman" w:eastAsia="Times New Roman" w:hAnsi="Times New Roman" w:cs="Calibri"/>
          <w:b/>
          <w:sz w:val="24"/>
          <w:szCs w:val="24"/>
          <w:lang w:val="en-GB"/>
        </w:rPr>
      </w:pPr>
    </w:p>
    <w:p w14:paraId="417FD4B8"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w:t>
      </w:r>
    </w:p>
    <w:p w14:paraId="60105E06" w14:textId="77777777" w:rsidR="00C41430" w:rsidRPr="00D36BA7" w:rsidRDefault="00C41430" w:rsidP="00C41430">
      <w:pPr>
        <w:spacing w:after="0" w:line="240" w:lineRule="auto"/>
        <w:jc w:val="both"/>
        <w:rPr>
          <w:rFonts w:ascii="Times New Roman" w:eastAsia="Times New Roman" w:hAnsi="Times New Roman" w:cs="Calibri"/>
          <w:sz w:val="24"/>
          <w:szCs w:val="24"/>
          <w:lang w:val="en-GB"/>
        </w:rPr>
      </w:pPr>
      <w:r w:rsidRPr="00D36BA7">
        <w:rPr>
          <w:rFonts w:ascii="Times New Roman" w:eastAsia="Calibri" w:hAnsi="Times New Roman" w:cs="Times New Roman"/>
          <w:b/>
          <w:color w:val="92D050"/>
          <w:sz w:val="24"/>
          <w:szCs w:val="28"/>
          <w:lang w:val="en-GB" w:eastAsia="sr-Latn-RS"/>
        </w:rPr>
        <w:t>Activity is being successfully implemented.</w:t>
      </w:r>
      <w:r w:rsidRPr="00D36BA7">
        <w:rPr>
          <w:rFonts w:ascii="Times New Roman" w:eastAsia="Times New Roman" w:hAnsi="Times New Roman" w:cs="Calibri"/>
          <w:sz w:val="24"/>
          <w:szCs w:val="24"/>
          <w:lang w:val="en-GB"/>
        </w:rPr>
        <w:t xml:space="preserve">  Implementation of this activity is ongoing. By the Mandatory instruction of the Republic Public Prosecutor of 24 December 2020, the appellate, higher and basic public Prosecution offices are obliged to keep special records in relation to criminal acts specified in the instructions, when they were committed against safety of persons performing professions of public importance </w:t>
      </w:r>
      <w:r w:rsidRPr="00D36BA7">
        <w:rPr>
          <w:rFonts w:ascii="Times New Roman" w:eastAsia="Calibri" w:hAnsi="Times New Roman" w:cs="Calibri"/>
          <w:sz w:val="24"/>
          <w:szCs w:val="24"/>
          <w:lang w:val="en-GB"/>
        </w:rPr>
        <w:t>in the field of public information, in connection with their profession</w:t>
      </w:r>
      <w:r w:rsidRPr="00D36BA7">
        <w:rPr>
          <w:rFonts w:ascii="Times New Roman" w:eastAsia="Times New Roman" w:hAnsi="Times New Roman" w:cs="Calibri"/>
          <w:sz w:val="24"/>
          <w:szCs w:val="24"/>
          <w:lang w:val="en-GB"/>
        </w:rPr>
        <w:t xml:space="preserve">. </w:t>
      </w:r>
    </w:p>
    <w:p w14:paraId="6EF3FB72" w14:textId="77777777" w:rsidR="00C41430" w:rsidRPr="00D36BA7" w:rsidRDefault="00C41430" w:rsidP="00C41430">
      <w:pPr>
        <w:spacing w:after="0" w:line="240" w:lineRule="auto"/>
        <w:jc w:val="both"/>
        <w:rPr>
          <w:rFonts w:ascii="Times New Roman" w:eastAsia="Times New Roman" w:hAnsi="Times New Roman" w:cs="Calibri"/>
          <w:sz w:val="24"/>
          <w:szCs w:val="24"/>
          <w:lang w:val="en-GB"/>
        </w:rPr>
      </w:pPr>
      <w:r w:rsidRPr="00D36BA7">
        <w:rPr>
          <w:rFonts w:ascii="Times New Roman" w:eastAsia="Times New Roman" w:hAnsi="Times New Roman" w:cs="Calibri"/>
          <w:sz w:val="24"/>
          <w:szCs w:val="24"/>
          <w:lang w:val="en-GB"/>
        </w:rPr>
        <w:t xml:space="preserve">The novelty in this Mandatory instruction in relation to the previous instruction from 2015 is reflected in the fact that the special records in each public prosecution's office are managed by the deputy public prosecutor appointed as the primary contact point. The Deputy Public Prosecutor and the Public Prosecutor are responsible for the accuracy of the data in the records. </w:t>
      </w:r>
    </w:p>
    <w:p w14:paraId="21023A81" w14:textId="77777777" w:rsidR="00C41430" w:rsidRPr="00D36BA7" w:rsidRDefault="00C41430" w:rsidP="00C41430">
      <w:pPr>
        <w:spacing w:after="0" w:line="240" w:lineRule="auto"/>
        <w:jc w:val="both"/>
        <w:rPr>
          <w:rFonts w:ascii="Times New Roman" w:eastAsia="Times New Roman" w:hAnsi="Times New Roman" w:cs="Calibri"/>
          <w:sz w:val="24"/>
          <w:szCs w:val="24"/>
          <w:lang w:val="en-GB"/>
        </w:rPr>
      </w:pPr>
      <w:r w:rsidRPr="00D36BA7">
        <w:rPr>
          <w:rFonts w:ascii="Times New Roman" w:eastAsia="Times New Roman" w:hAnsi="Times New Roman" w:cs="Calibri"/>
          <w:sz w:val="24"/>
          <w:szCs w:val="24"/>
          <w:lang w:val="en-GB"/>
        </w:rPr>
        <w:t xml:space="preserve">Special records contain data on the aggrieved party, informative media in which he/she is engaged, the criminal act, the time and place where criminal act was committed, the actions taken by the prosecutor and the prosecutor and court decisions. At the proposal of the members of the Permanent Working Group, starting from January 1, 2021 the records will also contain data on the perpetrator of the crime. </w:t>
      </w:r>
    </w:p>
    <w:p w14:paraId="6D8B2487" w14:textId="77777777" w:rsidR="00C41430" w:rsidRDefault="00C41430" w:rsidP="00C41430">
      <w:pPr>
        <w:spacing w:after="0" w:line="240" w:lineRule="auto"/>
        <w:jc w:val="both"/>
        <w:rPr>
          <w:rFonts w:ascii="Times New Roman" w:eastAsia="Times New Roman" w:hAnsi="Times New Roman" w:cs="Calibri"/>
          <w:sz w:val="24"/>
          <w:szCs w:val="24"/>
          <w:lang w:val="en-GB"/>
        </w:rPr>
      </w:pPr>
      <w:r w:rsidRPr="00D36BA7">
        <w:rPr>
          <w:rFonts w:ascii="Times New Roman" w:eastAsia="Times New Roman" w:hAnsi="Times New Roman" w:cs="Calibri"/>
          <w:sz w:val="24"/>
          <w:szCs w:val="24"/>
          <w:lang w:val="en-GB"/>
        </w:rPr>
        <w:t>In accordance with the Mandatory Instruction of the Republic Public Prosecutor the Appellate Public Prosecution Offices submit to the Republic Public Prosecution Office summary monthly reports of their regional Public Prosecution Offices on their work in cases against the safety of journalists. This way, regular updating of the consolidated records kept by the Republic Public Prosecution Office is carried out.</w:t>
      </w:r>
      <w:r w:rsidRPr="00D36BA7">
        <w:rPr>
          <w:rFonts w:ascii="Times New Roman" w:eastAsia="Times New Roman" w:hAnsi="Times New Roman" w:cs="Times New Roman"/>
          <w:b/>
          <w:bCs/>
          <w:color w:val="FF0000"/>
          <w:sz w:val="24"/>
          <w:szCs w:val="24"/>
          <w:lang w:val="en-GB"/>
        </w:rPr>
        <w:t xml:space="preserve"> </w:t>
      </w:r>
      <w:r w:rsidRPr="00D36BA7">
        <w:rPr>
          <w:rFonts w:ascii="Times New Roman" w:eastAsia="Times New Roman" w:hAnsi="Times New Roman" w:cs="Calibri"/>
          <w:sz w:val="24"/>
          <w:szCs w:val="24"/>
          <w:lang w:val="en-GB"/>
        </w:rPr>
        <w:t>Also, based on these reports the Republic Public Prosecution Office developed report on the work of public prosecution in all cases against the safety of journalists in relation to their work in the period between January 1, 2016 to December 24, 2021.</w:t>
      </w:r>
    </w:p>
    <w:p w14:paraId="0E053BB1" w14:textId="77777777" w:rsidR="00C41430" w:rsidRDefault="00C41430" w:rsidP="00C41430">
      <w:pPr>
        <w:spacing w:after="0" w:line="240" w:lineRule="auto"/>
        <w:jc w:val="both"/>
        <w:rPr>
          <w:rFonts w:ascii="Times New Roman" w:eastAsia="Times New Roman" w:hAnsi="Times New Roman" w:cs="Calibri"/>
          <w:sz w:val="24"/>
          <w:szCs w:val="24"/>
          <w:lang w:val="en-GB"/>
        </w:rPr>
      </w:pPr>
    </w:p>
    <w:p w14:paraId="79CFB74F" w14:textId="77777777" w:rsidR="00C41430" w:rsidRPr="00D36BA7" w:rsidRDefault="00C41430" w:rsidP="00C41430">
      <w:pPr>
        <w:spacing w:after="0" w:line="240" w:lineRule="auto"/>
        <w:jc w:val="both"/>
        <w:rPr>
          <w:rFonts w:ascii="Times New Roman" w:eastAsia="Times New Roman" w:hAnsi="Times New Roman" w:cs="Calibri"/>
          <w:sz w:val="24"/>
          <w:szCs w:val="24"/>
          <w:lang w:val="en-GB"/>
        </w:rPr>
      </w:pPr>
      <w:r w:rsidRPr="000F4891">
        <w:rPr>
          <w:rFonts w:ascii="Times New Roman" w:eastAsia="Times New Roman" w:hAnsi="Times New Roman" w:cs="Calibri"/>
          <w:sz w:val="24"/>
          <w:szCs w:val="24"/>
          <w:lang w:val="en-GB"/>
        </w:rPr>
        <w:t>Implementation of this activity is ongoing</w:t>
      </w:r>
      <w:r>
        <w:rPr>
          <w:rFonts w:ascii="Times New Roman" w:eastAsia="Times New Roman" w:hAnsi="Times New Roman" w:cs="Calibri"/>
          <w:sz w:val="24"/>
          <w:szCs w:val="24"/>
          <w:lang w:val="sr-Cyrl-RS"/>
        </w:rPr>
        <w:t xml:space="preserve"> </w:t>
      </w:r>
      <w:r>
        <w:rPr>
          <w:rFonts w:ascii="Times New Roman" w:eastAsia="Times New Roman" w:hAnsi="Times New Roman" w:cs="Calibri"/>
          <w:sz w:val="24"/>
          <w:szCs w:val="24"/>
          <w:lang w:val="sr-Latn-RS"/>
        </w:rPr>
        <w:t xml:space="preserve">in the reporting period </w:t>
      </w:r>
      <w:r>
        <w:rPr>
          <w:rFonts w:ascii="Times New Roman" w:eastAsia="Times New Roman" w:hAnsi="Times New Roman" w:cs="Calibri"/>
          <w:b/>
          <w:sz w:val="24"/>
          <w:szCs w:val="24"/>
          <w:lang w:val="en-GB"/>
        </w:rPr>
        <w:t xml:space="preserve">I </w:t>
      </w:r>
      <w:r w:rsidRPr="00974E58">
        <w:rPr>
          <w:rFonts w:ascii="Times New Roman" w:eastAsia="Times New Roman" w:hAnsi="Times New Roman" w:cs="Calibri"/>
          <w:b/>
          <w:sz w:val="24"/>
          <w:szCs w:val="24"/>
          <w:lang w:val="en-GB"/>
        </w:rPr>
        <w:t>quarter</w:t>
      </w:r>
      <w:r>
        <w:rPr>
          <w:rFonts w:ascii="Times New Roman" w:eastAsia="Times New Roman" w:hAnsi="Times New Roman" w:cs="Calibri"/>
          <w:b/>
          <w:sz w:val="24"/>
          <w:szCs w:val="24"/>
          <w:lang w:val="en-GB"/>
        </w:rPr>
        <w:t xml:space="preserve"> of </w:t>
      </w:r>
      <w:r w:rsidRPr="00974E58">
        <w:rPr>
          <w:rFonts w:ascii="Times New Roman" w:eastAsia="Times New Roman" w:hAnsi="Times New Roman" w:cs="Calibri"/>
          <w:b/>
          <w:sz w:val="24"/>
          <w:szCs w:val="24"/>
          <w:lang w:val="en-GB"/>
        </w:rPr>
        <w:t>2022</w:t>
      </w:r>
      <w:r w:rsidRPr="000F4891">
        <w:rPr>
          <w:rFonts w:ascii="Times New Roman" w:eastAsia="Times New Roman" w:hAnsi="Times New Roman" w:cs="Calibri"/>
          <w:sz w:val="24"/>
          <w:szCs w:val="24"/>
          <w:lang w:val="en-GB"/>
        </w:rPr>
        <w:t>. The Appellate Public Prosecution Offices submitted to the Republic Public Prosecution Office summary monthly reports of their regional Public Prosecution Offices on their work in cases against the safety of journalists, based on information from the special records. This way, regular monthly updating of the consolidated records kept by the Republic Public Prosecution Office is carried out.</w:t>
      </w:r>
    </w:p>
    <w:p w14:paraId="30B852E0" w14:textId="77777777" w:rsidR="00C41430" w:rsidRPr="00D36BA7" w:rsidRDefault="00C41430" w:rsidP="00C41430">
      <w:pPr>
        <w:spacing w:after="0" w:line="240" w:lineRule="auto"/>
        <w:jc w:val="both"/>
        <w:rPr>
          <w:rFonts w:ascii="Times New Roman" w:eastAsia="Calibri" w:hAnsi="Times New Roman" w:cs="Times New Roman"/>
          <w:sz w:val="24"/>
          <w:szCs w:val="24"/>
          <w:lang w:val="en-GB"/>
        </w:rPr>
      </w:pPr>
    </w:p>
    <w:p w14:paraId="2A503AE9" w14:textId="77777777" w:rsidR="00C41430" w:rsidRPr="00D36BA7" w:rsidRDefault="00C41430" w:rsidP="00C41430">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3.3.1.4. Implementation of a cooperation agreement of the Republic Public Prosecutor's Office and the Ministry of Interior, stipulating acting in the investigation of threats and violence against journalists as a priority in order to improve the efficiency of the investigation of the attacks on journalists and prosecution of the perpetrators.</w:t>
      </w:r>
    </w:p>
    <w:p w14:paraId="62F0C6D2"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lastRenderedPageBreak/>
        <w:t>Timeframe: Continuously</w:t>
      </w:r>
    </w:p>
    <w:p w14:paraId="4A085FBF" w14:textId="77777777" w:rsidR="00C41430" w:rsidRPr="00D36BA7" w:rsidRDefault="00C41430" w:rsidP="00C41430">
      <w:pPr>
        <w:spacing w:after="0"/>
        <w:jc w:val="both"/>
        <w:rPr>
          <w:rFonts w:ascii="Times New Roman" w:eastAsia="Times New Roman" w:hAnsi="Times New Roman" w:cs="Calibri"/>
          <w:sz w:val="24"/>
          <w:szCs w:val="24"/>
          <w:lang w:val="en-GB"/>
        </w:rPr>
      </w:pPr>
      <w:r w:rsidRPr="00D36BA7">
        <w:rPr>
          <w:rFonts w:ascii="Times New Roman" w:eastAsia="Calibri" w:hAnsi="Times New Roman" w:cs="Times New Roman"/>
          <w:b/>
          <w:color w:val="92D050"/>
          <w:sz w:val="24"/>
          <w:szCs w:val="28"/>
          <w:lang w:val="en-GB" w:eastAsia="sr-Latn-RS"/>
        </w:rPr>
        <w:t>Activity is being successfully implemented.</w:t>
      </w:r>
      <w:r w:rsidRPr="00D36BA7">
        <w:rPr>
          <w:rFonts w:ascii="Times New Roman" w:eastAsia="Times New Roman" w:hAnsi="Times New Roman" w:cs="Calibri"/>
          <w:sz w:val="24"/>
          <w:szCs w:val="24"/>
          <w:lang w:val="en-GB"/>
        </w:rPr>
        <w:t xml:space="preserve">  Implementation of this activity is ongoing. The Republic Public Prosecution Office and the Ministry of the Interior continued to implement the signed agreement. Contact persons and urgent action in cases against persons performing professions of public importance </w:t>
      </w:r>
      <w:r w:rsidRPr="00D36BA7">
        <w:rPr>
          <w:rFonts w:ascii="Times New Roman" w:eastAsia="Calibri" w:hAnsi="Times New Roman" w:cs="Calibri"/>
          <w:sz w:val="24"/>
          <w:szCs w:val="24"/>
          <w:lang w:val="en-GB"/>
        </w:rPr>
        <w:t>in the field of public information, in connection with their profession</w:t>
      </w:r>
      <w:r w:rsidRPr="00D36BA7">
        <w:rPr>
          <w:rFonts w:ascii="Times New Roman" w:eastAsia="Times New Roman" w:hAnsi="Times New Roman" w:cs="Calibri"/>
          <w:sz w:val="24"/>
          <w:szCs w:val="24"/>
          <w:lang w:val="en-GB"/>
        </w:rPr>
        <w:t xml:space="preserve">, have been determined. Upon learning of a criminal event, a mechanism for coordinating actions and exchanging information is initiated in order to take urgent measures and collect all the necessary evidence for conducting criminal proceedings. </w:t>
      </w:r>
    </w:p>
    <w:p w14:paraId="3E4E0D16" w14:textId="77777777" w:rsidR="00C41430" w:rsidRPr="00D36BA7" w:rsidRDefault="00C41430" w:rsidP="00C41430">
      <w:pPr>
        <w:spacing w:after="0"/>
        <w:jc w:val="both"/>
        <w:rPr>
          <w:rFonts w:ascii="Calibri" w:eastAsia="Times New Roman" w:hAnsi="Calibri" w:cs="Calibri"/>
          <w:lang w:val="en-GB"/>
        </w:rPr>
      </w:pPr>
    </w:p>
    <w:p w14:paraId="5358D1A5" w14:textId="77777777" w:rsidR="00C41430" w:rsidRPr="00D36BA7" w:rsidRDefault="00C41430" w:rsidP="00C41430">
      <w:pPr>
        <w:spacing w:after="0"/>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During III quarter of 2021 one verbal attack on media representatives was registered in Belgrade, and four threats were registered via telephone or social network (Belgrade, Nis, Novi Sad and Vranje).  In the third quarter, criminal charges for the criminal offense of Persecution under Article 138a of the Criminal Code were filed and two reports were submitted to the competent prosecutor's offices.</w:t>
      </w:r>
    </w:p>
    <w:p w14:paraId="116F79D1" w14:textId="77777777" w:rsidR="00C41430" w:rsidRPr="00D36BA7" w:rsidRDefault="00C41430" w:rsidP="00C41430">
      <w:pPr>
        <w:spacing w:after="0"/>
        <w:jc w:val="both"/>
        <w:rPr>
          <w:rFonts w:ascii="Times New Roman" w:eastAsia="Calibri" w:hAnsi="Times New Roman" w:cs="Times New Roman"/>
          <w:color w:val="000000"/>
          <w:sz w:val="24"/>
          <w:szCs w:val="24"/>
          <w:lang w:val="en-GB"/>
        </w:rPr>
      </w:pPr>
    </w:p>
    <w:p w14:paraId="7CA0F65A" w14:textId="77777777" w:rsidR="00C41430" w:rsidRPr="00D36BA7" w:rsidRDefault="00C41430" w:rsidP="00C41430">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sz w:val="24"/>
          <w:szCs w:val="20"/>
          <w:lang w:val="en-GB"/>
        </w:rPr>
        <w:t>During IV quarter of 2021 the implementation of this activity continued. Contact points in the Republic Public Prosecution Office and the Ministry of the Interior are in constant contact in order to take adequate and timely actions and measures in order to prosecute perpetrators of criminal acts against the safety of journalists, committed in connection with the work they perform.</w:t>
      </w:r>
    </w:p>
    <w:p w14:paraId="4617DA13" w14:textId="77777777" w:rsidR="00C41430" w:rsidRDefault="00C41430" w:rsidP="00C41430">
      <w:pPr>
        <w:spacing w:after="0"/>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 xml:space="preserve">During the performance of professional activities, five attacks were recorded on media representatives, namely three physical attacks (Belgrade, Valjevo and Čačak) and two verbal attacks (Belgrade). Criminal charges were filed for one criminal offense (endangering security - Valjevo) and a request to initiate misdemeanor proceedings for one misdemeanor (Law on Public Order and Peace - Belgrade), and in three cases reports were submitted to the competent prosecutor's office. </w:t>
      </w:r>
    </w:p>
    <w:p w14:paraId="1C15DCA7" w14:textId="77777777" w:rsidR="00C41430" w:rsidRDefault="00C41430" w:rsidP="00C41430">
      <w:pPr>
        <w:spacing w:after="0"/>
        <w:jc w:val="both"/>
        <w:rPr>
          <w:rFonts w:ascii="Times New Roman" w:hAnsi="Times New Roman" w:cs="Times New Roman"/>
          <w:sz w:val="24"/>
          <w:szCs w:val="24"/>
          <w:lang w:val="en-GB"/>
        </w:rPr>
      </w:pPr>
    </w:p>
    <w:p w14:paraId="0DBEACAA" w14:textId="77777777" w:rsidR="00C41430" w:rsidRPr="00CF2C17" w:rsidRDefault="00C41430" w:rsidP="00C41430">
      <w:pPr>
        <w:spacing w:after="0"/>
        <w:jc w:val="both"/>
        <w:rPr>
          <w:rFonts w:ascii="Times New Roman" w:hAnsi="Times New Roman" w:cs="Times New Roman"/>
          <w:sz w:val="24"/>
          <w:szCs w:val="24"/>
          <w:lang w:val="en-GB"/>
        </w:rPr>
      </w:pPr>
      <w:r w:rsidRPr="00CF2C17">
        <w:rPr>
          <w:rFonts w:ascii="Times New Roman" w:hAnsi="Times New Roman" w:cs="Times New Roman"/>
          <w:sz w:val="24"/>
          <w:szCs w:val="24"/>
          <w:lang w:val="en-GB"/>
        </w:rPr>
        <w:t>Implementation of this activity is ongoing</w:t>
      </w:r>
      <w:r>
        <w:rPr>
          <w:rFonts w:ascii="Times New Roman" w:hAnsi="Times New Roman" w:cs="Times New Roman"/>
          <w:sz w:val="24"/>
          <w:szCs w:val="24"/>
          <w:lang w:val="en-GB"/>
        </w:rPr>
        <w:t xml:space="preserve"> in the reporting period </w:t>
      </w:r>
      <w:r w:rsidRPr="00407B86">
        <w:rPr>
          <w:rFonts w:ascii="Times New Roman" w:hAnsi="Times New Roman" w:cs="Times New Roman"/>
          <w:b/>
          <w:sz w:val="24"/>
          <w:szCs w:val="24"/>
          <w:lang w:val="en-GB"/>
        </w:rPr>
        <w:t>I quarter of 2022</w:t>
      </w:r>
      <w:r w:rsidRPr="00CF2C17">
        <w:rPr>
          <w:rFonts w:ascii="Times New Roman" w:hAnsi="Times New Roman" w:cs="Times New Roman"/>
          <w:sz w:val="24"/>
          <w:szCs w:val="24"/>
          <w:lang w:val="en-GB"/>
        </w:rPr>
        <w:t>. If a criminal event against the safety of journalists occurs, a coordination mechanism is activated in order to take adequate and urgent actions and measures that will result in the detection and prosecution of perpetrators.</w:t>
      </w:r>
    </w:p>
    <w:p w14:paraId="66F2BFDC" w14:textId="77777777" w:rsidR="00C41430" w:rsidRPr="00CF2C17" w:rsidRDefault="00C41430" w:rsidP="00C41430">
      <w:pPr>
        <w:spacing w:after="0"/>
        <w:jc w:val="both"/>
        <w:rPr>
          <w:rFonts w:ascii="Times New Roman" w:hAnsi="Times New Roman" w:cs="Times New Roman"/>
          <w:sz w:val="24"/>
          <w:szCs w:val="24"/>
          <w:lang w:val="en-GB"/>
        </w:rPr>
      </w:pPr>
    </w:p>
    <w:p w14:paraId="09B74D6A" w14:textId="77777777" w:rsidR="00C41430" w:rsidRDefault="00C41430" w:rsidP="00C41430">
      <w:pPr>
        <w:spacing w:after="0"/>
        <w:jc w:val="both"/>
        <w:rPr>
          <w:rFonts w:ascii="Times New Roman" w:hAnsi="Times New Roman" w:cs="Times New Roman"/>
          <w:sz w:val="24"/>
          <w:szCs w:val="24"/>
          <w:lang w:val="en-GB"/>
        </w:rPr>
      </w:pPr>
      <w:r w:rsidRPr="00CF2C17">
        <w:rPr>
          <w:rFonts w:ascii="Times New Roman" w:hAnsi="Times New Roman" w:cs="Times New Roman"/>
          <w:sz w:val="24"/>
          <w:szCs w:val="24"/>
          <w:lang w:val="en-GB"/>
        </w:rPr>
        <w:t>We emphasize that according to the Mandatory Instruction of the Republic Public Prosecutor No. 10/20 of 24 December 2020 all public prosecution offices are obliged to act urgently on criminal reports for criminal acts committed against persons performing activities of public importance in the field of information, in connection with the work they perform.</w:t>
      </w:r>
    </w:p>
    <w:p w14:paraId="5821A3F6" w14:textId="77777777" w:rsidR="00C41430" w:rsidRPr="00CF2C17" w:rsidRDefault="00C41430" w:rsidP="00C41430">
      <w:pPr>
        <w:spacing w:after="0"/>
        <w:jc w:val="both"/>
        <w:rPr>
          <w:rFonts w:ascii="Times New Roman" w:hAnsi="Times New Roman" w:cs="Times New Roman"/>
          <w:sz w:val="24"/>
          <w:szCs w:val="24"/>
          <w:lang w:val="en-GB"/>
        </w:rPr>
      </w:pPr>
    </w:p>
    <w:p w14:paraId="1D9C0703" w14:textId="77777777" w:rsidR="00C41430" w:rsidRPr="00CF2C17" w:rsidRDefault="00C41430" w:rsidP="00C41430">
      <w:pPr>
        <w:spacing w:after="0"/>
        <w:jc w:val="both"/>
        <w:rPr>
          <w:rFonts w:ascii="Times New Roman" w:hAnsi="Times New Roman" w:cs="Times New Roman"/>
          <w:sz w:val="24"/>
          <w:szCs w:val="24"/>
          <w:lang w:val="en-GB"/>
        </w:rPr>
      </w:pPr>
      <w:r w:rsidRPr="00CF2C17">
        <w:rPr>
          <w:rFonts w:ascii="Times New Roman" w:hAnsi="Times New Roman" w:cs="Times New Roman"/>
          <w:sz w:val="24"/>
          <w:szCs w:val="24"/>
          <w:lang w:val="en-GB"/>
        </w:rPr>
        <w:t>Namely, Public Prosecutors are obliged to form a case within 24 hours from the receipt of the criminal report or notification of the committed criminal act and assign it to the Deputy Public Prosecutor in charge.</w:t>
      </w:r>
    </w:p>
    <w:p w14:paraId="05C5AE1F" w14:textId="77777777" w:rsidR="00C41430" w:rsidRDefault="00C41430" w:rsidP="00C41430">
      <w:pPr>
        <w:spacing w:after="0"/>
        <w:jc w:val="both"/>
        <w:rPr>
          <w:rFonts w:ascii="Times New Roman" w:hAnsi="Times New Roman" w:cs="Times New Roman"/>
          <w:sz w:val="24"/>
          <w:szCs w:val="24"/>
          <w:lang w:val="en-GB"/>
        </w:rPr>
      </w:pPr>
    </w:p>
    <w:p w14:paraId="0BB59F4D" w14:textId="77777777" w:rsidR="00C41430" w:rsidRPr="00CF2C17" w:rsidRDefault="00C41430" w:rsidP="00C41430">
      <w:pPr>
        <w:spacing w:after="0"/>
        <w:jc w:val="both"/>
        <w:rPr>
          <w:rFonts w:ascii="Times New Roman" w:hAnsi="Times New Roman" w:cs="Times New Roman"/>
          <w:sz w:val="24"/>
          <w:szCs w:val="24"/>
          <w:lang w:val="en-GB"/>
        </w:rPr>
      </w:pPr>
      <w:r w:rsidRPr="00CF2C17">
        <w:rPr>
          <w:rFonts w:ascii="Times New Roman" w:hAnsi="Times New Roman" w:cs="Times New Roman"/>
          <w:sz w:val="24"/>
          <w:szCs w:val="24"/>
          <w:lang w:val="en-GB"/>
        </w:rPr>
        <w:lastRenderedPageBreak/>
        <w:t>Deputy Public Prosecutor is obliged to take actions in accordance with the law within 48 hours of taking over the case, which must include inviting the aggrieved party to the public prosecution's office in order to provide additional information regarding the event in question.</w:t>
      </w:r>
    </w:p>
    <w:p w14:paraId="51ACFDC0" w14:textId="77777777" w:rsidR="00C41430" w:rsidRDefault="00C41430" w:rsidP="00C41430">
      <w:pPr>
        <w:spacing w:after="0"/>
        <w:jc w:val="both"/>
        <w:rPr>
          <w:rFonts w:ascii="Times New Roman" w:hAnsi="Times New Roman" w:cs="Times New Roman"/>
          <w:sz w:val="24"/>
          <w:szCs w:val="24"/>
          <w:lang w:val="en-GB"/>
        </w:rPr>
      </w:pPr>
    </w:p>
    <w:p w14:paraId="748F921A" w14:textId="77777777" w:rsidR="00C41430" w:rsidRPr="00D36BA7" w:rsidRDefault="00C41430" w:rsidP="00C41430">
      <w:pPr>
        <w:spacing w:after="0"/>
        <w:jc w:val="both"/>
        <w:rPr>
          <w:rFonts w:ascii="Times New Roman" w:hAnsi="Times New Roman" w:cs="Times New Roman"/>
          <w:sz w:val="24"/>
          <w:szCs w:val="24"/>
          <w:lang w:val="en-GB"/>
        </w:rPr>
      </w:pPr>
      <w:r w:rsidRPr="00CF2C17">
        <w:rPr>
          <w:rFonts w:ascii="Times New Roman" w:hAnsi="Times New Roman" w:cs="Times New Roman"/>
          <w:sz w:val="24"/>
          <w:szCs w:val="24"/>
          <w:lang w:val="en-GB"/>
        </w:rPr>
        <w:t>Deputy Public Prosecutor is obliged to inform the Public Prosecutor in the public prosecution office where he/she is working and the contact point in the immediately higher public prosecution office about every public prosecutor's and court decision made in each case in this area.</w:t>
      </w:r>
    </w:p>
    <w:p w14:paraId="42E4EA1A" w14:textId="77777777" w:rsidR="00C41430" w:rsidRDefault="00C41430" w:rsidP="00C41430">
      <w:pPr>
        <w:spacing w:after="0"/>
        <w:jc w:val="both"/>
        <w:rPr>
          <w:rFonts w:ascii="Times New Roman" w:hAnsi="Times New Roman" w:cs="Times New Roman"/>
          <w:sz w:val="24"/>
          <w:szCs w:val="24"/>
          <w:lang w:val="en-GB"/>
        </w:rPr>
      </w:pPr>
    </w:p>
    <w:p w14:paraId="62F5CE9F" w14:textId="77777777" w:rsidR="00C41430" w:rsidRPr="00087500" w:rsidRDefault="00C41430" w:rsidP="00C41430">
      <w:pPr>
        <w:spacing w:after="0"/>
        <w:jc w:val="both"/>
        <w:rPr>
          <w:rFonts w:ascii="Times New Roman" w:hAnsi="Times New Roman" w:cs="Times New Roman"/>
          <w:sz w:val="24"/>
          <w:szCs w:val="24"/>
          <w:lang w:val="en-GB"/>
        </w:rPr>
      </w:pPr>
      <w:r w:rsidRPr="00087500">
        <w:rPr>
          <w:rFonts w:ascii="Times New Roman" w:hAnsi="Times New Roman" w:cs="Times New Roman"/>
          <w:sz w:val="24"/>
          <w:szCs w:val="24"/>
          <w:lang w:val="en-GB"/>
        </w:rPr>
        <w:t>In the period from March 9 to 10, 2022, a training "Protection and Security of Journalists" for 25 police officers was organized by the European Union and the Council of Europe "Freedom of Expression and Freedom of the Media in Serbia (JUFREH 2)".</w:t>
      </w:r>
    </w:p>
    <w:p w14:paraId="0B04882D" w14:textId="77777777" w:rsidR="00C41430" w:rsidRPr="00087500" w:rsidRDefault="00C41430" w:rsidP="00C41430">
      <w:pPr>
        <w:spacing w:after="0"/>
        <w:jc w:val="both"/>
        <w:rPr>
          <w:rFonts w:ascii="Times New Roman" w:hAnsi="Times New Roman" w:cs="Times New Roman"/>
          <w:sz w:val="24"/>
          <w:szCs w:val="24"/>
          <w:lang w:val="en-GB"/>
        </w:rPr>
      </w:pPr>
    </w:p>
    <w:p w14:paraId="47E8D4BA" w14:textId="77777777" w:rsidR="00C41430" w:rsidRDefault="00C41430" w:rsidP="00C41430">
      <w:pPr>
        <w:spacing w:after="0"/>
        <w:jc w:val="both"/>
        <w:rPr>
          <w:rFonts w:ascii="Times New Roman" w:hAnsi="Times New Roman" w:cs="Times New Roman"/>
          <w:sz w:val="24"/>
          <w:szCs w:val="24"/>
          <w:lang w:val="en-GB"/>
        </w:rPr>
      </w:pPr>
      <w:r w:rsidRPr="00087500">
        <w:rPr>
          <w:rFonts w:ascii="Times New Roman" w:hAnsi="Times New Roman" w:cs="Times New Roman"/>
          <w:sz w:val="24"/>
          <w:szCs w:val="24"/>
          <w:lang w:val="en-GB"/>
        </w:rPr>
        <w:t>During the reporting period</w:t>
      </w:r>
      <w:r>
        <w:rPr>
          <w:rFonts w:ascii="Times New Roman" w:hAnsi="Times New Roman" w:cs="Times New Roman"/>
          <w:sz w:val="24"/>
          <w:szCs w:val="24"/>
          <w:lang w:val="en-GB"/>
        </w:rPr>
        <w:t xml:space="preserve"> </w:t>
      </w:r>
      <w:r w:rsidRPr="00AC1B8F">
        <w:rPr>
          <w:rFonts w:ascii="Times New Roman" w:hAnsi="Times New Roman" w:cs="Times New Roman"/>
          <w:b/>
          <w:sz w:val="24"/>
          <w:szCs w:val="24"/>
          <w:lang w:val="en-GB"/>
        </w:rPr>
        <w:t>I quarter 2022</w:t>
      </w:r>
      <w:r>
        <w:rPr>
          <w:rFonts w:ascii="Times New Roman" w:hAnsi="Times New Roman" w:cs="Times New Roman"/>
          <w:b/>
          <w:sz w:val="24"/>
          <w:szCs w:val="24"/>
          <w:lang w:val="en-GB"/>
        </w:rPr>
        <w:t>.</w:t>
      </w:r>
      <w:r>
        <w:rPr>
          <w:rFonts w:ascii="Times New Roman" w:hAnsi="Times New Roman" w:cs="Times New Roman"/>
          <w:sz w:val="24"/>
          <w:szCs w:val="24"/>
          <w:lang w:val="en-GB"/>
        </w:rPr>
        <w:t xml:space="preserve"> </w:t>
      </w:r>
      <w:r w:rsidRPr="00087500">
        <w:rPr>
          <w:rFonts w:ascii="Times New Roman" w:hAnsi="Times New Roman" w:cs="Times New Roman"/>
          <w:sz w:val="24"/>
          <w:szCs w:val="24"/>
          <w:lang w:val="en-GB"/>
        </w:rPr>
        <w:t xml:space="preserve"> </w:t>
      </w:r>
      <w:proofErr w:type="gramStart"/>
      <w:r w:rsidRPr="00087500">
        <w:rPr>
          <w:rFonts w:ascii="Times New Roman" w:hAnsi="Times New Roman" w:cs="Times New Roman"/>
          <w:sz w:val="24"/>
          <w:szCs w:val="24"/>
          <w:lang w:val="en-GB"/>
        </w:rPr>
        <w:t>no</w:t>
      </w:r>
      <w:proofErr w:type="gramEnd"/>
      <w:r w:rsidRPr="00087500">
        <w:rPr>
          <w:rFonts w:ascii="Times New Roman" w:hAnsi="Times New Roman" w:cs="Times New Roman"/>
          <w:sz w:val="24"/>
          <w:szCs w:val="24"/>
          <w:lang w:val="en-GB"/>
        </w:rPr>
        <w:t xml:space="preserve"> physical attacks on media representatives were registered, except for two verbal attacks, of which the competent prosecutor's office in Požarevac and Čačak was informed. Also, three threats were registered in Belgrade to media representatives by phone and social networks. In one case, the prosecutor's office qualified the event as a criminal offense of endangering security and criminal charges were filed against one person, and in two cases the police submitted reports to the competent prosecutor's office.</w:t>
      </w:r>
    </w:p>
    <w:p w14:paraId="4A35CE1E" w14:textId="77777777" w:rsidR="00C41430" w:rsidRPr="00D36BA7" w:rsidRDefault="00C41430" w:rsidP="00C41430">
      <w:pPr>
        <w:spacing w:after="0"/>
        <w:jc w:val="both"/>
        <w:rPr>
          <w:rFonts w:ascii="Times New Roman" w:hAnsi="Times New Roman" w:cs="Times New Roman"/>
          <w:sz w:val="24"/>
          <w:szCs w:val="24"/>
          <w:lang w:val="en-GB"/>
        </w:rPr>
      </w:pPr>
    </w:p>
    <w:p w14:paraId="0D3139FB" w14:textId="77777777" w:rsidR="00C41430" w:rsidRPr="00D36BA7" w:rsidRDefault="00C41430" w:rsidP="00C41430">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3.3.1.5 Implementation of the Cooperation Agreement among the Public Prosecutors' Office, Ministry of Interior and relevant associations of journalists.   </w:t>
      </w:r>
    </w:p>
    <w:p w14:paraId="348A06EF"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w:t>
      </w:r>
    </w:p>
    <w:p w14:paraId="2E38D3DF" w14:textId="77777777" w:rsidR="00C41430" w:rsidRDefault="00C41430" w:rsidP="00C41430">
      <w:pPr>
        <w:spacing w:after="0"/>
        <w:jc w:val="both"/>
        <w:rPr>
          <w:rFonts w:ascii="Times New Roman" w:eastAsia="Times New Roman" w:hAnsi="Times New Roman" w:cs="Calibri"/>
          <w:sz w:val="24"/>
          <w:szCs w:val="32"/>
          <w:lang w:val="en-GB" w:eastAsia="en-GB"/>
        </w:rPr>
      </w:pPr>
      <w:r w:rsidRPr="00D36BA7">
        <w:rPr>
          <w:rFonts w:ascii="Times New Roman" w:eastAsia="Calibri" w:hAnsi="Times New Roman" w:cs="Times New Roman"/>
          <w:b/>
          <w:color w:val="92D050"/>
          <w:sz w:val="24"/>
          <w:szCs w:val="28"/>
          <w:lang w:val="en-GB" w:eastAsia="sr-Latn-RS"/>
        </w:rPr>
        <w:t>Activity</w:t>
      </w:r>
      <w:r w:rsidRPr="00D36BA7">
        <w:rPr>
          <w:rFonts w:ascii="Times New Roman" w:eastAsia="Times New Roman" w:hAnsi="Times New Roman" w:cs="Times New Roman"/>
          <w:b/>
          <w:color w:val="92D050"/>
          <w:sz w:val="24"/>
          <w:szCs w:val="28"/>
          <w:lang w:val="en-GB" w:eastAsia="sr-Latn-RS"/>
        </w:rPr>
        <w:t xml:space="preserve"> is being successfully implemented.</w:t>
      </w:r>
      <w:r w:rsidRPr="00D36BA7">
        <w:rPr>
          <w:rFonts w:ascii="Times New Roman" w:eastAsia="Times New Roman" w:hAnsi="Times New Roman" w:cs="Calibri"/>
          <w:sz w:val="20"/>
          <w:szCs w:val="24"/>
          <w:lang w:val="en-GB" w:eastAsia="en-GB"/>
        </w:rPr>
        <w:t xml:space="preserve">  </w:t>
      </w:r>
      <w:r w:rsidRPr="00D36BA7">
        <w:rPr>
          <w:rFonts w:ascii="Times New Roman" w:eastAsia="Times New Roman" w:hAnsi="Times New Roman" w:cs="Calibri"/>
          <w:sz w:val="24"/>
          <w:szCs w:val="32"/>
          <w:lang w:val="en-GB" w:eastAsia="en-GB"/>
        </w:rPr>
        <w:t xml:space="preserve">The Permanent Working Group held seven regular and one extraordinary meeting during 2021. </w:t>
      </w:r>
    </w:p>
    <w:p w14:paraId="5524CBB5" w14:textId="77777777" w:rsidR="00C41430" w:rsidRDefault="00C41430" w:rsidP="00C41430">
      <w:pPr>
        <w:spacing w:after="0"/>
        <w:jc w:val="both"/>
        <w:rPr>
          <w:rFonts w:ascii="Times New Roman" w:eastAsia="Times New Roman" w:hAnsi="Times New Roman" w:cs="Calibri"/>
          <w:sz w:val="24"/>
          <w:szCs w:val="24"/>
          <w:lang w:val="en-GB" w:eastAsia="en-GB"/>
        </w:rPr>
      </w:pPr>
    </w:p>
    <w:p w14:paraId="7FA7B358" w14:textId="77777777" w:rsidR="00C41430" w:rsidRPr="00D36BA7" w:rsidRDefault="00C41430" w:rsidP="00C41430">
      <w:pPr>
        <w:spacing w:after="0"/>
        <w:jc w:val="both"/>
        <w:rPr>
          <w:rFonts w:ascii="Times New Roman" w:eastAsia="Times New Roman" w:hAnsi="Times New Roman" w:cs="Calibri"/>
          <w:sz w:val="20"/>
          <w:szCs w:val="24"/>
          <w:lang w:val="en-GB" w:eastAsia="en-GB"/>
        </w:rPr>
      </w:pPr>
      <w:r w:rsidRPr="00D36BA7">
        <w:rPr>
          <w:rFonts w:ascii="Times New Roman" w:eastAsia="Times New Roman" w:hAnsi="Times New Roman" w:cs="Calibri"/>
          <w:sz w:val="24"/>
          <w:szCs w:val="24"/>
          <w:lang w:val="en-GB" w:eastAsia="en-GB"/>
        </w:rPr>
        <w:t>In accordance with point 4 of the Agreement on Cooperation and Measures to Raise the Level of Safety of Journalists, at the proposal of the representative of the Republic Public Prosecution's Office in the Permanent Working Group, in order to compare and harmonize records kept in the Public Prosecution's Office and journalists' associations during 2020 analysis of all events recorded in the subject registries was conducted. Based on the analysis of each individual recorded event in these records, the final record of criminal acts committed in 2020 against safety of journalists and media workers in connection with the work they perform has been determined.</w:t>
      </w:r>
    </w:p>
    <w:p w14:paraId="5F9839F1" w14:textId="77777777" w:rsidR="00C41430" w:rsidRPr="00D36BA7" w:rsidRDefault="00C41430" w:rsidP="00C41430">
      <w:pPr>
        <w:spacing w:after="0"/>
        <w:jc w:val="both"/>
        <w:rPr>
          <w:rFonts w:ascii="Times New Roman" w:eastAsia="Times New Roman" w:hAnsi="Times New Roman" w:cs="Calibri"/>
          <w:sz w:val="24"/>
          <w:szCs w:val="24"/>
          <w:lang w:val="en-GB"/>
        </w:rPr>
      </w:pPr>
    </w:p>
    <w:p w14:paraId="6DF3BFDE" w14:textId="77777777" w:rsidR="00C41430" w:rsidRPr="00D36BA7" w:rsidRDefault="00C41430" w:rsidP="00C41430">
      <w:pPr>
        <w:spacing w:after="0"/>
        <w:jc w:val="both"/>
        <w:rPr>
          <w:rFonts w:ascii="Times New Roman" w:eastAsia="Times New Roman" w:hAnsi="Times New Roman" w:cs="Calibri"/>
          <w:sz w:val="24"/>
          <w:szCs w:val="24"/>
          <w:lang w:val="en-GB"/>
        </w:rPr>
      </w:pPr>
      <w:r w:rsidRPr="00D36BA7">
        <w:rPr>
          <w:rFonts w:ascii="Times New Roman" w:eastAsia="Times New Roman" w:hAnsi="Times New Roman" w:cs="Calibri"/>
          <w:sz w:val="24"/>
          <w:szCs w:val="24"/>
          <w:lang w:val="en-GB"/>
        </w:rPr>
        <w:t xml:space="preserve">Also, during December, the Permanent Working Group adopted the Action Plan for improvement of the work of the Permanent Working Group for the period 2021-2022. </w:t>
      </w:r>
    </w:p>
    <w:p w14:paraId="3B14A860" w14:textId="77777777" w:rsidR="00C41430" w:rsidRPr="00D36BA7" w:rsidRDefault="00C41430" w:rsidP="00C41430">
      <w:pPr>
        <w:spacing w:after="0"/>
        <w:jc w:val="both"/>
        <w:rPr>
          <w:rFonts w:ascii="Times New Roman" w:eastAsia="Times New Roman" w:hAnsi="Times New Roman" w:cs="Calibri"/>
          <w:sz w:val="24"/>
          <w:szCs w:val="24"/>
          <w:lang w:val="en-GB"/>
        </w:rPr>
      </w:pPr>
    </w:p>
    <w:p w14:paraId="228C46F7" w14:textId="77777777" w:rsidR="00C41430" w:rsidRPr="00D36BA7" w:rsidRDefault="00C41430" w:rsidP="00C41430">
      <w:pPr>
        <w:spacing w:after="160"/>
        <w:jc w:val="both"/>
        <w:rPr>
          <w:rFonts w:ascii="Times New Roman" w:eastAsia="Calibri" w:hAnsi="Times New Roman" w:cs="Times New Roman"/>
          <w:sz w:val="24"/>
          <w:szCs w:val="24"/>
          <w:lang w:val="en-GB"/>
        </w:rPr>
      </w:pPr>
      <w:r w:rsidRPr="00D36BA7">
        <w:rPr>
          <w:rFonts w:ascii="Times New Roman" w:eastAsia="Times New Roman" w:hAnsi="Times New Roman" w:cs="Calibri"/>
          <w:sz w:val="24"/>
          <w:lang w:val="en-GB"/>
        </w:rPr>
        <w:t xml:space="preserve">One part of the meeting was attended by one of the aggrieved journalists with his attorney, during which the actions of the Public Prosecution Offices and the police regarding the cases </w:t>
      </w:r>
      <w:r w:rsidRPr="00D36BA7">
        <w:rPr>
          <w:rFonts w:ascii="Times New Roman" w:eastAsia="Times New Roman" w:hAnsi="Times New Roman" w:cs="Calibri"/>
          <w:sz w:val="24"/>
          <w:lang w:val="en-GB"/>
        </w:rPr>
        <w:lastRenderedPageBreak/>
        <w:t xml:space="preserve">of interest to the aggrieved party were discussed. During the remaining part of the meeting </w:t>
      </w:r>
      <w:r w:rsidRPr="00D36BA7">
        <w:rPr>
          <w:rFonts w:ascii="Times New Roman" w:eastAsia="Times New Roman" w:hAnsi="Times New Roman" w:cs="Calibri"/>
          <w:sz w:val="24"/>
          <w:szCs w:val="24"/>
          <w:lang w:val="en-GB"/>
        </w:rPr>
        <w:t xml:space="preserve">the actions of Public Prosecutions and the police in other cases </w:t>
      </w:r>
      <w:r w:rsidRPr="00D36BA7">
        <w:rPr>
          <w:rFonts w:ascii="Times New Roman" w:eastAsia="Times New Roman" w:hAnsi="Times New Roman" w:cs="Calibri"/>
          <w:sz w:val="24"/>
          <w:lang w:val="en-GB"/>
        </w:rPr>
        <w:t xml:space="preserve">of interest to the media community </w:t>
      </w:r>
      <w:r w:rsidRPr="00D36BA7">
        <w:rPr>
          <w:rFonts w:ascii="Times New Roman" w:eastAsia="Times New Roman" w:hAnsi="Times New Roman" w:cs="Calibri"/>
          <w:sz w:val="24"/>
          <w:szCs w:val="24"/>
          <w:lang w:val="en-GB"/>
        </w:rPr>
        <w:t>were discussed</w:t>
      </w:r>
      <w:r w:rsidRPr="00D36BA7">
        <w:rPr>
          <w:rFonts w:ascii="Times New Roman" w:eastAsia="Times New Roman" w:hAnsi="Times New Roman" w:cs="Calibri"/>
          <w:sz w:val="24"/>
          <w:lang w:val="en-GB"/>
        </w:rPr>
        <w:t xml:space="preserve">. The members of the Permanent Working Group were presented with Public Prosecution Offices statistical data on criminal offences against the safety of journalists, as well as actions taken by the prosecutions. </w:t>
      </w:r>
      <w:r w:rsidRPr="00D36BA7">
        <w:rPr>
          <w:rFonts w:ascii="Times New Roman" w:eastAsia="Calibri" w:hAnsi="Times New Roman" w:cs="Times New Roman"/>
          <w:sz w:val="24"/>
          <w:szCs w:val="24"/>
          <w:lang w:val="en-GB"/>
        </w:rPr>
        <w:t>At the regular meeting held on July 23, 2021 work of public prosecutions in the second quarter of 2021 was presented and the work in individual cases was discussed, while at the meeting held on October 6, 2021 the work of the police and the prosecution in one case of importance to the media community was discussed. Extraordinary meeting of the Permanent Working Group held on October 8, 2021 was attended by two aggrieved journalists, during which the actions of the public prosecution and the police regarding the criminal proceedings of interest to the aggrieved journalists were discussed.</w:t>
      </w:r>
    </w:p>
    <w:p w14:paraId="7A8B2E45" w14:textId="77777777" w:rsidR="00C41430" w:rsidRPr="00D36BA7" w:rsidRDefault="00C41430" w:rsidP="00C41430">
      <w:pPr>
        <w:spacing w:after="0"/>
        <w:jc w:val="both"/>
        <w:rPr>
          <w:rFonts w:ascii="Times New Roman" w:eastAsia="Times New Roman" w:hAnsi="Times New Roman" w:cs="Calibri"/>
          <w:sz w:val="24"/>
          <w:lang w:val="en-GB"/>
        </w:rPr>
      </w:pPr>
    </w:p>
    <w:p w14:paraId="487B0447" w14:textId="77777777" w:rsidR="00C41430" w:rsidRPr="00D36BA7" w:rsidRDefault="00C41430" w:rsidP="00C41430">
      <w:pPr>
        <w:spacing w:after="160"/>
        <w:jc w:val="both"/>
        <w:rPr>
          <w:rFonts w:ascii="Times New Roman" w:eastAsia="Times New Roman" w:hAnsi="Times New Roman" w:cs="Calibri"/>
          <w:sz w:val="24"/>
          <w:lang w:val="en-GB"/>
        </w:rPr>
      </w:pPr>
      <w:r>
        <w:rPr>
          <w:rFonts w:ascii="Times New Roman" w:eastAsia="Times New Roman" w:hAnsi="Times New Roman" w:cs="Calibri"/>
          <w:sz w:val="24"/>
          <w:lang w:val="en-GB"/>
        </w:rPr>
        <w:t xml:space="preserve">In the reporting period </w:t>
      </w:r>
      <w:r w:rsidRPr="00AC1B8F">
        <w:rPr>
          <w:rFonts w:ascii="Times New Roman" w:eastAsia="Times New Roman" w:hAnsi="Times New Roman" w:cs="Calibri"/>
          <w:b/>
          <w:sz w:val="24"/>
          <w:lang w:val="en-GB"/>
        </w:rPr>
        <w:t>IV quarter of 2021</w:t>
      </w:r>
      <w:r w:rsidRPr="00D36BA7">
        <w:rPr>
          <w:rFonts w:ascii="Times New Roman" w:eastAsia="Times New Roman" w:hAnsi="Times New Roman" w:cs="Calibri"/>
          <w:sz w:val="24"/>
          <w:lang w:val="en-GB"/>
        </w:rPr>
        <w:t xml:space="preserve">, the Permanent Working Group held one regular meeting on December 30, 2021. At this meeting the work of public prosecutions in the period </w:t>
      </w:r>
      <w:proofErr w:type="gramStart"/>
      <w:r w:rsidRPr="00D36BA7">
        <w:rPr>
          <w:rFonts w:ascii="Times New Roman" w:eastAsia="Times New Roman" w:hAnsi="Times New Roman" w:cs="Calibri"/>
          <w:sz w:val="24"/>
          <w:lang w:val="en-GB"/>
        </w:rPr>
        <w:t>between 1</w:t>
      </w:r>
      <w:r w:rsidRPr="00D36BA7">
        <w:rPr>
          <w:rFonts w:ascii="Times New Roman" w:eastAsia="Times New Roman" w:hAnsi="Times New Roman" w:cs="Calibri"/>
          <w:sz w:val="24"/>
          <w:vertAlign w:val="superscript"/>
          <w:lang w:val="en-GB"/>
        </w:rPr>
        <w:t>st</w:t>
      </w:r>
      <w:r w:rsidRPr="00D36BA7">
        <w:rPr>
          <w:rFonts w:ascii="Times New Roman" w:eastAsia="Times New Roman" w:hAnsi="Times New Roman" w:cs="Calibri"/>
          <w:sz w:val="24"/>
          <w:lang w:val="en-GB"/>
        </w:rPr>
        <w:t xml:space="preserve"> January 2016 to 24</w:t>
      </w:r>
      <w:r w:rsidRPr="00D36BA7">
        <w:rPr>
          <w:rFonts w:ascii="Times New Roman" w:eastAsia="Times New Roman" w:hAnsi="Times New Roman" w:cs="Calibri"/>
          <w:sz w:val="24"/>
          <w:vertAlign w:val="superscript"/>
          <w:lang w:val="en-GB"/>
        </w:rPr>
        <w:t>th</w:t>
      </w:r>
      <w:r w:rsidRPr="00D36BA7">
        <w:rPr>
          <w:rFonts w:ascii="Times New Roman" w:eastAsia="Times New Roman" w:hAnsi="Times New Roman" w:cs="Calibri"/>
          <w:sz w:val="24"/>
          <w:lang w:val="en-GB"/>
        </w:rPr>
        <w:t xml:space="preserve"> December 2021</w:t>
      </w:r>
      <w:proofErr w:type="gramEnd"/>
      <w:r w:rsidRPr="00D36BA7">
        <w:rPr>
          <w:rFonts w:ascii="Times New Roman" w:eastAsia="Times New Roman" w:hAnsi="Times New Roman" w:cs="Calibri"/>
          <w:sz w:val="24"/>
          <w:lang w:val="en-GB"/>
        </w:rPr>
        <w:t xml:space="preserve"> was presented and the work in individual cases of importance to the media community was discussed.</w:t>
      </w:r>
    </w:p>
    <w:p w14:paraId="325FF155" w14:textId="77777777" w:rsidR="00C41430" w:rsidRPr="00D36BA7" w:rsidRDefault="00C41430" w:rsidP="00C41430">
      <w:pPr>
        <w:spacing w:after="160"/>
        <w:jc w:val="both"/>
        <w:rPr>
          <w:rFonts w:ascii="Times New Roman" w:eastAsia="Times New Roman" w:hAnsi="Times New Roman" w:cs="Calibri"/>
          <w:sz w:val="24"/>
          <w:lang w:val="en-GB"/>
        </w:rPr>
      </w:pPr>
      <w:r w:rsidRPr="00D36BA7">
        <w:rPr>
          <w:rFonts w:ascii="Times New Roman" w:eastAsia="Times New Roman" w:hAnsi="Times New Roman" w:cs="Calibri"/>
          <w:sz w:val="24"/>
          <w:lang w:val="en-GB"/>
        </w:rPr>
        <w:t>In addition, on December 22, 2021 in cooperation with the OSCE Mission to Serbia, an online presentation of the Report on the Work of the Permanent Working Group for the period between 2017 and 2021 was held, which was attended by a large number of representatives of journalists' and media associations.</w:t>
      </w:r>
    </w:p>
    <w:p w14:paraId="25BA260B" w14:textId="77777777" w:rsidR="00C41430" w:rsidRDefault="00C41430" w:rsidP="00C41430">
      <w:pPr>
        <w:spacing w:after="160"/>
        <w:jc w:val="both"/>
        <w:rPr>
          <w:rFonts w:ascii="Times New Roman" w:eastAsia="Times New Roman" w:hAnsi="Times New Roman" w:cs="Calibri"/>
          <w:sz w:val="24"/>
          <w:lang w:val="en-GB"/>
        </w:rPr>
      </w:pPr>
      <w:r w:rsidRPr="00D36BA7">
        <w:rPr>
          <w:rFonts w:ascii="Times New Roman" w:eastAsia="Times New Roman" w:hAnsi="Times New Roman" w:cs="Calibri"/>
          <w:sz w:val="24"/>
          <w:lang w:val="en-GB"/>
        </w:rPr>
        <w:t xml:space="preserve">In addition, every month, the Republic Public Prosecutor's Office submits to the members of the Permanent Working Group a bulletin - information on performance of Public Prosecutions in cases against the safety of journalists formed in public prosecutions since 2016. </w:t>
      </w:r>
    </w:p>
    <w:p w14:paraId="71523781" w14:textId="77777777" w:rsidR="00C41430" w:rsidRPr="005E4045" w:rsidRDefault="00C41430" w:rsidP="00C41430">
      <w:pPr>
        <w:spacing w:after="160"/>
        <w:jc w:val="both"/>
        <w:rPr>
          <w:rFonts w:ascii="Times New Roman" w:eastAsia="Times New Roman" w:hAnsi="Times New Roman" w:cs="Calibri"/>
          <w:sz w:val="24"/>
          <w:lang w:val="en-GB"/>
        </w:rPr>
      </w:pPr>
      <w:r w:rsidRPr="005E4045">
        <w:rPr>
          <w:rFonts w:ascii="Times New Roman" w:eastAsia="Times New Roman" w:hAnsi="Times New Roman" w:cs="Calibri"/>
          <w:sz w:val="24"/>
          <w:lang w:val="en-GB"/>
        </w:rPr>
        <w:t>Implementation of this activity is ongoing</w:t>
      </w:r>
      <w:r>
        <w:rPr>
          <w:rFonts w:ascii="Times New Roman" w:eastAsia="Times New Roman" w:hAnsi="Times New Roman" w:cs="Calibri"/>
          <w:sz w:val="24"/>
          <w:lang w:val="en-GB"/>
        </w:rPr>
        <w:t xml:space="preserve"> in the reporting period </w:t>
      </w:r>
      <w:r w:rsidRPr="002624F7">
        <w:rPr>
          <w:rFonts w:ascii="Times New Roman" w:eastAsia="Times New Roman" w:hAnsi="Times New Roman" w:cs="Calibri"/>
          <w:b/>
          <w:sz w:val="24"/>
          <w:lang w:val="en-GB"/>
        </w:rPr>
        <w:t>I quarter of 2022</w:t>
      </w:r>
      <w:r w:rsidRPr="005E4045">
        <w:rPr>
          <w:rFonts w:ascii="Times New Roman" w:eastAsia="Times New Roman" w:hAnsi="Times New Roman" w:cs="Calibri"/>
          <w:sz w:val="24"/>
          <w:lang w:val="en-GB"/>
        </w:rPr>
        <w:t>. The Permanent Working Group did not hold a working meeting in the reporting period, but communication regarding vital activities was achieved via e-mail, by exchanging information on new cases related to the safety of journalists, as well as information on actions taken by public prosecutor's offices in cases of interest to media community.</w:t>
      </w:r>
    </w:p>
    <w:p w14:paraId="7A2842F3" w14:textId="77777777" w:rsidR="00C41430" w:rsidRPr="00D36BA7" w:rsidRDefault="00C41430" w:rsidP="00C41430">
      <w:pPr>
        <w:spacing w:after="160"/>
        <w:jc w:val="both"/>
        <w:rPr>
          <w:rFonts w:ascii="Times New Roman" w:eastAsia="Times New Roman" w:hAnsi="Times New Roman" w:cs="Calibri"/>
          <w:sz w:val="24"/>
          <w:lang w:val="en-GB"/>
        </w:rPr>
      </w:pPr>
      <w:r w:rsidRPr="005E4045">
        <w:rPr>
          <w:rFonts w:ascii="Times New Roman" w:eastAsia="Times New Roman" w:hAnsi="Times New Roman" w:cs="Calibri"/>
          <w:sz w:val="24"/>
          <w:lang w:val="en-GB"/>
        </w:rPr>
        <w:t>In addition, the Republic Public Prosecution's Office submitted to the members of the Permanent Working Group a monthly bulletin - information on performance of Public Prosecutions in cases against the safety of journalists formed in public prosecutions since 2016.</w:t>
      </w:r>
    </w:p>
    <w:p w14:paraId="759D647A"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3.3.1.6</w:t>
      </w:r>
      <w:proofErr w:type="gramStart"/>
      <w:r w:rsidRPr="00D36BA7">
        <w:rPr>
          <w:rFonts w:ascii="Times New Roman" w:eastAsia="Calibri" w:hAnsi="Times New Roman" w:cs="Times New Roman"/>
          <w:b/>
          <w:sz w:val="24"/>
          <w:szCs w:val="20"/>
          <w:lang w:val="en-GB"/>
        </w:rPr>
        <w:t>.  Improve</w:t>
      </w:r>
      <w:proofErr w:type="gramEnd"/>
      <w:r w:rsidRPr="00D36BA7">
        <w:rPr>
          <w:rFonts w:ascii="Times New Roman" w:eastAsia="Calibri" w:hAnsi="Times New Roman" w:cs="Times New Roman"/>
          <w:b/>
          <w:sz w:val="24"/>
          <w:szCs w:val="20"/>
          <w:lang w:val="en-GB"/>
        </w:rPr>
        <w:t xml:space="preserve"> the system of measures taken to protect the safety of journalists through:</w:t>
      </w:r>
    </w:p>
    <w:p w14:paraId="3224946E"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use of the established mechanism of cooperation between the public prosecutor's office, police, journalist associations and media associations;</w:t>
      </w:r>
    </w:p>
    <w:p w14:paraId="405F2065"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lastRenderedPageBreak/>
        <w:t xml:space="preserve">- </w:t>
      </w:r>
      <w:proofErr w:type="gramStart"/>
      <w:r w:rsidRPr="00D36BA7">
        <w:rPr>
          <w:rFonts w:ascii="Times New Roman" w:eastAsia="Calibri" w:hAnsi="Times New Roman" w:cs="Times New Roman"/>
          <w:b/>
          <w:sz w:val="24"/>
          <w:szCs w:val="20"/>
          <w:lang w:val="en-GB"/>
        </w:rPr>
        <w:t>training</w:t>
      </w:r>
      <w:proofErr w:type="gramEnd"/>
      <w:r w:rsidRPr="00D36BA7">
        <w:rPr>
          <w:rFonts w:ascii="Times New Roman" w:eastAsia="Calibri" w:hAnsi="Times New Roman" w:cs="Times New Roman"/>
          <w:b/>
          <w:sz w:val="24"/>
          <w:szCs w:val="20"/>
          <w:lang w:val="en-GB"/>
        </w:rPr>
        <w:t xml:space="preserve"> of journalists and media owners on the possibilities of criminal protection and the basics of information security;</w:t>
      </w:r>
    </w:p>
    <w:p w14:paraId="1C6A93C4"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 </w:t>
      </w:r>
      <w:proofErr w:type="gramStart"/>
      <w:r w:rsidRPr="00D36BA7">
        <w:rPr>
          <w:rFonts w:ascii="Times New Roman" w:eastAsia="Calibri" w:hAnsi="Times New Roman" w:cs="Times New Roman"/>
          <w:b/>
          <w:sz w:val="24"/>
          <w:szCs w:val="20"/>
          <w:lang w:val="en-GB"/>
        </w:rPr>
        <w:t>training</w:t>
      </w:r>
      <w:proofErr w:type="gramEnd"/>
      <w:r w:rsidRPr="00D36BA7">
        <w:rPr>
          <w:rFonts w:ascii="Times New Roman" w:eastAsia="Calibri" w:hAnsi="Times New Roman" w:cs="Times New Roman"/>
          <w:b/>
          <w:sz w:val="24"/>
          <w:szCs w:val="20"/>
          <w:lang w:val="en-GB"/>
        </w:rPr>
        <w:t xml:space="preserve"> for members of the prosecution and police in order to better understand the issues and to act more effectively in cases where the security of journalists is compromised.</w:t>
      </w:r>
    </w:p>
    <w:p w14:paraId="3FB38E36" w14:textId="77777777" w:rsidR="00C41430" w:rsidRPr="00D36BA7" w:rsidRDefault="00C41430" w:rsidP="00C41430">
      <w:pPr>
        <w:spacing w:after="0" w:line="240" w:lineRule="auto"/>
        <w:jc w:val="both"/>
        <w:rPr>
          <w:rFonts w:ascii="Times New Roman" w:eastAsia="Times New Roman" w:hAnsi="Times New Roman" w:cs="Calibri"/>
          <w:sz w:val="24"/>
          <w:szCs w:val="24"/>
          <w:lang w:val="en-GB"/>
        </w:rPr>
      </w:pPr>
      <w:r w:rsidRPr="00D36BA7">
        <w:rPr>
          <w:rFonts w:ascii="Times New Roman" w:eastAsia="Calibri" w:hAnsi="Times New Roman" w:cs="Times New Roman"/>
          <w:b/>
          <w:color w:val="92D050"/>
          <w:sz w:val="24"/>
          <w:szCs w:val="28"/>
          <w:lang w:val="en-GB" w:eastAsia="sr-Latn-RS"/>
        </w:rPr>
        <w:t>Activity is being successfully implemented.</w:t>
      </w:r>
      <w:r w:rsidRPr="00D36BA7">
        <w:rPr>
          <w:rFonts w:ascii="Times New Roman" w:eastAsia="Times New Roman" w:hAnsi="Times New Roman" w:cs="Calibri"/>
          <w:sz w:val="24"/>
          <w:szCs w:val="24"/>
          <w:lang w:val="en-GB"/>
        </w:rPr>
        <w:t xml:space="preserve">  Mandatory instruction of the Republic Public Prosecutor of 24 December 2020 improved previously established mechanism of contact points in the public prosecution's offices. The new instruction obliged the appellate, higher and basic public prosecution's offices to appoint a deputy public prosecutor as the contact point and the primary processor of the cases in which the persons performing professions of public importance </w:t>
      </w:r>
      <w:r w:rsidRPr="00D36BA7">
        <w:rPr>
          <w:rFonts w:ascii="Times New Roman" w:eastAsia="Calibri" w:hAnsi="Times New Roman" w:cs="Calibri"/>
          <w:sz w:val="24"/>
          <w:szCs w:val="24"/>
          <w:lang w:val="en-GB"/>
        </w:rPr>
        <w:t>in the field of public information, in connection with their profession</w:t>
      </w:r>
      <w:r w:rsidRPr="00D36BA7">
        <w:rPr>
          <w:rFonts w:ascii="Times New Roman" w:eastAsia="Times New Roman" w:hAnsi="Times New Roman" w:cs="Calibri"/>
          <w:sz w:val="24"/>
          <w:szCs w:val="24"/>
          <w:lang w:val="en-GB"/>
        </w:rPr>
        <w:t xml:space="preserve"> appear as the aggrieved party. Due to the scope of work, the public prosecutor may appoint deputy public prosecutors to act as secondary case processor. In line with this provison, a network of contact points in the public prosecution's office was established consisting of a total of 115 deputy public prosecutors - 87 deputy public prosecutors designated as primary contact points, while 28 deputy public prosecutors were designated as secondary contact points. The list of contact points was sent to all members of the Permanent Working Group in order to inform members of their associations. </w:t>
      </w:r>
    </w:p>
    <w:p w14:paraId="66637672" w14:textId="77777777" w:rsidR="00C41430" w:rsidRPr="00D36BA7" w:rsidRDefault="00C41430" w:rsidP="00C41430">
      <w:pPr>
        <w:spacing w:after="0" w:line="240" w:lineRule="auto"/>
        <w:jc w:val="both"/>
        <w:rPr>
          <w:rFonts w:ascii="Times New Roman" w:eastAsia="Times New Roman" w:hAnsi="Times New Roman" w:cs="Calibri"/>
          <w:sz w:val="24"/>
          <w:szCs w:val="24"/>
          <w:lang w:val="en-GB"/>
        </w:rPr>
      </w:pPr>
    </w:p>
    <w:p w14:paraId="10C3E289" w14:textId="77777777" w:rsidR="00C41430" w:rsidRDefault="00C41430" w:rsidP="00C41430">
      <w:pPr>
        <w:spacing w:after="0" w:line="240" w:lineRule="auto"/>
        <w:jc w:val="both"/>
        <w:rPr>
          <w:rFonts w:ascii="Times New Roman" w:eastAsia="Times New Roman" w:hAnsi="Times New Roman" w:cs="Calibri"/>
          <w:sz w:val="24"/>
          <w:szCs w:val="24"/>
          <w:lang w:val="en-GB"/>
        </w:rPr>
      </w:pPr>
      <w:r w:rsidRPr="00D36BA7">
        <w:rPr>
          <w:rFonts w:ascii="Times New Roman" w:eastAsia="Times New Roman" w:hAnsi="Times New Roman" w:cs="Calibri"/>
          <w:sz w:val="24"/>
          <w:szCs w:val="24"/>
          <w:lang w:val="en-GB"/>
        </w:rPr>
        <w:t>It should be noted that the Mandatory Instruction stipulates that the Deputy Public Prosecutor designated as the contact point is in constant readiness during which he/she acts urgently in these cases, as well as in coordination with contact points in this area designated by the Ministry of Interior and other competent state bodies.</w:t>
      </w:r>
    </w:p>
    <w:p w14:paraId="45D6638E" w14:textId="77777777" w:rsidR="00C41430" w:rsidRDefault="00C41430" w:rsidP="00C41430">
      <w:pPr>
        <w:spacing w:after="0" w:line="240" w:lineRule="auto"/>
        <w:jc w:val="both"/>
        <w:rPr>
          <w:rFonts w:ascii="Times New Roman" w:eastAsia="Times New Roman" w:hAnsi="Times New Roman" w:cs="Calibri"/>
          <w:sz w:val="24"/>
          <w:szCs w:val="24"/>
          <w:lang w:val="en-GB"/>
        </w:rPr>
      </w:pPr>
    </w:p>
    <w:p w14:paraId="4CB62ADB" w14:textId="77777777" w:rsidR="00C41430" w:rsidRPr="00D36BA7" w:rsidRDefault="00C41430" w:rsidP="00C41430">
      <w:pPr>
        <w:spacing w:after="0" w:line="240" w:lineRule="auto"/>
        <w:jc w:val="both"/>
        <w:rPr>
          <w:rFonts w:ascii="Times New Roman" w:eastAsia="Times New Roman" w:hAnsi="Times New Roman" w:cs="Calibri"/>
          <w:sz w:val="24"/>
          <w:szCs w:val="24"/>
          <w:lang w:val="en-GB"/>
        </w:rPr>
      </w:pPr>
      <w:r w:rsidRPr="00D36BA7">
        <w:rPr>
          <w:rFonts w:ascii="Times New Roman" w:eastAsia="Times New Roman" w:hAnsi="Times New Roman" w:cs="Calibri"/>
          <w:sz w:val="24"/>
          <w:szCs w:val="24"/>
          <w:lang w:val="en-GB"/>
        </w:rPr>
        <w:t xml:space="preserve">Also, deputy public prosecutors designated as contact points in accordance with the law and the Agreement on Cooperation between the Republic Public Prosecution Office, the Ministry of Interior and journalist and media associations regarding raising the level of safety of journalists, cooperate with authorized contact points of the signatory parties. </w:t>
      </w:r>
    </w:p>
    <w:p w14:paraId="0396FF76" w14:textId="77777777" w:rsidR="00C41430" w:rsidRPr="00D36BA7" w:rsidRDefault="00C41430" w:rsidP="00C41430">
      <w:pPr>
        <w:spacing w:after="0" w:line="240" w:lineRule="auto"/>
        <w:jc w:val="both"/>
        <w:rPr>
          <w:rFonts w:ascii="Times New Roman" w:eastAsia="Times New Roman" w:hAnsi="Times New Roman" w:cs="Calibri"/>
          <w:sz w:val="24"/>
          <w:szCs w:val="24"/>
          <w:lang w:val="en-GB"/>
        </w:rPr>
      </w:pPr>
    </w:p>
    <w:p w14:paraId="52D2F48F" w14:textId="77777777" w:rsidR="00C41430" w:rsidRDefault="00C41430" w:rsidP="00C41430">
      <w:pPr>
        <w:spacing w:after="0" w:line="240" w:lineRule="auto"/>
        <w:jc w:val="both"/>
        <w:rPr>
          <w:rFonts w:ascii="Times New Roman" w:eastAsia="Times New Roman" w:hAnsi="Times New Roman" w:cs="Calibri"/>
          <w:sz w:val="24"/>
          <w:szCs w:val="24"/>
          <w:lang w:val="en-GB"/>
        </w:rPr>
      </w:pPr>
      <w:r w:rsidRPr="00D36BA7">
        <w:rPr>
          <w:rFonts w:ascii="Times New Roman" w:eastAsia="Times New Roman" w:hAnsi="Times New Roman" w:cs="Calibri"/>
          <w:sz w:val="24"/>
          <w:szCs w:val="24"/>
          <w:lang w:val="en-GB"/>
        </w:rPr>
        <w:t xml:space="preserve">In addition, the Action Plan for improvement of the work of the Permanent Working Group for the period 2021-2022 has foreseen organising four online meetings of contact points in the public prosecution's office and the police with representatives of local media in Belgrade, Novi Sad, Nis and Kragujevac, as well as four seminars for journalists and other media representatives on security in the digital environment. </w:t>
      </w:r>
    </w:p>
    <w:p w14:paraId="01FCEF9D" w14:textId="77777777" w:rsidR="00C41430" w:rsidRDefault="00C41430" w:rsidP="00C41430">
      <w:pPr>
        <w:spacing w:after="0" w:line="240" w:lineRule="auto"/>
        <w:jc w:val="both"/>
        <w:rPr>
          <w:rFonts w:ascii="Times New Roman" w:eastAsia="Times New Roman" w:hAnsi="Times New Roman" w:cs="Calibri"/>
          <w:sz w:val="24"/>
          <w:szCs w:val="24"/>
          <w:lang w:val="en-GB"/>
        </w:rPr>
      </w:pPr>
    </w:p>
    <w:p w14:paraId="5F810F75" w14:textId="77777777" w:rsidR="00C41430" w:rsidRPr="00D36BA7" w:rsidRDefault="00C41430" w:rsidP="00C41430">
      <w:pPr>
        <w:spacing w:after="0" w:line="240" w:lineRule="auto"/>
        <w:jc w:val="both"/>
        <w:rPr>
          <w:rFonts w:ascii="Times New Roman" w:eastAsia="Times New Roman" w:hAnsi="Times New Roman" w:cs="Calibri"/>
          <w:sz w:val="24"/>
          <w:lang w:val="en-GB"/>
        </w:rPr>
      </w:pPr>
      <w:r w:rsidRPr="00D36BA7">
        <w:rPr>
          <w:rFonts w:ascii="Times New Roman" w:eastAsia="Times New Roman" w:hAnsi="Times New Roman" w:cs="Calibri"/>
          <w:sz w:val="24"/>
          <w:lang w:val="en-GB"/>
        </w:rPr>
        <w:t xml:space="preserve">The list of contact points designated in the Public Prosecution Offices for acting in criminal cases against the safety of journalists was published on the portal </w:t>
      </w:r>
      <w:hyperlink r:id="rId30" w:history="1">
        <w:r w:rsidRPr="00D36BA7">
          <w:rPr>
            <w:rFonts w:ascii="Times New Roman" w:eastAsia="Times New Roman" w:hAnsi="Times New Roman" w:cs="Calibri"/>
            <w:color w:val="0563C1"/>
            <w:sz w:val="24"/>
            <w:u w:val="single"/>
            <w:lang w:val="en-GB"/>
          </w:rPr>
          <w:t>http://bezbedninovinari.rs/</w:t>
        </w:r>
      </w:hyperlink>
      <w:r w:rsidRPr="00D36BA7">
        <w:rPr>
          <w:rFonts w:ascii="Times New Roman" w:eastAsia="Times New Roman" w:hAnsi="Times New Roman" w:cs="Calibri"/>
          <w:sz w:val="24"/>
          <w:lang w:val="en-GB"/>
        </w:rPr>
        <w:t xml:space="preserve">  and thus made publicly available.  However, the lists of contact points designated in journalists' and media associations were not submitted to the members of the </w:t>
      </w:r>
      <w:r w:rsidRPr="00D36BA7">
        <w:rPr>
          <w:rFonts w:ascii="Times New Roman" w:eastAsia="Times New Roman" w:hAnsi="Times New Roman" w:cs="Calibri"/>
          <w:sz w:val="24"/>
          <w:szCs w:val="24"/>
          <w:lang w:val="en-GB"/>
        </w:rPr>
        <w:t>Permanent Working Group</w:t>
      </w:r>
      <w:r w:rsidRPr="00D36BA7">
        <w:rPr>
          <w:rFonts w:ascii="Times New Roman" w:eastAsia="Times New Roman" w:hAnsi="Times New Roman" w:cs="Calibri"/>
          <w:sz w:val="24"/>
          <w:lang w:val="en-GB"/>
        </w:rPr>
        <w:t xml:space="preserve">, ie the contact points in the public prosecutions, which may complicate the process of exchanging information due to the issue of legal authorization of the person addressing the Public Prosecution Office in the name of </w:t>
      </w:r>
      <w:proofErr w:type="gramStart"/>
      <w:r w:rsidRPr="00D36BA7">
        <w:rPr>
          <w:rFonts w:ascii="Times New Roman" w:eastAsia="Times New Roman" w:hAnsi="Times New Roman" w:cs="Calibri"/>
          <w:sz w:val="24"/>
          <w:lang w:val="en-GB"/>
        </w:rPr>
        <w:t>the  aggrieved</w:t>
      </w:r>
      <w:proofErr w:type="gramEnd"/>
      <w:r w:rsidRPr="00D36BA7">
        <w:rPr>
          <w:rFonts w:ascii="Times New Roman" w:eastAsia="Times New Roman" w:hAnsi="Times New Roman" w:cs="Calibri"/>
          <w:sz w:val="24"/>
          <w:lang w:val="en-GB"/>
        </w:rPr>
        <w:t xml:space="preserve"> party. </w:t>
      </w:r>
    </w:p>
    <w:p w14:paraId="753AE8E6" w14:textId="77777777" w:rsidR="00C41430" w:rsidRPr="00D36BA7" w:rsidRDefault="00C41430" w:rsidP="00C41430">
      <w:pPr>
        <w:spacing w:after="0" w:line="240" w:lineRule="auto"/>
        <w:jc w:val="both"/>
        <w:rPr>
          <w:rFonts w:ascii="Times New Roman" w:eastAsia="Times New Roman" w:hAnsi="Times New Roman" w:cs="Calibri"/>
          <w:sz w:val="24"/>
          <w:lang w:val="en-GB"/>
        </w:rPr>
      </w:pPr>
    </w:p>
    <w:p w14:paraId="7005B7E3" w14:textId="77777777" w:rsidR="00C41430" w:rsidRPr="00D36BA7" w:rsidRDefault="00C41430" w:rsidP="00C41430">
      <w:pPr>
        <w:spacing w:after="0" w:line="240" w:lineRule="auto"/>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The Permanent Working Group pays special attention to following the actions of the police and prosecutions in cases against the safety of journalists who receive frequent and / or numerous threats. In addition, it is common practice to organize an extraordinary meeting of the Permanent Working Group attended by journalists for whom there may be an increased </w:t>
      </w:r>
      <w:r w:rsidRPr="00D36BA7">
        <w:rPr>
          <w:rFonts w:ascii="Times New Roman" w:eastAsia="Calibri" w:hAnsi="Times New Roman" w:cs="Times New Roman"/>
          <w:sz w:val="24"/>
          <w:szCs w:val="24"/>
          <w:lang w:val="en-GB"/>
        </w:rPr>
        <w:lastRenderedPageBreak/>
        <w:t>security risk, during which they are introduced to the mechanism for checking the existence of security risks and instruct to initiate that mechanism.</w:t>
      </w:r>
    </w:p>
    <w:p w14:paraId="266C74BB" w14:textId="77777777" w:rsidR="00C41430" w:rsidRPr="00D36BA7" w:rsidRDefault="00C41430" w:rsidP="00C41430">
      <w:pPr>
        <w:spacing w:after="0" w:line="240" w:lineRule="auto"/>
        <w:jc w:val="both"/>
        <w:rPr>
          <w:rFonts w:ascii="Times New Roman" w:eastAsia="Calibri" w:hAnsi="Times New Roman" w:cs="Times New Roman"/>
          <w:sz w:val="24"/>
          <w:szCs w:val="24"/>
          <w:lang w:val="en-GB"/>
        </w:rPr>
      </w:pPr>
    </w:p>
    <w:p w14:paraId="29C6E7C0" w14:textId="77777777" w:rsidR="00C41430" w:rsidRPr="00D36BA7" w:rsidRDefault="00C41430" w:rsidP="00C41430">
      <w:pPr>
        <w:spacing w:after="0" w:line="240" w:lineRule="auto"/>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During the </w:t>
      </w:r>
      <w:r>
        <w:rPr>
          <w:rFonts w:ascii="Times New Roman" w:eastAsia="Calibri" w:hAnsi="Times New Roman" w:cs="Times New Roman"/>
          <w:sz w:val="24"/>
          <w:szCs w:val="24"/>
          <w:lang w:val="en-GB"/>
        </w:rPr>
        <w:t xml:space="preserve">reporting period </w:t>
      </w:r>
      <w:r w:rsidRPr="007C50DD">
        <w:rPr>
          <w:rFonts w:ascii="Times New Roman" w:eastAsia="Calibri" w:hAnsi="Times New Roman" w:cs="Times New Roman"/>
          <w:b/>
          <w:sz w:val="24"/>
          <w:szCs w:val="24"/>
          <w:lang w:val="en-GB"/>
        </w:rPr>
        <w:t>IV quarter of 2021</w:t>
      </w:r>
      <w:r>
        <w:rPr>
          <w:rFonts w:ascii="Times New Roman" w:eastAsia="Calibri" w:hAnsi="Times New Roman" w:cs="Times New Roman"/>
          <w:sz w:val="24"/>
          <w:szCs w:val="24"/>
          <w:lang w:val="en-GB"/>
        </w:rPr>
        <w:t>.</w:t>
      </w:r>
      <w:r w:rsidRPr="00D36BA7">
        <w:rPr>
          <w:rFonts w:ascii="Times New Roman" w:eastAsia="Calibri" w:hAnsi="Times New Roman" w:cs="Times New Roman"/>
          <w:sz w:val="24"/>
          <w:szCs w:val="24"/>
          <w:lang w:val="en-GB"/>
        </w:rPr>
        <w:t xml:space="preserve"> </w:t>
      </w:r>
      <w:proofErr w:type="gramStart"/>
      <w:r w:rsidRPr="00D36BA7">
        <w:rPr>
          <w:rFonts w:ascii="Times New Roman" w:eastAsia="Calibri" w:hAnsi="Times New Roman" w:cs="Times New Roman"/>
          <w:sz w:val="24"/>
          <w:szCs w:val="24"/>
          <w:lang w:val="en-GB"/>
        </w:rPr>
        <w:t>the</w:t>
      </w:r>
      <w:proofErr w:type="gramEnd"/>
      <w:r w:rsidRPr="00D36BA7">
        <w:rPr>
          <w:rFonts w:ascii="Times New Roman" w:eastAsia="Calibri" w:hAnsi="Times New Roman" w:cs="Times New Roman"/>
          <w:sz w:val="24"/>
          <w:szCs w:val="24"/>
          <w:lang w:val="en-GB"/>
        </w:rPr>
        <w:t xml:space="preserve"> cooperation between the contact points for the purpose of reporting criminal acts and exchanging information continued, with the involvement of members of the Permanent Working Group in case of need.</w:t>
      </w:r>
    </w:p>
    <w:p w14:paraId="4EB584F8" w14:textId="77777777" w:rsidR="00C41430" w:rsidRDefault="00C41430" w:rsidP="00C41430">
      <w:pPr>
        <w:suppressAutoHyphens/>
        <w:jc w:val="both"/>
        <w:rPr>
          <w:rFonts w:ascii="Times New Roman" w:eastAsia="Calibri" w:hAnsi="Times New Roman" w:cs="Times New Roman"/>
          <w:b/>
          <w:sz w:val="24"/>
          <w:szCs w:val="20"/>
          <w:lang w:val="en-GB"/>
        </w:rPr>
      </w:pPr>
    </w:p>
    <w:p w14:paraId="24BAFE3B" w14:textId="77777777" w:rsidR="00C41430" w:rsidRDefault="00C41430" w:rsidP="00C41430">
      <w:pPr>
        <w:suppressAutoHyphens/>
        <w:jc w:val="both"/>
        <w:rPr>
          <w:rFonts w:ascii="Times New Roman" w:eastAsia="Calibri" w:hAnsi="Times New Roman" w:cs="Times New Roman"/>
          <w:sz w:val="24"/>
          <w:szCs w:val="20"/>
          <w:lang w:val="en-GB"/>
        </w:rPr>
      </w:pPr>
      <w:r w:rsidRPr="00591240">
        <w:rPr>
          <w:rFonts w:ascii="Times New Roman" w:eastAsia="Calibri" w:hAnsi="Times New Roman" w:cs="Times New Roman"/>
          <w:sz w:val="24"/>
          <w:szCs w:val="20"/>
          <w:lang w:val="en-GB"/>
        </w:rPr>
        <w:t>Implementation of this activity is ongoing</w:t>
      </w:r>
      <w:r>
        <w:rPr>
          <w:rFonts w:ascii="Times New Roman" w:eastAsia="Calibri" w:hAnsi="Times New Roman" w:cs="Times New Roman"/>
          <w:sz w:val="24"/>
          <w:szCs w:val="20"/>
          <w:lang w:val="en-GB"/>
        </w:rPr>
        <w:t xml:space="preserve"> in the reporting period </w:t>
      </w:r>
      <w:r w:rsidRPr="004E4196">
        <w:rPr>
          <w:rFonts w:ascii="Times New Roman" w:eastAsia="Calibri" w:hAnsi="Times New Roman" w:cs="Times New Roman"/>
          <w:b/>
          <w:sz w:val="24"/>
          <w:szCs w:val="20"/>
          <w:lang w:val="en-GB"/>
        </w:rPr>
        <w:t>I quarter of 2022</w:t>
      </w:r>
      <w:r w:rsidRPr="00591240">
        <w:rPr>
          <w:rFonts w:ascii="Times New Roman" w:eastAsia="Calibri" w:hAnsi="Times New Roman" w:cs="Times New Roman"/>
          <w:sz w:val="24"/>
          <w:szCs w:val="20"/>
          <w:lang w:val="en-GB"/>
        </w:rPr>
        <w:t>. Cooperation between the contact points for the purpose of reporting criminal acts and exchanging information continued, with the involvement of members of the Permanent Working Group in case of need.</w:t>
      </w:r>
    </w:p>
    <w:p w14:paraId="34B7D2A2" w14:textId="77777777" w:rsidR="00C41430" w:rsidRPr="00D36BA7" w:rsidRDefault="00C41430" w:rsidP="00C41430">
      <w:pPr>
        <w:spacing w:after="0" w:line="240" w:lineRule="auto"/>
        <w:jc w:val="both"/>
        <w:rPr>
          <w:rFonts w:ascii="Times New Roman" w:eastAsia="Calibri" w:hAnsi="Times New Roman" w:cs="Times New Roman"/>
          <w:bCs/>
          <w:sz w:val="24"/>
          <w:szCs w:val="20"/>
          <w:lang w:val="en-GB"/>
        </w:rPr>
      </w:pPr>
      <w:r w:rsidRPr="004E4196">
        <w:rPr>
          <w:rFonts w:ascii="Times New Roman" w:eastAsia="Calibri" w:hAnsi="Times New Roman" w:cs="Times New Roman"/>
          <w:bCs/>
          <w:sz w:val="24"/>
          <w:szCs w:val="20"/>
          <w:lang w:val="en-GB"/>
        </w:rPr>
        <w:t>Within the project "Freedom of expression and freedom of the media in Serbia JUFREX 2" in the period from 27 to 29 January 2021, a training for trainers on "Protection and security of journalists" was held, which was attended by 12 members of the Ministry of Interior. All participants received a handbook for trainers containing relevant information on international, European and domestic standards as well as methodology. The next joint training where the newly trained coaches will transfer their knowledge to other colleagues is planned for July 2021, and three more trainings are also planned by the end of this year.</w:t>
      </w:r>
    </w:p>
    <w:p w14:paraId="0B186958" w14:textId="77777777" w:rsidR="00C41430" w:rsidRDefault="00C41430" w:rsidP="00C41430">
      <w:pPr>
        <w:suppressAutoHyphens/>
        <w:jc w:val="both"/>
        <w:rPr>
          <w:rFonts w:ascii="Times New Roman" w:eastAsia="Calibri" w:hAnsi="Times New Roman" w:cs="Times New Roman"/>
          <w:sz w:val="24"/>
          <w:szCs w:val="20"/>
          <w:lang w:val="en-GB"/>
        </w:rPr>
      </w:pPr>
    </w:p>
    <w:p w14:paraId="428E1C4D" w14:textId="77777777" w:rsidR="00C41430" w:rsidRPr="00591240" w:rsidRDefault="00C41430" w:rsidP="00C41430">
      <w:pPr>
        <w:suppressAutoHyphens/>
        <w:jc w:val="both"/>
        <w:rPr>
          <w:rFonts w:ascii="Times New Roman" w:eastAsia="Calibri" w:hAnsi="Times New Roman" w:cs="Times New Roman"/>
          <w:sz w:val="24"/>
          <w:szCs w:val="20"/>
          <w:lang w:val="en-GB"/>
        </w:rPr>
      </w:pPr>
    </w:p>
    <w:p w14:paraId="60E08CD0" w14:textId="77777777" w:rsidR="00C41430" w:rsidRPr="00D36BA7" w:rsidRDefault="00C41430" w:rsidP="00C41430">
      <w:pPr>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3.3.2.1. Implementation and efficient monitoring of the implementation of the set of media laws and periodic reporting.</w:t>
      </w:r>
      <w:r w:rsidRPr="00D36BA7">
        <w:rPr>
          <w:rFonts w:ascii="Times New Roman" w:eastAsia="Calibri" w:hAnsi="Times New Roman" w:cs="Times New Roman"/>
          <w:b/>
          <w:sz w:val="24"/>
          <w:szCs w:val="24"/>
          <w:lang w:val="en-GB" w:eastAsia="zh-CN"/>
        </w:rPr>
        <w:tab/>
      </w:r>
    </w:p>
    <w:p w14:paraId="2186F569" w14:textId="77777777" w:rsidR="00C41430" w:rsidRPr="00D36BA7" w:rsidRDefault="00C41430" w:rsidP="00C41430">
      <w:pPr>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Timeframe: Continuously, through annual reports.</w:t>
      </w:r>
    </w:p>
    <w:p w14:paraId="51817B8F" w14:textId="77777777" w:rsidR="00C41430" w:rsidRPr="00D36BA7" w:rsidRDefault="00C41430" w:rsidP="00C41430">
      <w:pPr>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hAnsi="Times New Roman" w:cs="Times New Roman"/>
          <w:bCs/>
          <w:sz w:val="24"/>
          <w:szCs w:val="24"/>
          <w:lang w:val="en-GB"/>
        </w:rPr>
        <w:t>In th</w:t>
      </w:r>
      <w:r>
        <w:rPr>
          <w:rFonts w:ascii="Times New Roman" w:hAnsi="Times New Roman" w:cs="Times New Roman"/>
          <w:bCs/>
          <w:sz w:val="24"/>
          <w:szCs w:val="24"/>
          <w:lang w:val="en-GB"/>
        </w:rPr>
        <w:t>e</w:t>
      </w:r>
      <w:r w:rsidRPr="00D36BA7">
        <w:rPr>
          <w:rFonts w:ascii="Times New Roman" w:hAnsi="Times New Roman" w:cs="Times New Roman"/>
          <w:bCs/>
          <w:sz w:val="24"/>
          <w:szCs w:val="24"/>
          <w:lang w:val="en-GB"/>
        </w:rPr>
        <w:t xml:space="preserve"> reporting period</w:t>
      </w:r>
      <w:r>
        <w:rPr>
          <w:rFonts w:ascii="Times New Roman" w:hAnsi="Times New Roman" w:cs="Times New Roman"/>
          <w:bCs/>
          <w:sz w:val="24"/>
          <w:szCs w:val="24"/>
          <w:lang w:val="en-GB"/>
        </w:rPr>
        <w:t xml:space="preserve"> </w:t>
      </w:r>
      <w:r w:rsidRPr="007C50DD">
        <w:rPr>
          <w:rFonts w:ascii="Times New Roman" w:hAnsi="Times New Roman" w:cs="Times New Roman"/>
          <w:b/>
          <w:bCs/>
          <w:sz w:val="24"/>
          <w:szCs w:val="24"/>
          <w:lang w:val="en-GB"/>
        </w:rPr>
        <w:t xml:space="preserve">IV quarter </w:t>
      </w:r>
      <w:proofErr w:type="gramStart"/>
      <w:r w:rsidRPr="007C50DD">
        <w:rPr>
          <w:rFonts w:ascii="Times New Roman" w:hAnsi="Times New Roman" w:cs="Times New Roman"/>
          <w:b/>
          <w:bCs/>
          <w:sz w:val="24"/>
          <w:szCs w:val="24"/>
          <w:lang w:val="en-GB"/>
        </w:rPr>
        <w:t>od</w:t>
      </w:r>
      <w:proofErr w:type="gramEnd"/>
      <w:r w:rsidRPr="007C50DD">
        <w:rPr>
          <w:rFonts w:ascii="Times New Roman" w:hAnsi="Times New Roman" w:cs="Times New Roman"/>
          <w:b/>
          <w:bCs/>
          <w:sz w:val="24"/>
          <w:szCs w:val="24"/>
          <w:lang w:val="en-GB"/>
        </w:rPr>
        <w:t xml:space="preserve"> 2021.</w:t>
      </w:r>
      <w:r w:rsidRPr="00D36BA7">
        <w:rPr>
          <w:rFonts w:ascii="Times New Roman" w:hAnsi="Times New Roman" w:cs="Times New Roman"/>
          <w:bCs/>
          <w:sz w:val="24"/>
          <w:szCs w:val="24"/>
          <w:lang w:val="en-GB"/>
        </w:rPr>
        <w:t xml:space="preserve"> </w:t>
      </w:r>
      <w:proofErr w:type="gramStart"/>
      <w:r w:rsidRPr="00D36BA7">
        <w:rPr>
          <w:rFonts w:ascii="Times New Roman" w:hAnsi="Times New Roman" w:cs="Times New Roman"/>
          <w:bCs/>
          <w:sz w:val="24"/>
          <w:szCs w:val="24"/>
          <w:lang w:val="en-GB"/>
        </w:rPr>
        <w:t>the</w:t>
      </w:r>
      <w:proofErr w:type="gramEnd"/>
      <w:r w:rsidRPr="00D36BA7">
        <w:rPr>
          <w:rFonts w:ascii="Times New Roman" w:hAnsi="Times New Roman" w:cs="Times New Roman"/>
          <w:bCs/>
          <w:sz w:val="24"/>
          <w:szCs w:val="24"/>
          <w:lang w:val="en-GB"/>
        </w:rPr>
        <w:t xml:space="preserve"> following reports have been prepared and are available on the website of the Ministry of Culture and Information:</w:t>
      </w:r>
    </w:p>
    <w:p w14:paraId="6F6E028D" w14:textId="77777777" w:rsidR="00C41430" w:rsidRPr="00D36BA7" w:rsidRDefault="00C41430" w:rsidP="00C41430">
      <w:pPr>
        <w:spacing w:after="160" w:line="259" w:lineRule="auto"/>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 on the implementation of the open call for co-financing projects for production of media content for print media and news agencies in 2020</w:t>
      </w:r>
    </w:p>
    <w:p w14:paraId="6A64C0C0" w14:textId="77777777" w:rsidR="00C41430" w:rsidRPr="00D36BA7" w:rsidRDefault="00C41430" w:rsidP="00C41430">
      <w:pPr>
        <w:spacing w:after="160" w:line="259" w:lineRule="auto"/>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-on the implementation of the open call for co-financing projects for organizing and participating in professional, scientific and appropriate gatherings as well as the improvement of professional and ethical standards in the field of public information in 2020</w:t>
      </w:r>
    </w:p>
    <w:p w14:paraId="36436463" w14:textId="77777777" w:rsidR="00C41430" w:rsidRPr="00D36BA7" w:rsidRDefault="00C41430" w:rsidP="00C41430">
      <w:pPr>
        <w:spacing w:after="160" w:line="259" w:lineRule="auto"/>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-on the implementation of the open call for co-financing projects for production of media content in the languages of national minorities in 2020</w:t>
      </w:r>
    </w:p>
    <w:p w14:paraId="526EED40" w14:textId="77777777" w:rsidR="00C41430" w:rsidRPr="00D36BA7" w:rsidRDefault="00C41430" w:rsidP="00C41430">
      <w:pPr>
        <w:spacing w:after="160" w:line="259" w:lineRule="auto"/>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w:t>
      </w:r>
      <w:r w:rsidRPr="00D36BA7">
        <w:rPr>
          <w:lang w:val="en-GB"/>
        </w:rPr>
        <w:t xml:space="preserve"> </w:t>
      </w:r>
      <w:r w:rsidRPr="00D36BA7">
        <w:rPr>
          <w:rFonts w:ascii="Times New Roman" w:hAnsi="Times New Roman" w:cs="Times New Roman"/>
          <w:bCs/>
          <w:sz w:val="24"/>
          <w:szCs w:val="24"/>
          <w:lang w:val="en-GB"/>
        </w:rPr>
        <w:t>-on the implementation of the open call for co-financing projects for production of media content intended for persons with disabilities in 2020</w:t>
      </w:r>
    </w:p>
    <w:p w14:paraId="04908E70" w14:textId="77777777" w:rsidR="00C41430" w:rsidRPr="00D36BA7" w:rsidRDefault="00C41430" w:rsidP="00C41430">
      <w:pPr>
        <w:spacing w:after="160" w:line="259" w:lineRule="auto"/>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-on the implementation of the open call for co-financing projects for production of media content for internet media in 2020</w:t>
      </w:r>
    </w:p>
    <w:p w14:paraId="38B51E87" w14:textId="77777777" w:rsidR="00C41430" w:rsidRPr="00D36BA7" w:rsidRDefault="00C41430" w:rsidP="00C41430">
      <w:pPr>
        <w:spacing w:after="160" w:line="259" w:lineRule="auto"/>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 xml:space="preserve">- </w:t>
      </w:r>
      <w:proofErr w:type="gramStart"/>
      <w:r w:rsidRPr="00D36BA7">
        <w:rPr>
          <w:rFonts w:ascii="Times New Roman" w:hAnsi="Times New Roman" w:cs="Times New Roman"/>
          <w:bCs/>
          <w:sz w:val="24"/>
          <w:szCs w:val="24"/>
          <w:lang w:val="en-GB"/>
        </w:rPr>
        <w:t>on</w:t>
      </w:r>
      <w:proofErr w:type="gramEnd"/>
      <w:r w:rsidRPr="00D36BA7">
        <w:rPr>
          <w:rFonts w:ascii="Times New Roman" w:hAnsi="Times New Roman" w:cs="Times New Roman"/>
          <w:bCs/>
          <w:sz w:val="24"/>
          <w:szCs w:val="24"/>
          <w:lang w:val="en-GB"/>
        </w:rPr>
        <w:t xml:space="preserve"> the implementation of the of the open call for co-financing projects for the production of media content for radio in 2020</w:t>
      </w:r>
    </w:p>
    <w:p w14:paraId="1760F198" w14:textId="77777777" w:rsidR="00C41430" w:rsidRPr="00D36BA7" w:rsidRDefault="00C41430" w:rsidP="00C41430">
      <w:pPr>
        <w:spacing w:after="160" w:line="259" w:lineRule="auto"/>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lastRenderedPageBreak/>
        <w:t xml:space="preserve">- </w:t>
      </w:r>
      <w:proofErr w:type="gramStart"/>
      <w:r w:rsidRPr="00D36BA7">
        <w:rPr>
          <w:rFonts w:ascii="Times New Roman" w:hAnsi="Times New Roman" w:cs="Times New Roman"/>
          <w:bCs/>
          <w:sz w:val="24"/>
          <w:szCs w:val="24"/>
          <w:lang w:val="en-GB"/>
        </w:rPr>
        <w:t>on</w:t>
      </w:r>
      <w:proofErr w:type="gramEnd"/>
      <w:r w:rsidRPr="00D36BA7">
        <w:rPr>
          <w:rFonts w:ascii="Times New Roman" w:hAnsi="Times New Roman" w:cs="Times New Roman"/>
          <w:bCs/>
          <w:sz w:val="24"/>
          <w:szCs w:val="24"/>
          <w:lang w:val="en-GB"/>
        </w:rPr>
        <w:t xml:space="preserve"> the implementation of the of the open call for co-financing projects for production of media content for Serbian people in the countries of the region in 2020</w:t>
      </w:r>
    </w:p>
    <w:p w14:paraId="7D2111CE" w14:textId="77777777" w:rsidR="00C41430" w:rsidRPr="00D36BA7" w:rsidRDefault="00C41430" w:rsidP="00C41430">
      <w:pPr>
        <w:spacing w:after="160" w:line="259" w:lineRule="auto"/>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 on the implementation of projects in the open call for co-financing projects for the production of media content that are implemented through electronic media whose publishers are based in the territory of AP Kosovo and Metohija in 2020</w:t>
      </w:r>
    </w:p>
    <w:p w14:paraId="78B517E0" w14:textId="77777777" w:rsidR="00C41430" w:rsidRDefault="00C41430" w:rsidP="00C41430">
      <w:pPr>
        <w:spacing w:after="160" w:line="259" w:lineRule="auto"/>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 xml:space="preserve">- </w:t>
      </w:r>
      <w:proofErr w:type="gramStart"/>
      <w:r w:rsidRPr="00D36BA7">
        <w:rPr>
          <w:rFonts w:ascii="Times New Roman" w:hAnsi="Times New Roman" w:cs="Times New Roman"/>
          <w:bCs/>
          <w:sz w:val="24"/>
          <w:szCs w:val="24"/>
          <w:lang w:val="en-GB"/>
        </w:rPr>
        <w:t>on</w:t>
      </w:r>
      <w:proofErr w:type="gramEnd"/>
      <w:r w:rsidRPr="00D36BA7">
        <w:rPr>
          <w:rFonts w:ascii="Times New Roman" w:hAnsi="Times New Roman" w:cs="Times New Roman"/>
          <w:bCs/>
          <w:sz w:val="24"/>
          <w:szCs w:val="24"/>
          <w:lang w:val="en-GB"/>
        </w:rPr>
        <w:t xml:space="preserve"> the implementation of the of the open call for co-financing projects for production of media content for televisions in 2020</w:t>
      </w:r>
    </w:p>
    <w:p w14:paraId="5661D8F2" w14:textId="77777777" w:rsidR="00C41430" w:rsidRPr="00B1542E" w:rsidRDefault="00C41430" w:rsidP="00C41430">
      <w:pPr>
        <w:spacing w:after="160" w:line="259" w:lineRule="auto"/>
        <w:jc w:val="both"/>
        <w:rPr>
          <w:rFonts w:ascii="Times New Roman" w:hAnsi="Times New Roman" w:cs="Times New Roman"/>
          <w:bCs/>
          <w:sz w:val="24"/>
          <w:szCs w:val="24"/>
          <w:lang w:val="en-GB"/>
        </w:rPr>
      </w:pPr>
      <w:r w:rsidRPr="00B1542E">
        <w:rPr>
          <w:rFonts w:ascii="Times New Roman" w:hAnsi="Times New Roman" w:cs="Times New Roman"/>
          <w:bCs/>
          <w:sz w:val="24"/>
          <w:szCs w:val="24"/>
          <w:lang w:val="en-GB"/>
        </w:rPr>
        <w:t>In</w:t>
      </w:r>
      <w:r>
        <w:rPr>
          <w:rFonts w:ascii="Times New Roman" w:hAnsi="Times New Roman" w:cs="Times New Roman"/>
          <w:bCs/>
          <w:sz w:val="24"/>
          <w:szCs w:val="24"/>
          <w:lang w:val="en-GB"/>
        </w:rPr>
        <w:t xml:space="preserve"> </w:t>
      </w:r>
      <w:r w:rsidRPr="00D36BA7">
        <w:rPr>
          <w:rFonts w:ascii="Times New Roman" w:hAnsi="Times New Roman" w:cs="Times New Roman"/>
          <w:bCs/>
          <w:sz w:val="24"/>
          <w:szCs w:val="24"/>
          <w:lang w:val="en-GB"/>
        </w:rPr>
        <w:t>reporting period</w:t>
      </w:r>
      <w:r>
        <w:rPr>
          <w:rFonts w:ascii="Times New Roman" w:hAnsi="Times New Roman" w:cs="Times New Roman"/>
          <w:bCs/>
          <w:sz w:val="24"/>
          <w:szCs w:val="24"/>
          <w:lang w:val="en-GB"/>
        </w:rPr>
        <w:t xml:space="preserve"> </w:t>
      </w:r>
      <w:r w:rsidRPr="007C50DD">
        <w:rPr>
          <w:rFonts w:ascii="Times New Roman" w:hAnsi="Times New Roman" w:cs="Times New Roman"/>
          <w:b/>
          <w:bCs/>
          <w:sz w:val="24"/>
          <w:szCs w:val="24"/>
          <w:lang w:val="en-GB"/>
        </w:rPr>
        <w:t>I quarter 2022</w:t>
      </w:r>
      <w:r w:rsidRPr="00B1542E">
        <w:rPr>
          <w:rFonts w:ascii="Times New Roman" w:hAnsi="Times New Roman" w:cs="Times New Roman"/>
          <w:bCs/>
          <w:sz w:val="24"/>
          <w:szCs w:val="24"/>
          <w:lang w:val="en-GB"/>
        </w:rPr>
        <w:t xml:space="preserve"> ten calls for proposals were announced for co-financing projects for the realization of public interest in the field of public information in 2022:</w:t>
      </w:r>
    </w:p>
    <w:p w14:paraId="02CC9D66" w14:textId="77777777" w:rsidR="00C41430" w:rsidRPr="00B1542E" w:rsidRDefault="00C41430" w:rsidP="00C41430">
      <w:pPr>
        <w:numPr>
          <w:ilvl w:val="0"/>
          <w:numId w:val="34"/>
        </w:numPr>
        <w:suppressAutoHyphens/>
        <w:spacing w:after="160" w:line="259" w:lineRule="auto"/>
        <w:contextualSpacing/>
        <w:jc w:val="both"/>
        <w:rPr>
          <w:rFonts w:ascii="Times New Roman" w:eastAsia="Calibri" w:hAnsi="Times New Roman" w:cs="Times New Roman"/>
          <w:bCs/>
          <w:sz w:val="24"/>
          <w:szCs w:val="24"/>
          <w:lang w:val="en-GB" w:eastAsia="zh-CN"/>
        </w:rPr>
      </w:pPr>
      <w:r w:rsidRPr="00B1542E">
        <w:rPr>
          <w:rFonts w:ascii="Times New Roman" w:eastAsia="Calibri" w:hAnsi="Times New Roman" w:cs="Times New Roman"/>
          <w:bCs/>
          <w:sz w:val="24"/>
          <w:szCs w:val="24"/>
          <w:lang w:val="en-GB" w:eastAsia="zh-CN"/>
        </w:rPr>
        <w:t>Open call for co-financing projects for production of media content for print media and news agencies in 2022;</w:t>
      </w:r>
    </w:p>
    <w:p w14:paraId="7EBF1197" w14:textId="77777777" w:rsidR="00C41430" w:rsidRPr="00B1542E" w:rsidRDefault="00C41430" w:rsidP="00C41430">
      <w:pPr>
        <w:numPr>
          <w:ilvl w:val="0"/>
          <w:numId w:val="34"/>
        </w:numPr>
        <w:suppressAutoHyphens/>
        <w:spacing w:after="160" w:line="259" w:lineRule="auto"/>
        <w:contextualSpacing/>
        <w:jc w:val="both"/>
        <w:rPr>
          <w:rFonts w:ascii="Times New Roman" w:eastAsia="Calibri" w:hAnsi="Times New Roman" w:cs="Times New Roman"/>
          <w:bCs/>
          <w:sz w:val="24"/>
          <w:szCs w:val="24"/>
          <w:lang w:val="en-GB" w:eastAsia="zh-CN"/>
        </w:rPr>
      </w:pPr>
      <w:r w:rsidRPr="00B1542E">
        <w:rPr>
          <w:rFonts w:ascii="Times New Roman" w:eastAsia="Calibri" w:hAnsi="Times New Roman" w:cs="Times New Roman"/>
          <w:bCs/>
          <w:sz w:val="24"/>
          <w:szCs w:val="24"/>
          <w:lang w:val="en-GB" w:eastAsia="zh-CN"/>
        </w:rPr>
        <w:t>Open call for co-financing projects for organizing and participating in professional, scientific and appropriate gatherings as well as the improvement of professional and ethical standards in the field of public information in 2022;</w:t>
      </w:r>
    </w:p>
    <w:p w14:paraId="0312CF43" w14:textId="77777777" w:rsidR="00C41430" w:rsidRPr="00B1542E" w:rsidRDefault="00C41430" w:rsidP="00C41430">
      <w:pPr>
        <w:numPr>
          <w:ilvl w:val="0"/>
          <w:numId w:val="34"/>
        </w:numPr>
        <w:suppressAutoHyphens/>
        <w:spacing w:after="160" w:line="259" w:lineRule="auto"/>
        <w:contextualSpacing/>
        <w:jc w:val="both"/>
        <w:rPr>
          <w:rFonts w:ascii="Times New Roman" w:eastAsia="Calibri" w:hAnsi="Times New Roman" w:cs="Times New Roman"/>
          <w:bCs/>
          <w:sz w:val="24"/>
          <w:szCs w:val="24"/>
          <w:lang w:val="en-GB" w:eastAsia="zh-CN"/>
        </w:rPr>
      </w:pPr>
      <w:r w:rsidRPr="00B1542E">
        <w:rPr>
          <w:rFonts w:ascii="Times New Roman" w:eastAsia="Calibri" w:hAnsi="Times New Roman" w:cs="Times New Roman"/>
          <w:bCs/>
          <w:sz w:val="24"/>
          <w:szCs w:val="24"/>
          <w:lang w:val="en-GB" w:eastAsia="zh-CN"/>
        </w:rPr>
        <w:t>Open call for co-financing projects for production of media content in the languages of national minorities in 2022;</w:t>
      </w:r>
    </w:p>
    <w:p w14:paraId="03A5FC0F" w14:textId="77777777" w:rsidR="00C41430" w:rsidRPr="00B1542E" w:rsidRDefault="00C41430" w:rsidP="00C41430">
      <w:pPr>
        <w:numPr>
          <w:ilvl w:val="0"/>
          <w:numId w:val="34"/>
        </w:numPr>
        <w:suppressAutoHyphens/>
        <w:spacing w:after="160" w:line="259" w:lineRule="auto"/>
        <w:contextualSpacing/>
        <w:jc w:val="both"/>
        <w:rPr>
          <w:rFonts w:ascii="Times New Roman" w:eastAsia="Calibri" w:hAnsi="Times New Roman" w:cs="Times New Roman"/>
          <w:bCs/>
          <w:sz w:val="24"/>
          <w:szCs w:val="24"/>
          <w:lang w:val="en-GB" w:eastAsia="zh-CN"/>
        </w:rPr>
      </w:pPr>
      <w:r w:rsidRPr="00B1542E">
        <w:rPr>
          <w:rFonts w:ascii="Times New Roman" w:eastAsia="Calibri" w:hAnsi="Times New Roman" w:cs="Times New Roman"/>
          <w:bCs/>
          <w:sz w:val="24"/>
          <w:szCs w:val="24"/>
          <w:lang w:val="en-GB" w:eastAsia="zh-CN"/>
        </w:rPr>
        <w:t>Open call for co-financing projects for production of media content intended for persons with disabilities in 2022;</w:t>
      </w:r>
    </w:p>
    <w:p w14:paraId="11C38034" w14:textId="77777777" w:rsidR="00C41430" w:rsidRPr="00B1542E" w:rsidRDefault="00C41430" w:rsidP="00C41430">
      <w:pPr>
        <w:numPr>
          <w:ilvl w:val="0"/>
          <w:numId w:val="34"/>
        </w:numPr>
        <w:suppressAutoHyphens/>
        <w:spacing w:after="160" w:line="259" w:lineRule="auto"/>
        <w:contextualSpacing/>
        <w:jc w:val="both"/>
        <w:rPr>
          <w:rFonts w:ascii="Times New Roman" w:eastAsia="Calibri" w:hAnsi="Times New Roman" w:cs="Times New Roman"/>
          <w:bCs/>
          <w:sz w:val="24"/>
          <w:szCs w:val="24"/>
          <w:lang w:val="en-GB" w:eastAsia="zh-CN"/>
        </w:rPr>
      </w:pPr>
      <w:r w:rsidRPr="00B1542E">
        <w:rPr>
          <w:rFonts w:ascii="Times New Roman" w:eastAsia="Calibri" w:hAnsi="Times New Roman" w:cs="Times New Roman"/>
          <w:bCs/>
          <w:sz w:val="24"/>
          <w:szCs w:val="24"/>
          <w:lang w:val="en-GB" w:eastAsia="zh-CN"/>
        </w:rPr>
        <w:t xml:space="preserve"> Open call for co-financing projects for production of media content for internet media in 2022;</w:t>
      </w:r>
    </w:p>
    <w:p w14:paraId="141A1092" w14:textId="77777777" w:rsidR="00C41430" w:rsidRPr="00B1542E" w:rsidRDefault="00C41430" w:rsidP="00C41430">
      <w:pPr>
        <w:numPr>
          <w:ilvl w:val="0"/>
          <w:numId w:val="34"/>
        </w:numPr>
        <w:suppressAutoHyphens/>
        <w:spacing w:after="160" w:line="259" w:lineRule="auto"/>
        <w:contextualSpacing/>
        <w:jc w:val="both"/>
        <w:rPr>
          <w:rFonts w:ascii="Times New Roman" w:eastAsia="Calibri" w:hAnsi="Times New Roman" w:cs="Times New Roman"/>
          <w:bCs/>
          <w:sz w:val="24"/>
          <w:szCs w:val="24"/>
          <w:lang w:val="en-GB" w:eastAsia="zh-CN"/>
        </w:rPr>
      </w:pPr>
      <w:r w:rsidRPr="00B1542E">
        <w:rPr>
          <w:rFonts w:ascii="Times New Roman" w:eastAsia="Calibri" w:hAnsi="Times New Roman" w:cs="Times New Roman"/>
          <w:bCs/>
          <w:sz w:val="24"/>
          <w:szCs w:val="24"/>
          <w:lang w:val="en-GB" w:eastAsia="zh-CN"/>
        </w:rPr>
        <w:t>Open call for co-financing projects for the production of media content for radio in 2022:</w:t>
      </w:r>
    </w:p>
    <w:p w14:paraId="46FA8068" w14:textId="77777777" w:rsidR="00C41430" w:rsidRPr="00B1542E" w:rsidRDefault="00C41430" w:rsidP="00C41430">
      <w:pPr>
        <w:numPr>
          <w:ilvl w:val="0"/>
          <w:numId w:val="34"/>
        </w:numPr>
        <w:suppressAutoHyphens/>
        <w:spacing w:after="160" w:line="259" w:lineRule="auto"/>
        <w:contextualSpacing/>
        <w:jc w:val="both"/>
        <w:rPr>
          <w:rFonts w:ascii="Times New Roman" w:eastAsia="Calibri" w:hAnsi="Times New Roman" w:cs="Times New Roman"/>
          <w:bCs/>
          <w:sz w:val="24"/>
          <w:szCs w:val="24"/>
          <w:lang w:val="en-GB" w:eastAsia="zh-CN"/>
        </w:rPr>
      </w:pPr>
      <w:r w:rsidRPr="00B1542E">
        <w:rPr>
          <w:rFonts w:ascii="Times New Roman" w:eastAsia="Calibri" w:hAnsi="Times New Roman" w:cs="Times New Roman"/>
          <w:bCs/>
          <w:sz w:val="24"/>
          <w:szCs w:val="24"/>
          <w:lang w:val="en-GB" w:eastAsia="zh-CN"/>
        </w:rPr>
        <w:t>Open call for co-financing projects for production of media content for Serbian people in the countries of the region in 2022;</w:t>
      </w:r>
    </w:p>
    <w:p w14:paraId="131CF57D" w14:textId="77777777" w:rsidR="00C41430" w:rsidRPr="00B1542E" w:rsidRDefault="00C41430" w:rsidP="00C41430">
      <w:pPr>
        <w:numPr>
          <w:ilvl w:val="0"/>
          <w:numId w:val="34"/>
        </w:numPr>
        <w:suppressAutoHyphens/>
        <w:spacing w:after="160" w:line="259" w:lineRule="auto"/>
        <w:contextualSpacing/>
        <w:jc w:val="both"/>
        <w:rPr>
          <w:rFonts w:ascii="Times New Roman" w:eastAsia="Calibri" w:hAnsi="Times New Roman" w:cs="Times New Roman"/>
          <w:bCs/>
          <w:sz w:val="24"/>
          <w:szCs w:val="24"/>
          <w:lang w:val="en-GB" w:eastAsia="zh-CN"/>
        </w:rPr>
      </w:pPr>
      <w:r w:rsidRPr="00B1542E">
        <w:rPr>
          <w:rFonts w:ascii="Times New Roman" w:eastAsia="Calibri" w:hAnsi="Times New Roman" w:cs="Times New Roman"/>
          <w:bCs/>
          <w:sz w:val="24"/>
          <w:szCs w:val="24"/>
          <w:lang w:val="en-GB" w:eastAsia="zh-CN"/>
        </w:rPr>
        <w:t>Open call for co-financing projects for the production of media content that are implemented through electronic media whose publishers are based in the territory of AP Kosovo and Metohija in 2022;</w:t>
      </w:r>
    </w:p>
    <w:p w14:paraId="5902664B" w14:textId="77777777" w:rsidR="00C41430" w:rsidRPr="00B1542E" w:rsidRDefault="00C41430" w:rsidP="00C41430">
      <w:pPr>
        <w:numPr>
          <w:ilvl w:val="0"/>
          <w:numId w:val="34"/>
        </w:numPr>
        <w:suppressAutoHyphens/>
        <w:spacing w:after="160" w:line="259" w:lineRule="auto"/>
        <w:contextualSpacing/>
        <w:jc w:val="both"/>
        <w:rPr>
          <w:rFonts w:ascii="Times New Roman" w:eastAsia="Calibri" w:hAnsi="Times New Roman" w:cs="Times New Roman"/>
          <w:bCs/>
          <w:sz w:val="24"/>
          <w:szCs w:val="24"/>
          <w:lang w:val="en-GB" w:eastAsia="zh-CN"/>
        </w:rPr>
      </w:pPr>
      <w:r w:rsidRPr="00B1542E">
        <w:rPr>
          <w:rFonts w:ascii="Times New Roman" w:eastAsia="Calibri" w:hAnsi="Times New Roman" w:cs="Times New Roman"/>
          <w:bCs/>
          <w:sz w:val="24"/>
          <w:szCs w:val="24"/>
          <w:lang w:val="en-GB" w:eastAsia="zh-CN"/>
        </w:rPr>
        <w:t>Open call for co-financing projects for production of media content for televisions in 2022;</w:t>
      </w:r>
    </w:p>
    <w:p w14:paraId="4C1B39B1" w14:textId="77777777" w:rsidR="00C41430" w:rsidRPr="00B1542E" w:rsidRDefault="00C41430" w:rsidP="00C41430">
      <w:pPr>
        <w:numPr>
          <w:ilvl w:val="0"/>
          <w:numId w:val="34"/>
        </w:numPr>
        <w:suppressAutoHyphens/>
        <w:spacing w:after="160" w:line="259" w:lineRule="auto"/>
        <w:contextualSpacing/>
        <w:jc w:val="both"/>
        <w:rPr>
          <w:rFonts w:ascii="Times New Roman" w:eastAsia="Calibri" w:hAnsi="Times New Roman" w:cs="Times New Roman"/>
          <w:bCs/>
          <w:sz w:val="24"/>
          <w:szCs w:val="24"/>
          <w:lang w:val="en-GB" w:eastAsia="zh-CN"/>
        </w:rPr>
      </w:pPr>
      <w:r w:rsidRPr="00B1542E">
        <w:rPr>
          <w:rFonts w:ascii="Times New Roman" w:eastAsia="Calibri" w:hAnsi="Times New Roman" w:cs="Times New Roman"/>
          <w:bCs/>
          <w:sz w:val="24"/>
          <w:szCs w:val="24"/>
          <w:lang w:val="en-GB" w:eastAsia="zh-CN"/>
        </w:rPr>
        <w:t>Open for proposals for co-financing projects for production of media content that promote and affirm topics in the field of culture in 2022.</w:t>
      </w:r>
    </w:p>
    <w:p w14:paraId="4B810B19" w14:textId="77777777" w:rsidR="00C41430" w:rsidRDefault="00C41430" w:rsidP="00C41430">
      <w:pPr>
        <w:spacing w:after="160" w:line="259" w:lineRule="auto"/>
        <w:ind w:left="360"/>
        <w:jc w:val="both"/>
        <w:rPr>
          <w:rFonts w:ascii="Times New Roman" w:eastAsia="Calibri" w:hAnsi="Times New Roman" w:cs="Times New Roman"/>
          <w:bCs/>
          <w:sz w:val="24"/>
          <w:szCs w:val="24"/>
          <w:lang w:val="en-GB" w:eastAsia="zh-CN"/>
        </w:rPr>
      </w:pPr>
    </w:p>
    <w:p w14:paraId="3093A915" w14:textId="77777777" w:rsidR="00C41430" w:rsidRPr="00B1542E" w:rsidRDefault="00C41430" w:rsidP="00C41430">
      <w:pPr>
        <w:spacing w:after="160" w:line="259" w:lineRule="auto"/>
        <w:ind w:left="360"/>
        <w:jc w:val="both"/>
        <w:rPr>
          <w:rFonts w:ascii="Times New Roman" w:eastAsia="Calibri" w:hAnsi="Times New Roman" w:cs="Times New Roman"/>
          <w:bCs/>
          <w:sz w:val="24"/>
          <w:szCs w:val="24"/>
          <w:lang w:val="en-GB" w:eastAsia="zh-CN"/>
        </w:rPr>
      </w:pPr>
      <w:r w:rsidRPr="00B1542E">
        <w:rPr>
          <w:rFonts w:ascii="Times New Roman" w:eastAsia="Calibri" w:hAnsi="Times New Roman" w:cs="Times New Roman"/>
          <w:bCs/>
          <w:sz w:val="24"/>
          <w:szCs w:val="24"/>
          <w:lang w:val="en-GB" w:eastAsia="zh-CN"/>
        </w:rPr>
        <w:t>The Ministry continues with the implementation of activities in supervising the implementation of the law in terms of giving opinions on the application of certain provisions of the law.</w:t>
      </w:r>
    </w:p>
    <w:p w14:paraId="2BCA4CCB" w14:textId="77777777" w:rsidR="00C41430" w:rsidRPr="00D36BA7" w:rsidRDefault="00C41430" w:rsidP="00C41430">
      <w:pPr>
        <w:spacing w:after="160" w:line="259" w:lineRule="auto"/>
        <w:jc w:val="both"/>
        <w:rPr>
          <w:rFonts w:ascii="Times New Roman" w:hAnsi="Times New Roman" w:cs="Times New Roman"/>
          <w:bCs/>
          <w:sz w:val="24"/>
          <w:szCs w:val="24"/>
          <w:lang w:val="en-GB"/>
        </w:rPr>
      </w:pPr>
    </w:p>
    <w:p w14:paraId="0AF0CA23" w14:textId="77777777" w:rsidR="00C41430" w:rsidRPr="00D36BA7" w:rsidRDefault="00C41430" w:rsidP="00C41430">
      <w:pPr>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3.3.2.2. Strengthening the capacities of the Ministry of Culture and Information in order to improve the monitoring and the quality of reports on implementation of the set of media laws.</w:t>
      </w:r>
    </w:p>
    <w:p w14:paraId="528751A4" w14:textId="77777777" w:rsidR="00C41430" w:rsidRPr="00D36BA7" w:rsidRDefault="00C41430" w:rsidP="00C41430">
      <w:pPr>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Timeframe: Commencing from IV quarter of 2020</w:t>
      </w:r>
    </w:p>
    <w:p w14:paraId="2C53F1DF" w14:textId="77777777" w:rsidR="00C41430" w:rsidRPr="00D36BA7" w:rsidRDefault="00C41430" w:rsidP="00C41430">
      <w:pPr>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lastRenderedPageBreak/>
        <w:t>Activity is being successfully impl</w:t>
      </w:r>
      <w:r>
        <w:rPr>
          <w:rFonts w:ascii="Times New Roman" w:eastAsia="Calibri" w:hAnsi="Times New Roman" w:cs="Times New Roman"/>
          <w:b/>
          <w:color w:val="92D050"/>
          <w:sz w:val="24"/>
          <w:szCs w:val="28"/>
          <w:lang w:val="en-GB" w:eastAsia="sr-Latn-RS"/>
        </w:rPr>
        <w:t>emented.</w:t>
      </w:r>
      <w:r>
        <w:rPr>
          <w:rFonts w:ascii="Times New Roman" w:hAnsi="Times New Roman" w:cs="Times New Roman"/>
          <w:bCs/>
          <w:sz w:val="24"/>
          <w:szCs w:val="24"/>
          <w:lang w:val="en-GB"/>
        </w:rPr>
        <w:t xml:space="preserve"> </w:t>
      </w:r>
      <w:r w:rsidRPr="00D36BA7">
        <w:rPr>
          <w:rFonts w:ascii="Times New Roman" w:hAnsi="Times New Roman" w:cs="Times New Roman"/>
          <w:bCs/>
          <w:sz w:val="24"/>
          <w:szCs w:val="24"/>
          <w:lang w:val="en-GB"/>
        </w:rPr>
        <w:t>Ministry of Culture and Information conducted an internal job opening, and one vacancy was filled. The total number of filled jobs is 10 out of a total of 15 systematized.</w:t>
      </w:r>
    </w:p>
    <w:p w14:paraId="2B72C411" w14:textId="77777777" w:rsidR="00C41430" w:rsidRDefault="00C41430" w:rsidP="00C41430">
      <w:pPr>
        <w:spacing w:after="160" w:line="259" w:lineRule="auto"/>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When it comes to capacity building, representatives of the Ministry of Culture and Information completed the Ethics and Integrity Training of the Anti-Corruption Agency, participated in two international workshops focusing on ethics and values ​​in the media in the digital age, and attended a two-day conference on Media Innovation "Content to Consumer".</w:t>
      </w:r>
    </w:p>
    <w:p w14:paraId="6CD881A9" w14:textId="77777777" w:rsidR="00C41430" w:rsidRPr="00214431" w:rsidRDefault="00C41430" w:rsidP="00C41430">
      <w:pPr>
        <w:jc w:val="both"/>
        <w:rPr>
          <w:rFonts w:ascii="Times New Roman" w:hAnsi="Times New Roman" w:cs="Times New Roman"/>
          <w:bCs/>
          <w:sz w:val="24"/>
          <w:szCs w:val="24"/>
          <w:lang w:val="en-GB"/>
        </w:rPr>
      </w:pPr>
      <w:r w:rsidRPr="00214431">
        <w:rPr>
          <w:rFonts w:ascii="Times New Roman" w:hAnsi="Times New Roman" w:cs="Times New Roman"/>
          <w:bCs/>
          <w:sz w:val="24"/>
          <w:szCs w:val="24"/>
          <w:lang w:val="en-GB"/>
        </w:rPr>
        <w:t>In reporting period</w:t>
      </w:r>
      <w:r>
        <w:rPr>
          <w:rFonts w:ascii="Times New Roman" w:hAnsi="Times New Roman" w:cs="Times New Roman"/>
          <w:bCs/>
          <w:sz w:val="24"/>
          <w:szCs w:val="24"/>
          <w:lang w:val="en-GB"/>
        </w:rPr>
        <w:t xml:space="preserve"> </w:t>
      </w:r>
      <w:r w:rsidRPr="00B1542E">
        <w:rPr>
          <w:rFonts w:ascii="Times New Roman" w:hAnsi="Times New Roman" w:cs="Times New Roman"/>
          <w:b/>
          <w:bCs/>
          <w:sz w:val="24"/>
          <w:szCs w:val="24"/>
          <w:lang w:val="en-GB"/>
        </w:rPr>
        <w:t>I quarter 2022</w:t>
      </w:r>
      <w:r>
        <w:rPr>
          <w:rFonts w:ascii="Times New Roman" w:hAnsi="Times New Roman" w:cs="Times New Roman"/>
          <w:bCs/>
          <w:sz w:val="24"/>
          <w:szCs w:val="24"/>
          <w:lang w:val="en-GB"/>
        </w:rPr>
        <w:t xml:space="preserve">. </w:t>
      </w:r>
      <w:r w:rsidRPr="00214431">
        <w:rPr>
          <w:rFonts w:ascii="Times New Roman" w:hAnsi="Times New Roman" w:cs="Times New Roman"/>
          <w:bCs/>
          <w:sz w:val="24"/>
          <w:szCs w:val="24"/>
          <w:lang w:val="en-GB"/>
        </w:rPr>
        <w:t xml:space="preserve">, </w:t>
      </w:r>
      <w:proofErr w:type="gramStart"/>
      <w:r w:rsidRPr="00214431">
        <w:rPr>
          <w:rFonts w:ascii="Times New Roman" w:hAnsi="Times New Roman" w:cs="Times New Roman"/>
          <w:bCs/>
          <w:sz w:val="24"/>
          <w:szCs w:val="24"/>
          <w:lang w:val="en-GB"/>
        </w:rPr>
        <w:t>one</w:t>
      </w:r>
      <w:proofErr w:type="gramEnd"/>
      <w:r w:rsidRPr="00214431">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person</w:t>
      </w:r>
      <w:r w:rsidRPr="00214431">
        <w:rPr>
          <w:rFonts w:ascii="Times New Roman" w:hAnsi="Times New Roman" w:cs="Times New Roman"/>
          <w:bCs/>
          <w:sz w:val="24"/>
          <w:szCs w:val="24"/>
          <w:lang w:val="en-GB"/>
        </w:rPr>
        <w:t xml:space="preserve"> was hired on the basis of contracts for occasional and temporary jobs.</w:t>
      </w:r>
    </w:p>
    <w:p w14:paraId="48F32728" w14:textId="77777777" w:rsidR="00C41430" w:rsidRDefault="00C41430" w:rsidP="00C41430">
      <w:pPr>
        <w:jc w:val="both"/>
        <w:rPr>
          <w:rFonts w:ascii="Times New Roman" w:hAnsi="Times New Roman" w:cs="Times New Roman"/>
          <w:bCs/>
          <w:sz w:val="24"/>
          <w:szCs w:val="24"/>
          <w:lang w:val="en-GB"/>
        </w:rPr>
      </w:pPr>
      <w:r w:rsidRPr="00214431">
        <w:rPr>
          <w:rFonts w:ascii="Times New Roman" w:hAnsi="Times New Roman" w:cs="Times New Roman"/>
          <w:bCs/>
          <w:sz w:val="24"/>
          <w:szCs w:val="24"/>
          <w:lang w:val="en-GB"/>
        </w:rPr>
        <w:t xml:space="preserve">Two representatives of the Ministry of Culture and Information participated in the Training for Reporting on the Implementation of the Action Plan for Chapter 23: Justice and Fundamental Rights (AP 23) supported by the EU for Justice </w:t>
      </w:r>
      <w:proofErr w:type="gramStart"/>
      <w:r w:rsidRPr="00214431">
        <w:rPr>
          <w:rFonts w:ascii="Times New Roman" w:hAnsi="Times New Roman" w:cs="Times New Roman"/>
          <w:bCs/>
          <w:sz w:val="24"/>
          <w:szCs w:val="24"/>
          <w:lang w:val="en-GB"/>
        </w:rPr>
        <w:t>project</w:t>
      </w:r>
      <w:proofErr w:type="gramEnd"/>
      <w:r w:rsidRPr="00214431">
        <w:rPr>
          <w:rFonts w:ascii="Times New Roman" w:hAnsi="Times New Roman" w:cs="Times New Roman"/>
          <w:bCs/>
          <w:sz w:val="24"/>
          <w:szCs w:val="24"/>
          <w:lang w:val="en-GB"/>
        </w:rPr>
        <w:t xml:space="preserve"> funded by EU IPA 2017 funds.</w:t>
      </w:r>
    </w:p>
    <w:p w14:paraId="3331FFA0" w14:textId="77777777" w:rsidR="00C41430" w:rsidRDefault="00C41430" w:rsidP="00C41430">
      <w:pPr>
        <w:jc w:val="both"/>
        <w:rPr>
          <w:rFonts w:ascii="Times New Roman" w:hAnsi="Times New Roman" w:cs="Times New Roman"/>
          <w:bCs/>
          <w:sz w:val="24"/>
          <w:szCs w:val="24"/>
          <w:lang w:val="en-GB"/>
        </w:rPr>
      </w:pPr>
      <w:r w:rsidRPr="00214431">
        <w:rPr>
          <w:rFonts w:ascii="Times New Roman" w:hAnsi="Times New Roman" w:cs="Times New Roman"/>
          <w:bCs/>
          <w:sz w:val="24"/>
          <w:szCs w:val="24"/>
          <w:lang w:val="en-GB"/>
        </w:rPr>
        <w:t>The representative of the Ministry of Culture and Information attended the workshop of the Expert Group of the Coordination Flow for Improving the Position and Social Inclusion of Roma Men and Women and monitoring the implementation of the Strategy for Social Inclusion of Roma Men and Women in Serbia for 2016-2025</w:t>
      </w:r>
      <w:r>
        <w:rPr>
          <w:rFonts w:ascii="Times New Roman" w:hAnsi="Times New Roman" w:cs="Times New Roman"/>
          <w:bCs/>
          <w:sz w:val="24"/>
          <w:szCs w:val="24"/>
          <w:lang w:val="en-GB"/>
        </w:rPr>
        <w:t xml:space="preserve">, </w:t>
      </w:r>
      <w:r w:rsidRPr="00214431">
        <w:rPr>
          <w:rFonts w:ascii="Times New Roman" w:hAnsi="Times New Roman" w:cs="Times New Roman"/>
          <w:bCs/>
          <w:sz w:val="24"/>
          <w:szCs w:val="24"/>
          <w:lang w:val="en-GB"/>
        </w:rPr>
        <w:t>organized by the Ministry of Human and Minority Rights and Social Dialogue, with the support of the Regional Cooperation Council.</w:t>
      </w:r>
    </w:p>
    <w:p w14:paraId="20286BA7" w14:textId="77777777" w:rsidR="00C41430" w:rsidRPr="00214431" w:rsidRDefault="00C41430" w:rsidP="00C41430">
      <w:pPr>
        <w:jc w:val="both"/>
        <w:rPr>
          <w:rFonts w:ascii="Times New Roman" w:hAnsi="Times New Roman" w:cs="Times New Roman"/>
          <w:bCs/>
          <w:sz w:val="24"/>
          <w:szCs w:val="24"/>
          <w:lang w:val="en-GB"/>
        </w:rPr>
      </w:pPr>
      <w:r w:rsidRPr="00214431">
        <w:rPr>
          <w:rFonts w:ascii="Times New Roman" w:hAnsi="Times New Roman" w:cs="Times New Roman"/>
          <w:bCs/>
          <w:sz w:val="24"/>
          <w:szCs w:val="24"/>
          <w:lang w:val="en-GB"/>
        </w:rPr>
        <w:t>The representative of the Ministry of Culture and Information attended the training "eInvoice - Application of electronic invoice system" which was held on February 28, 2022</w:t>
      </w:r>
      <w:r>
        <w:rPr>
          <w:rFonts w:ascii="Times New Roman" w:hAnsi="Times New Roman" w:cs="Times New Roman"/>
          <w:bCs/>
          <w:sz w:val="24"/>
          <w:szCs w:val="24"/>
          <w:lang w:val="en-GB"/>
        </w:rPr>
        <w:t>,</w:t>
      </w:r>
      <w:r w:rsidRPr="00214431">
        <w:rPr>
          <w:rFonts w:ascii="Times New Roman" w:hAnsi="Times New Roman" w:cs="Times New Roman"/>
          <w:bCs/>
          <w:sz w:val="24"/>
          <w:szCs w:val="24"/>
          <w:lang w:val="en-GB"/>
        </w:rPr>
        <w:t xml:space="preserve"> in the building of the National Academy of Public Administration. The training was conducted as part of the training of civil servants for the implementation of the new Electronic Invoice System.</w:t>
      </w:r>
    </w:p>
    <w:p w14:paraId="49B6A6EE" w14:textId="77777777" w:rsidR="00C41430" w:rsidRPr="00053E01" w:rsidRDefault="00C41430" w:rsidP="00C41430">
      <w:pPr>
        <w:jc w:val="both"/>
        <w:rPr>
          <w:rFonts w:ascii="Times New Roman" w:hAnsi="Times New Roman" w:cs="Times New Roman"/>
          <w:bCs/>
          <w:sz w:val="24"/>
          <w:szCs w:val="24"/>
          <w:lang w:val="en-GB"/>
        </w:rPr>
      </w:pPr>
      <w:r w:rsidRPr="00214431">
        <w:rPr>
          <w:rFonts w:ascii="Times New Roman" w:hAnsi="Times New Roman" w:cs="Times New Roman"/>
          <w:bCs/>
          <w:sz w:val="24"/>
          <w:szCs w:val="24"/>
          <w:lang w:val="en-GB"/>
        </w:rPr>
        <w:t>A representative of the Ministry of Culture and Information attended the training "</w:t>
      </w:r>
      <w:r>
        <w:rPr>
          <w:rFonts w:ascii="Times New Roman" w:hAnsi="Times New Roman" w:cs="Times New Roman"/>
          <w:bCs/>
          <w:sz w:val="24"/>
          <w:szCs w:val="24"/>
          <w:lang w:val="en-GB"/>
        </w:rPr>
        <w:t>How to use pivot tables in excel</w:t>
      </w:r>
      <w:r w:rsidRPr="00214431">
        <w:rPr>
          <w:rFonts w:ascii="Times New Roman" w:hAnsi="Times New Roman" w:cs="Times New Roman"/>
          <w:bCs/>
          <w:sz w:val="24"/>
          <w:szCs w:val="24"/>
          <w:lang w:val="en-GB"/>
        </w:rPr>
        <w:t>", which was held on March 4, 2022 through the platform of the National Academy (NAPA webex).</w:t>
      </w:r>
    </w:p>
    <w:p w14:paraId="7F2EDA50" w14:textId="77777777" w:rsidR="00C41430" w:rsidRPr="00D36BA7" w:rsidRDefault="00C41430" w:rsidP="00C41430">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3.3.2.3. Adopt Action Plan for implementation of the new multiannual Strategy for the Development of Public Information System in the Republic of Serbia for the period 2020-2025, in particular focusing on:</w:t>
      </w:r>
    </w:p>
    <w:p w14:paraId="437A37CF"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-further enhancement of transparency of media ownership, </w:t>
      </w:r>
    </w:p>
    <w:p w14:paraId="42BBC6B5"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-follow up on effects of media privatization,</w:t>
      </w:r>
    </w:p>
    <w:p w14:paraId="38C2E4AC"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-prevention of media control resulting from excessive dependence on state financed advertising,</w:t>
      </w:r>
    </w:p>
    <w:p w14:paraId="27CB68F0"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-strengthening media pluralism,</w:t>
      </w:r>
    </w:p>
    <w:p w14:paraId="4185797B"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strengthening media literacy,</w:t>
      </w:r>
    </w:p>
    <w:p w14:paraId="389249A9"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lastRenderedPageBreak/>
        <w:t>-</w:t>
      </w:r>
      <w:proofErr w:type="gramStart"/>
      <w:r w:rsidRPr="00D36BA7">
        <w:rPr>
          <w:rFonts w:ascii="Times New Roman" w:eastAsia="Calibri" w:hAnsi="Times New Roman" w:cs="Times New Roman"/>
          <w:b/>
          <w:sz w:val="24"/>
          <w:szCs w:val="20"/>
          <w:lang w:val="en-GB"/>
        </w:rPr>
        <w:t>strengthening</w:t>
      </w:r>
      <w:proofErr w:type="gramEnd"/>
      <w:r w:rsidRPr="00D36BA7">
        <w:rPr>
          <w:rFonts w:ascii="Times New Roman" w:eastAsia="Calibri" w:hAnsi="Times New Roman" w:cs="Times New Roman"/>
          <w:b/>
          <w:sz w:val="24"/>
          <w:szCs w:val="20"/>
          <w:lang w:val="en-GB"/>
        </w:rPr>
        <w:t xml:space="preserve"> co- and self-regulation.</w:t>
      </w:r>
    </w:p>
    <w:p w14:paraId="5F20BA66"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Timeframe: IV quarter of 2020. </w:t>
      </w:r>
    </w:p>
    <w:p w14:paraId="059BCB60" w14:textId="77777777" w:rsidR="00C41430" w:rsidRPr="00D36BA7" w:rsidRDefault="00C41430" w:rsidP="00C41430">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fully implemented.  </w:t>
      </w:r>
      <w:r w:rsidRPr="00D36BA7">
        <w:rPr>
          <w:rFonts w:ascii="Times New Roman" w:eastAsia="Calibri" w:hAnsi="Times New Roman" w:cs="Times New Roman"/>
          <w:sz w:val="24"/>
          <w:szCs w:val="24"/>
          <w:lang w:val="en-GB" w:eastAsia="zh-CN"/>
        </w:rPr>
        <w:t>On 3 December 2021, the Government of the Republic of Serbia adopted the Action Plan for the Implementation of the Strategy for the Development of Public Information System in the Republic of Serbia for the period 2020-2025, in the period 2020-2022 („Official Gazette of RS“, No. 148/20). The Action Plan determines the institutions responsible for monitoring and of the implementation of certain measures, the bodies carrying out certain activities, as well as the Timeframes for the implementation of each activity.</w:t>
      </w:r>
    </w:p>
    <w:p w14:paraId="44D5E011" w14:textId="77777777" w:rsidR="00C41430" w:rsidRPr="00D36BA7" w:rsidRDefault="00C41430" w:rsidP="00C41430">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For the realisation of this activity, the following is envisaged by the Action Plan:</w:t>
      </w:r>
    </w:p>
    <w:p w14:paraId="5C01BCDF" w14:textId="77777777" w:rsidR="00C41430" w:rsidRPr="00D36BA7" w:rsidRDefault="00C41430" w:rsidP="00C41430">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further strengthening the transparency of media ownership - implementation of part of activities 2.1.1 (Amendments to the Law on Public Service Media) and 2.1.2 (improving the search of the Media Register with other public registers) in the fourth quarter of 2021 and the fourth quarter of 2022, respectively;</w:t>
      </w:r>
    </w:p>
    <w:p w14:paraId="49B7A8E7" w14:textId="77777777" w:rsidR="00C41430" w:rsidRPr="00D36BA7" w:rsidRDefault="00C41430" w:rsidP="00C41430">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further monitoring of the effects of privatization - implementation of activities 2.3.7 (completion of the privatization process Politika a.d.) in the fourth quarter of 2021, 2.3.8 (completion of the privatization process and submission of the registration application for deletion of JP NA Tanjug from the Register of Companies) in the first quarter of 2021 and 2.3.9 privatization of publicly owned media and media publishers in relation to which capital sale agreements have been terminated) in the fourth quarter of 2021.</w:t>
      </w:r>
    </w:p>
    <w:p w14:paraId="25D7835B" w14:textId="77777777" w:rsidR="00C41430" w:rsidRPr="00D36BA7" w:rsidRDefault="00C41430" w:rsidP="00C41430">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xml:space="preserve">- </w:t>
      </w:r>
      <w:proofErr w:type="gramStart"/>
      <w:r w:rsidRPr="00D36BA7">
        <w:rPr>
          <w:rFonts w:ascii="Times New Roman" w:eastAsia="Calibri" w:hAnsi="Times New Roman" w:cs="Times New Roman"/>
          <w:sz w:val="24"/>
          <w:szCs w:val="24"/>
          <w:lang w:val="en-GB" w:eastAsia="zh-CN"/>
        </w:rPr>
        <w:t>prevention</w:t>
      </w:r>
      <w:proofErr w:type="gramEnd"/>
      <w:r w:rsidRPr="00D36BA7">
        <w:rPr>
          <w:rFonts w:ascii="Times New Roman" w:eastAsia="Calibri" w:hAnsi="Times New Roman" w:cs="Times New Roman"/>
          <w:sz w:val="24"/>
          <w:szCs w:val="24"/>
          <w:lang w:val="en-GB" w:eastAsia="zh-CN"/>
        </w:rPr>
        <w:t xml:space="preserve"> of media control based on excessive dependence on state advertising should be realized through the implementation of activity 2.3.2 (by the end of the fourth quarter of 2021). Within this activity, after the analysis of the regulatory framework in the field of advertising of public authorities and companies with state majority owner or majority financier, an initiative for the adoption of new or amendments to existing regulations will be submitted, as a precondition for creating a level playing field for all media</w:t>
      </w:r>
    </w:p>
    <w:p w14:paraId="57D700F1" w14:textId="77777777" w:rsidR="00C41430" w:rsidRPr="00D36BA7" w:rsidRDefault="00C41430" w:rsidP="00C41430">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w:t>
      </w:r>
      <w:proofErr w:type="gramStart"/>
      <w:r w:rsidRPr="00D36BA7">
        <w:rPr>
          <w:rFonts w:ascii="Times New Roman" w:eastAsia="Calibri" w:hAnsi="Times New Roman" w:cs="Times New Roman"/>
          <w:sz w:val="24"/>
          <w:szCs w:val="24"/>
          <w:lang w:val="en-GB" w:eastAsia="zh-CN"/>
        </w:rPr>
        <w:t>strengthening</w:t>
      </w:r>
      <w:proofErr w:type="gramEnd"/>
      <w:r w:rsidRPr="00D36BA7">
        <w:rPr>
          <w:rFonts w:ascii="Times New Roman" w:eastAsia="Calibri" w:hAnsi="Times New Roman" w:cs="Times New Roman"/>
          <w:sz w:val="24"/>
          <w:szCs w:val="24"/>
          <w:lang w:val="en-GB" w:eastAsia="zh-CN"/>
        </w:rPr>
        <w:t xml:space="preserve"> media pluralism - this activity covers a wide field of action defined in Special Objective 4: Quality, plural and diverse media content meet the information needs of different social groups and which will be implemented during 2021 and 2022. In the process of further reporting according to the revised Action Plan, the Ministry will report for each measure from this Special Objective separately,</w:t>
      </w:r>
    </w:p>
    <w:p w14:paraId="6E4BF0F2" w14:textId="77777777" w:rsidR="00C41430" w:rsidRPr="00D36BA7" w:rsidRDefault="00C41430" w:rsidP="00C41430">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xml:space="preserve">- </w:t>
      </w:r>
      <w:proofErr w:type="gramStart"/>
      <w:r w:rsidRPr="00D36BA7">
        <w:rPr>
          <w:rFonts w:ascii="Times New Roman" w:eastAsia="Calibri" w:hAnsi="Times New Roman" w:cs="Times New Roman"/>
          <w:sz w:val="24"/>
          <w:szCs w:val="24"/>
          <w:lang w:val="en-GB" w:eastAsia="zh-CN"/>
        </w:rPr>
        <w:t>strengthening</w:t>
      </w:r>
      <w:proofErr w:type="gramEnd"/>
      <w:r w:rsidRPr="00D36BA7">
        <w:rPr>
          <w:rFonts w:ascii="Times New Roman" w:eastAsia="Calibri" w:hAnsi="Times New Roman" w:cs="Times New Roman"/>
          <w:sz w:val="24"/>
          <w:szCs w:val="24"/>
          <w:lang w:val="en-GB" w:eastAsia="zh-CN"/>
        </w:rPr>
        <w:t xml:space="preserve"> media literacy - this activity should be realized by implementing all activities envisaged by Measure 5.1 (Improved media literacy), to be implemented during 2022,</w:t>
      </w:r>
    </w:p>
    <w:p w14:paraId="7267541F" w14:textId="77777777" w:rsidR="00C41430" w:rsidRPr="00D36BA7" w:rsidRDefault="00C41430" w:rsidP="00C41430">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xml:space="preserve">- strengthening self-regulation - this activity envisages to recognize and encourage self-regulation and co-regulation in the field of information and media within drafting and proposing rules in the form of codes of conduct for market participants (activity 2.6.1 with the third quarter of 2022 as Timeframe for the completion of activities) as well as the part in activity 4.4.1 which refers to prescribing as binding the criterion of compliance with the Code </w:t>
      </w:r>
      <w:r w:rsidRPr="00D36BA7">
        <w:rPr>
          <w:rFonts w:ascii="Times New Roman" w:eastAsia="Calibri" w:hAnsi="Times New Roman" w:cs="Times New Roman"/>
          <w:sz w:val="24"/>
          <w:szCs w:val="24"/>
          <w:lang w:val="en-GB" w:eastAsia="zh-CN"/>
        </w:rPr>
        <w:lastRenderedPageBreak/>
        <w:t>of Journalists of Serbia, in order to use funds through project co-financing (namely, print and online media applying for public funds must recognize the competence of the Press Council, and media that respect legal regulations and the Code of Journalists of Serbia, ie those that have fewer measures imposed by REM and decisions and public warnings issued by the Press Council, have an advantage in project co-financing of the production of media content under equal conditions). Timeframe for the completion of this activity was the fourth quarter of 2021.</w:t>
      </w:r>
    </w:p>
    <w:p w14:paraId="01130BCC"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3.3.2.4. Implementation of the new multiannual Strategy for the Development of Public Information System in the Republic of Serbia for the period 2020-2025 and its Action Plan.</w:t>
      </w:r>
    </w:p>
    <w:p w14:paraId="52B83F31" w14:textId="77777777" w:rsidR="00C41430" w:rsidRPr="00D36BA7" w:rsidRDefault="00C41430" w:rsidP="00C41430">
      <w:pPr>
        <w:spacing w:after="160"/>
        <w:rPr>
          <w:rFonts w:ascii="Times New Roman" w:eastAsia="Calibri" w:hAnsi="Times New Roman" w:cs="Times New Roman"/>
          <w:b/>
          <w:sz w:val="24"/>
          <w:szCs w:val="20"/>
          <w:lang w:val="en-GB"/>
        </w:rPr>
      </w:pPr>
      <w:proofErr w:type="gramStart"/>
      <w:r w:rsidRPr="00D36BA7">
        <w:rPr>
          <w:rFonts w:ascii="Times New Roman" w:eastAsia="Calibri" w:hAnsi="Times New Roman" w:cs="Times New Roman"/>
          <w:b/>
          <w:sz w:val="24"/>
          <w:szCs w:val="20"/>
          <w:lang w:val="en-GB"/>
        </w:rPr>
        <w:t>Establishing clear mechanism for monitoring implementation of the Strategy.</w:t>
      </w:r>
      <w:proofErr w:type="gramEnd"/>
      <w:r w:rsidRPr="00D36BA7">
        <w:rPr>
          <w:rFonts w:ascii="Times New Roman" w:eastAsia="Calibri" w:hAnsi="Times New Roman" w:cs="Times New Roman"/>
          <w:b/>
          <w:sz w:val="24"/>
          <w:szCs w:val="20"/>
          <w:lang w:val="en-GB"/>
        </w:rPr>
        <w:t xml:space="preserve"> </w:t>
      </w:r>
    </w:p>
    <w:p w14:paraId="015D097B"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 commencing from II quarter of 2020</w:t>
      </w:r>
    </w:p>
    <w:p w14:paraId="694167FB" w14:textId="77777777" w:rsidR="00C41430" w:rsidRPr="00D36BA7" w:rsidRDefault="00C41430" w:rsidP="00C41430">
      <w:pPr>
        <w:spacing w:after="0" w:line="240" w:lineRule="auto"/>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roofErr w:type="gramStart"/>
      <w:r w:rsidRPr="00D36BA7">
        <w:rPr>
          <w:rFonts w:ascii="Times New Roman" w:eastAsia="Calibri" w:hAnsi="Times New Roman" w:cs="Times New Roman"/>
          <w:bCs/>
          <w:sz w:val="24"/>
          <w:szCs w:val="24"/>
          <w:lang w:val="en-GB"/>
        </w:rPr>
        <w:t xml:space="preserve">In the </w:t>
      </w:r>
      <w:r w:rsidRPr="000C45FF">
        <w:rPr>
          <w:rFonts w:ascii="Times New Roman" w:eastAsia="Calibri" w:hAnsi="Times New Roman" w:cs="Times New Roman"/>
          <w:b/>
          <w:bCs/>
          <w:sz w:val="24"/>
          <w:szCs w:val="24"/>
          <w:lang w:val="en-GB"/>
        </w:rPr>
        <w:t>IV quarter of 2021</w:t>
      </w:r>
      <w:r>
        <w:rPr>
          <w:rFonts w:ascii="Times New Roman" w:eastAsia="Calibri" w:hAnsi="Times New Roman" w:cs="Times New Roman"/>
          <w:bCs/>
          <w:sz w:val="24"/>
          <w:szCs w:val="24"/>
          <w:lang w:val="en-GB"/>
        </w:rPr>
        <w:t>.</w:t>
      </w:r>
      <w:proofErr w:type="gramEnd"/>
      <w:r w:rsidRPr="00D36BA7">
        <w:rPr>
          <w:rFonts w:ascii="Times New Roman" w:eastAsia="Calibri" w:hAnsi="Times New Roman" w:cs="Times New Roman"/>
          <w:bCs/>
          <w:sz w:val="24"/>
          <w:szCs w:val="24"/>
          <w:lang w:val="en-GB"/>
        </w:rPr>
        <w:t xml:space="preserve"> </w:t>
      </w:r>
      <w:proofErr w:type="gramStart"/>
      <w:r w:rsidRPr="00D36BA7">
        <w:rPr>
          <w:rFonts w:ascii="Times New Roman" w:eastAsia="Calibri" w:hAnsi="Times New Roman" w:cs="Times New Roman"/>
          <w:bCs/>
          <w:sz w:val="24"/>
          <w:szCs w:val="24"/>
          <w:lang w:val="en-GB"/>
        </w:rPr>
        <w:t>there</w:t>
      </w:r>
      <w:proofErr w:type="gramEnd"/>
      <w:r w:rsidRPr="00D36BA7">
        <w:rPr>
          <w:rFonts w:ascii="Times New Roman" w:eastAsia="Calibri" w:hAnsi="Times New Roman" w:cs="Times New Roman"/>
          <w:bCs/>
          <w:sz w:val="24"/>
          <w:szCs w:val="24"/>
          <w:lang w:val="en-GB"/>
        </w:rPr>
        <w:t xml:space="preserve"> was no meeting of the Working Group for monitoring the implementation of the Action Plan for the implementation of the Strategy for the Development of the Public Information System in the Republic of Serbia for the period 2020-2025. </w:t>
      </w:r>
      <w:proofErr w:type="gramStart"/>
      <w:r w:rsidRPr="00D36BA7">
        <w:rPr>
          <w:rFonts w:ascii="Times New Roman" w:eastAsia="Calibri" w:hAnsi="Times New Roman" w:cs="Times New Roman"/>
          <w:bCs/>
          <w:sz w:val="24"/>
          <w:szCs w:val="24"/>
          <w:lang w:val="en-GB"/>
        </w:rPr>
        <w:t>year</w:t>
      </w:r>
      <w:proofErr w:type="gramEnd"/>
      <w:r w:rsidRPr="00D36BA7">
        <w:rPr>
          <w:rFonts w:ascii="Times New Roman" w:eastAsia="Calibri" w:hAnsi="Times New Roman" w:cs="Times New Roman"/>
          <w:bCs/>
          <w:sz w:val="24"/>
          <w:szCs w:val="24"/>
          <w:lang w:val="en-GB"/>
        </w:rPr>
        <w:t>, in the period 2020-2022.</w:t>
      </w:r>
    </w:p>
    <w:p w14:paraId="0D3F0026" w14:textId="77777777" w:rsidR="00C41430" w:rsidRPr="00D36BA7" w:rsidRDefault="00C41430" w:rsidP="00C41430">
      <w:pPr>
        <w:spacing w:after="0" w:line="240" w:lineRule="auto"/>
        <w:jc w:val="both"/>
        <w:rPr>
          <w:rFonts w:ascii="Times New Roman" w:hAnsi="Times New Roman" w:cs="Times New Roman"/>
          <w:bCs/>
          <w:sz w:val="24"/>
          <w:szCs w:val="24"/>
          <w:lang w:val="en-GB"/>
        </w:rPr>
      </w:pPr>
    </w:p>
    <w:p w14:paraId="44F56954" w14:textId="77777777" w:rsidR="00C41430" w:rsidRPr="00D36BA7" w:rsidRDefault="00C41430" w:rsidP="00C41430">
      <w:pPr>
        <w:spacing w:after="0" w:line="240" w:lineRule="auto"/>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The Ministry of Culture and Information is fully committed to the implementation of all activities envisaged by the Action Plan.</w:t>
      </w:r>
    </w:p>
    <w:p w14:paraId="15D685D9" w14:textId="77777777" w:rsidR="00C41430" w:rsidRPr="00D36BA7" w:rsidRDefault="00C41430" w:rsidP="00C41430">
      <w:pPr>
        <w:spacing w:after="0" w:line="240" w:lineRule="auto"/>
        <w:jc w:val="both"/>
        <w:rPr>
          <w:rFonts w:ascii="Times New Roman" w:hAnsi="Times New Roman" w:cs="Times New Roman"/>
          <w:bCs/>
          <w:sz w:val="24"/>
          <w:szCs w:val="24"/>
          <w:lang w:val="en-GB"/>
        </w:rPr>
      </w:pPr>
    </w:p>
    <w:p w14:paraId="61D99080" w14:textId="77777777" w:rsidR="00C41430" w:rsidRPr="00D36BA7" w:rsidRDefault="00C41430" w:rsidP="00C41430">
      <w:pPr>
        <w:spacing w:after="160" w:line="259" w:lineRule="auto"/>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 xml:space="preserve">- </w:t>
      </w:r>
      <w:bookmarkStart w:id="10" w:name="_Hlk93310579"/>
      <w:r w:rsidRPr="00D36BA7">
        <w:rPr>
          <w:rFonts w:ascii="Times New Roman" w:hAnsi="Times New Roman" w:cs="Times New Roman"/>
          <w:bCs/>
          <w:sz w:val="24"/>
          <w:szCs w:val="24"/>
          <w:lang w:val="en-GB"/>
        </w:rPr>
        <w:t>the working version of the Draft Law on Amendments to the Law on Public Information and Media includes two parts - the part all members of the Working Group agreed on, and the second part which is in the final phase of harmonizing positions on certain solutions upon which consensus was not reached;</w:t>
      </w:r>
    </w:p>
    <w:bookmarkEnd w:id="10"/>
    <w:p w14:paraId="728960F4" w14:textId="77777777" w:rsidR="00C41430" w:rsidRPr="00D36BA7" w:rsidRDefault="00C41430" w:rsidP="00C41430">
      <w:pPr>
        <w:spacing w:before="120" w:after="120" w:line="259" w:lineRule="auto"/>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 during the Inter-Party Dialogue on Electoral Conditions with the mediation of the European Parliament, co-facilitators from the European Parliament in the Final Document of 18 September 2021, identified a number of measures that would help the Republic of Serbia to improve political conditions for the next elections. Measure 3 of the mentioned document proposed to amend the Law on Electronic Media in the part related to prescribing obligations to audiovisual media service providers during the election campaign, by prescribing the obligation related to publishing tariffs for political advertising before the election campaign. Having in mind the mentioned documents, as well as Articles 32 and 36 of the Agreement on Improving the Conditions for Holding Elections of October 29, 2021, which was concluded in the National Assembly between political parties participating in the Inter-Party Dialogue under the auspices of the National Assembly, Law on electronic media was amended. Namely, Article 47, paragraph 1, item 5 prescribes a new obligation for all providers of audiovisual media services in relation to program content to respect the ban on political advertising outside the election campaign, before the election campaign to publish tariffs for political advertising, and during election campaigns to ensure that political parties, coalitions and candidates are represented without discrimination. The criteria for determining the price of political advertising and the terms of payment must apply to all candidates in the elections and all submitters of declared electoral lists, ie nominators of declared candidates, and must be published.</w:t>
      </w:r>
    </w:p>
    <w:p w14:paraId="1B596468" w14:textId="77777777" w:rsidR="00C41430" w:rsidRPr="00D36BA7" w:rsidRDefault="00C41430" w:rsidP="00C41430">
      <w:pPr>
        <w:spacing w:before="120" w:after="120" w:line="259" w:lineRule="auto"/>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lastRenderedPageBreak/>
        <w:t xml:space="preserve">Also, a new position was added, which defines that ten days before the day set for voting, the media cannot report on official public gatherings where infrastructure and other facilities are opened (roads, bridges, schools, hospitals, factories, etc.), ie. </w:t>
      </w:r>
      <w:proofErr w:type="gramStart"/>
      <w:r w:rsidRPr="00D36BA7">
        <w:rPr>
          <w:rFonts w:ascii="Times New Roman" w:hAnsi="Times New Roman" w:cs="Times New Roman"/>
          <w:bCs/>
          <w:sz w:val="24"/>
          <w:szCs w:val="24"/>
          <w:lang w:val="en-GB"/>
        </w:rPr>
        <w:t>marks</w:t>
      </w:r>
      <w:proofErr w:type="gramEnd"/>
      <w:r w:rsidRPr="00D36BA7">
        <w:rPr>
          <w:rFonts w:ascii="Times New Roman" w:hAnsi="Times New Roman" w:cs="Times New Roman"/>
          <w:bCs/>
          <w:sz w:val="24"/>
          <w:szCs w:val="24"/>
          <w:lang w:val="en-GB"/>
        </w:rPr>
        <w:t xml:space="preserve"> the beginning of the construction of such facilities if these gatherings are attended by public officials who are candidates for President of the Republic, MPs, MPs in the Assembly of the Autonomous Province and councilors in the Assembly of the local self-government unit.</w:t>
      </w:r>
    </w:p>
    <w:p w14:paraId="4F6DB5AF" w14:textId="77777777" w:rsidR="00C41430" w:rsidRPr="00D36BA7" w:rsidRDefault="00C41430" w:rsidP="00C41430">
      <w:pPr>
        <w:spacing w:before="120" w:after="120" w:line="259" w:lineRule="auto"/>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 xml:space="preserve">- amendments to the Law on Public Service Media were adopted in terms of the obligation of public service media to act in accordance with the principles of impartial, fair and balanced representation of political entities in programs dedicated to the election campaign, as well as special recommendations to public service media to inform the public about election campaigns. </w:t>
      </w:r>
      <w:proofErr w:type="gramStart"/>
      <w:r w:rsidRPr="00D36BA7">
        <w:rPr>
          <w:rFonts w:ascii="Times New Roman" w:hAnsi="Times New Roman" w:cs="Times New Roman"/>
          <w:bCs/>
          <w:sz w:val="24"/>
          <w:szCs w:val="24"/>
          <w:lang w:val="en-GB"/>
        </w:rPr>
        <w:t>actions</w:t>
      </w:r>
      <w:proofErr w:type="gramEnd"/>
      <w:r w:rsidRPr="00D36BA7">
        <w:rPr>
          <w:rFonts w:ascii="Times New Roman" w:hAnsi="Times New Roman" w:cs="Times New Roman"/>
          <w:bCs/>
          <w:sz w:val="24"/>
          <w:szCs w:val="24"/>
          <w:lang w:val="en-GB"/>
        </w:rPr>
        <w:t xml:space="preserve"> of candidates, organize radio and television duels and confrontations in order to discuss current political issues in the form of a discussion;</w:t>
      </w:r>
    </w:p>
    <w:p w14:paraId="3EDFD47D" w14:textId="77777777" w:rsidR="00C41430" w:rsidRPr="00D36BA7" w:rsidRDefault="00C41430" w:rsidP="00C41430">
      <w:pPr>
        <w:spacing w:after="0" w:line="240" w:lineRule="auto"/>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In this reporting period, activities related to strengthening media literacy and marking the UNESCO Global Media Literacy Week were implemented. As part of the 41st General Conference of UNESCO, co-organized by the Republic of Serbia and UNESCO, the Ministry of Culture and Information launched the Global Recommendations for Guidelines for the Development of Curricula for Media and Information Literacy, with the support of the European Commission. In cooperation with the EU Info Center, a webinar "Digital Immunity" was organized and held.</w:t>
      </w:r>
    </w:p>
    <w:p w14:paraId="2BE7980D" w14:textId="77777777" w:rsidR="00C41430" w:rsidRPr="00D36BA7" w:rsidRDefault="00C41430" w:rsidP="00C41430">
      <w:pPr>
        <w:spacing w:after="0" w:line="240" w:lineRule="auto"/>
        <w:jc w:val="both"/>
        <w:rPr>
          <w:rFonts w:ascii="Times New Roman" w:hAnsi="Times New Roman" w:cs="Times New Roman"/>
          <w:bCs/>
          <w:sz w:val="24"/>
          <w:szCs w:val="24"/>
          <w:lang w:val="en-GB"/>
        </w:rPr>
      </w:pPr>
    </w:p>
    <w:p w14:paraId="6EC0FFFD" w14:textId="77777777" w:rsidR="00C41430" w:rsidRPr="00D36BA7" w:rsidRDefault="00C41430" w:rsidP="00C41430">
      <w:pPr>
        <w:spacing w:after="120" w:line="259" w:lineRule="auto"/>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In accordance with the activities envisaged in the Action Plan, with the support of the OSCE Mission to Serbia and the Embassy of the Kingdom of Norway in Serbia, the following research was conducted in various fields:</w:t>
      </w:r>
    </w:p>
    <w:p w14:paraId="7D2981DF" w14:textId="77777777" w:rsidR="00C41430" w:rsidRPr="00D36BA7" w:rsidRDefault="00C41430" w:rsidP="00C41430">
      <w:pPr>
        <w:suppressAutoHyphens/>
        <w:spacing w:after="120"/>
        <w:ind w:left="720"/>
        <w:contextualSpacing/>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 Research with different groups of media professionals in Serbia on the demand for digital skills developed by CESID;</w:t>
      </w:r>
    </w:p>
    <w:p w14:paraId="3C6836AE" w14:textId="77777777" w:rsidR="00C41430" w:rsidRPr="00D36BA7" w:rsidRDefault="00C41430" w:rsidP="00C41430">
      <w:pPr>
        <w:suppressAutoHyphens/>
        <w:spacing w:after="120"/>
        <w:ind w:left="720"/>
        <w:contextualSpacing/>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 "Gender structure of directors and editorial functions in the information media";</w:t>
      </w:r>
    </w:p>
    <w:p w14:paraId="050695FE" w14:textId="77777777" w:rsidR="00C41430" w:rsidRPr="00D36BA7" w:rsidRDefault="00C41430" w:rsidP="00C41430">
      <w:pPr>
        <w:suppressAutoHyphens/>
        <w:spacing w:after="120"/>
        <w:ind w:left="720"/>
        <w:contextualSpacing/>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 "Accessibility of media content and media coverage of persons with disabilities in 2021" in July 2021;</w:t>
      </w:r>
    </w:p>
    <w:p w14:paraId="68B4F083" w14:textId="77777777" w:rsidR="00C41430" w:rsidRPr="00D36BA7" w:rsidRDefault="00C41430" w:rsidP="00C41430">
      <w:pPr>
        <w:suppressAutoHyphens/>
        <w:spacing w:after="120"/>
        <w:ind w:left="720"/>
        <w:contextualSpacing/>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 "Protection of journalistic sources in the light of the implementation of the Strategy for the Development of the Public Information System in the Republic of Serbia for the period 2020 - 2025" by Miloš Stojković and associate Dr. Đorđe Krivokapić, assistant professor at the Faculty of Organizational Sciences;</w:t>
      </w:r>
    </w:p>
    <w:p w14:paraId="007BB71F" w14:textId="77777777" w:rsidR="00C41430" w:rsidRPr="00D36BA7" w:rsidRDefault="00C41430" w:rsidP="00C41430">
      <w:pPr>
        <w:suppressAutoHyphens/>
        <w:spacing w:after="120"/>
        <w:ind w:left="720"/>
        <w:contextualSpacing/>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 "Open data to better project co-financing of media content" conducted by the Center for Sustainable Communities from Novi Sad;</w:t>
      </w:r>
    </w:p>
    <w:p w14:paraId="252CD876" w14:textId="77777777" w:rsidR="00C41430" w:rsidRPr="00D36BA7" w:rsidRDefault="00C41430" w:rsidP="00C41430">
      <w:pPr>
        <w:suppressAutoHyphens/>
        <w:spacing w:after="120"/>
        <w:ind w:left="720"/>
        <w:contextualSpacing/>
        <w:jc w:val="both"/>
        <w:rPr>
          <w:rFonts w:ascii="Times New Roman" w:hAnsi="Times New Roman" w:cs="Times New Roman"/>
          <w:bCs/>
          <w:sz w:val="24"/>
          <w:szCs w:val="24"/>
          <w:lang w:val="en-GB"/>
        </w:rPr>
      </w:pPr>
    </w:p>
    <w:p w14:paraId="4478E330" w14:textId="77777777" w:rsidR="00C41430" w:rsidRPr="00D36BA7" w:rsidRDefault="00C41430" w:rsidP="00C41430">
      <w:pPr>
        <w:suppressAutoHyphens/>
        <w:spacing w:after="120"/>
        <w:ind w:left="720"/>
        <w:contextualSpacing/>
        <w:jc w:val="both"/>
        <w:rPr>
          <w:rFonts w:ascii="Times New Roman" w:hAnsi="Times New Roman" w:cs="Times New Roman"/>
          <w:bCs/>
          <w:sz w:val="24"/>
          <w:szCs w:val="24"/>
          <w:lang w:val="en-GB"/>
        </w:rPr>
      </w:pPr>
      <w:proofErr w:type="gramStart"/>
      <w:r w:rsidRPr="00D36BA7">
        <w:rPr>
          <w:rFonts w:ascii="Times New Roman" w:hAnsi="Times New Roman" w:cs="Times New Roman"/>
          <w:bCs/>
          <w:sz w:val="24"/>
          <w:szCs w:val="24"/>
          <w:lang w:val="en-GB"/>
        </w:rPr>
        <w:t>- "How to improve the transparency of media content co-financed with public money?"</w:t>
      </w:r>
      <w:proofErr w:type="gramEnd"/>
      <w:r w:rsidRPr="00D36BA7">
        <w:rPr>
          <w:rFonts w:ascii="Times New Roman" w:hAnsi="Times New Roman" w:cs="Times New Roman"/>
          <w:bCs/>
          <w:sz w:val="24"/>
          <w:szCs w:val="24"/>
          <w:lang w:val="en-GB"/>
        </w:rPr>
        <w:t xml:space="preserve"> Published by the Human Rights Committee in Nis</w:t>
      </w:r>
    </w:p>
    <w:p w14:paraId="6CB06FE1" w14:textId="77777777" w:rsidR="00C41430" w:rsidRPr="00D36BA7" w:rsidRDefault="00C41430" w:rsidP="00C41430">
      <w:pPr>
        <w:spacing w:after="0" w:line="240" w:lineRule="auto"/>
        <w:jc w:val="both"/>
        <w:rPr>
          <w:rFonts w:ascii="Times New Roman" w:hAnsi="Times New Roman" w:cs="Times New Roman"/>
          <w:bCs/>
          <w:sz w:val="24"/>
          <w:szCs w:val="24"/>
          <w:lang w:val="en-GB"/>
        </w:rPr>
      </w:pPr>
    </w:p>
    <w:p w14:paraId="47C0FF40" w14:textId="77777777" w:rsidR="00C41430" w:rsidRPr="00D36BA7" w:rsidRDefault="00C41430" w:rsidP="00C41430">
      <w:pPr>
        <w:spacing w:after="0" w:line="240" w:lineRule="auto"/>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 xml:space="preserve">When it comes to the safety of journalists, the Working Group for the Safety and Protection of Journalists held two meetings. The members of the Working Group were acquainted with all available information related to specific cases of attacks on journalists, it was stated that the system of reporting cases and reactions of institutions was efficient (prosecution and SOS hotline) and that future work will concentrate on prevention and coordination of all actors to reduce the number of incidents. A draft of amendments to the Criminal Code has been </w:t>
      </w:r>
      <w:r w:rsidRPr="00D36BA7">
        <w:rPr>
          <w:rFonts w:ascii="Times New Roman" w:hAnsi="Times New Roman" w:cs="Times New Roman"/>
          <w:bCs/>
          <w:sz w:val="24"/>
          <w:szCs w:val="24"/>
          <w:lang w:val="en-GB"/>
        </w:rPr>
        <w:lastRenderedPageBreak/>
        <w:t>prepared, as well as a draft of amendments to the Law on Public Order and Peace, which will be the subject of a wide public debate in the coming period.</w:t>
      </w:r>
    </w:p>
    <w:p w14:paraId="520D2579" w14:textId="77777777" w:rsidR="00C41430" w:rsidRDefault="00C41430" w:rsidP="00C41430">
      <w:pPr>
        <w:spacing w:after="0" w:line="259" w:lineRule="auto"/>
        <w:jc w:val="both"/>
        <w:rPr>
          <w:rFonts w:ascii="Times New Roman" w:eastAsia="Calibri" w:hAnsi="Times New Roman" w:cs="Times New Roman"/>
          <w:bCs/>
          <w:sz w:val="24"/>
          <w:szCs w:val="24"/>
          <w:lang w:val="en-GB"/>
        </w:rPr>
      </w:pPr>
    </w:p>
    <w:p w14:paraId="5D636A06" w14:textId="77777777" w:rsidR="00C41430" w:rsidRDefault="00C41430" w:rsidP="00C41430">
      <w:pPr>
        <w:spacing w:after="0"/>
        <w:rPr>
          <w:rFonts w:ascii="Times New Roman" w:hAnsi="Times New Roman" w:cs="Times New Roman"/>
          <w:bCs/>
          <w:sz w:val="24"/>
          <w:szCs w:val="24"/>
          <w:lang w:val="en-GB"/>
        </w:rPr>
      </w:pPr>
      <w:r w:rsidRPr="005457FD">
        <w:rPr>
          <w:rFonts w:ascii="Times New Roman" w:hAnsi="Times New Roman" w:cs="Times New Roman"/>
          <w:bCs/>
          <w:sz w:val="24"/>
          <w:szCs w:val="24"/>
          <w:lang w:val="en-GB"/>
        </w:rPr>
        <w:t>The Ministry of Culture and Information is fully committed to the implementation of all activities envisaged by the Action Plan.</w:t>
      </w:r>
    </w:p>
    <w:p w14:paraId="49E74491" w14:textId="77777777" w:rsidR="00C41430" w:rsidRPr="005457FD" w:rsidRDefault="00C41430" w:rsidP="00C41430">
      <w:pPr>
        <w:spacing w:after="0"/>
        <w:rPr>
          <w:rFonts w:ascii="Times New Roman" w:hAnsi="Times New Roman" w:cs="Times New Roman"/>
          <w:bCs/>
          <w:sz w:val="24"/>
          <w:szCs w:val="24"/>
          <w:lang w:val="en-GB"/>
        </w:rPr>
      </w:pPr>
    </w:p>
    <w:p w14:paraId="483E4717" w14:textId="77777777" w:rsidR="00C41430" w:rsidRDefault="00C41430" w:rsidP="00C41430">
      <w:pPr>
        <w:spacing w:after="0"/>
        <w:rPr>
          <w:rFonts w:ascii="Times New Roman" w:hAnsi="Times New Roman" w:cs="Times New Roman"/>
          <w:bCs/>
          <w:sz w:val="24"/>
          <w:szCs w:val="24"/>
          <w:lang w:val="en-GB"/>
        </w:rPr>
      </w:pPr>
      <w:r>
        <w:rPr>
          <w:rFonts w:ascii="Times New Roman" w:hAnsi="Times New Roman" w:cs="Times New Roman"/>
          <w:bCs/>
          <w:sz w:val="24"/>
          <w:szCs w:val="24"/>
          <w:lang w:val="en-GB"/>
        </w:rPr>
        <w:t xml:space="preserve">In the </w:t>
      </w:r>
      <w:r w:rsidRPr="005457FD">
        <w:rPr>
          <w:rFonts w:ascii="Times New Roman" w:hAnsi="Times New Roman" w:cs="Times New Roman"/>
          <w:bCs/>
          <w:sz w:val="24"/>
          <w:szCs w:val="24"/>
          <w:lang w:val="en-GB"/>
        </w:rPr>
        <w:t>reporting period</w:t>
      </w:r>
      <w:r>
        <w:rPr>
          <w:rFonts w:ascii="Times New Roman" w:hAnsi="Times New Roman" w:cs="Times New Roman"/>
          <w:bCs/>
          <w:sz w:val="24"/>
          <w:szCs w:val="24"/>
          <w:lang w:val="en-GB"/>
        </w:rPr>
        <w:t xml:space="preserve"> </w:t>
      </w:r>
      <w:r w:rsidRPr="00CF54EF">
        <w:rPr>
          <w:rFonts w:ascii="Times New Roman" w:hAnsi="Times New Roman" w:cs="Times New Roman"/>
          <w:b/>
          <w:bCs/>
          <w:sz w:val="24"/>
          <w:szCs w:val="24"/>
          <w:lang w:val="en-GB"/>
        </w:rPr>
        <w:t xml:space="preserve">I quarter </w:t>
      </w:r>
      <w:r>
        <w:rPr>
          <w:rFonts w:ascii="Times New Roman" w:hAnsi="Times New Roman" w:cs="Times New Roman"/>
          <w:b/>
          <w:bCs/>
          <w:sz w:val="24"/>
          <w:szCs w:val="24"/>
          <w:lang w:val="en-GB"/>
        </w:rPr>
        <w:t xml:space="preserve">of </w:t>
      </w:r>
      <w:r w:rsidRPr="00CF54EF">
        <w:rPr>
          <w:rFonts w:ascii="Times New Roman" w:hAnsi="Times New Roman" w:cs="Times New Roman"/>
          <w:b/>
          <w:bCs/>
          <w:sz w:val="24"/>
          <w:szCs w:val="24"/>
          <w:lang w:val="en-GB"/>
        </w:rPr>
        <w:t>2022.</w:t>
      </w:r>
      <w:r w:rsidRPr="005457FD">
        <w:rPr>
          <w:rFonts w:ascii="Times New Roman" w:hAnsi="Times New Roman" w:cs="Times New Roman"/>
          <w:bCs/>
          <w:sz w:val="24"/>
          <w:szCs w:val="24"/>
          <w:lang w:val="en-GB"/>
        </w:rPr>
        <w:t xml:space="preserve"> </w:t>
      </w:r>
      <w:proofErr w:type="gramStart"/>
      <w:r>
        <w:rPr>
          <w:rFonts w:ascii="Times New Roman" w:hAnsi="Times New Roman" w:cs="Times New Roman"/>
          <w:bCs/>
          <w:sz w:val="24"/>
          <w:szCs w:val="24"/>
          <w:lang w:val="en-GB"/>
        </w:rPr>
        <w:t>one</w:t>
      </w:r>
      <w:proofErr w:type="gramEnd"/>
      <w:r w:rsidRPr="005457FD">
        <w:rPr>
          <w:rFonts w:ascii="Times New Roman" w:hAnsi="Times New Roman" w:cs="Times New Roman"/>
          <w:bCs/>
          <w:sz w:val="24"/>
          <w:szCs w:val="24"/>
          <w:lang w:val="en-GB"/>
        </w:rPr>
        <w:t xml:space="preserve"> meeting</w:t>
      </w:r>
      <w:r>
        <w:rPr>
          <w:rFonts w:ascii="Times New Roman" w:hAnsi="Times New Roman" w:cs="Times New Roman"/>
          <w:bCs/>
          <w:sz w:val="24"/>
          <w:szCs w:val="24"/>
          <w:lang w:val="en-GB"/>
        </w:rPr>
        <w:t xml:space="preserve"> was held</w:t>
      </w:r>
      <w:r w:rsidRPr="005457FD">
        <w:rPr>
          <w:rFonts w:ascii="Times New Roman" w:hAnsi="Times New Roman" w:cs="Times New Roman"/>
          <w:bCs/>
          <w:sz w:val="24"/>
          <w:szCs w:val="24"/>
          <w:lang w:val="en-GB"/>
        </w:rPr>
        <w:t xml:space="preserve"> of the Working Group for monitoring the implementation of the Action Plan for the implementation of the Strategy for the Development of the Public Information System in the Republic of Serbia for the period 2020-2025 and the report on the work of the Working Group for 2021 is in the finalization phase.</w:t>
      </w:r>
    </w:p>
    <w:p w14:paraId="183A2416" w14:textId="77777777" w:rsidR="00C41430" w:rsidRPr="00D36BA7" w:rsidRDefault="00C41430" w:rsidP="00C41430">
      <w:pPr>
        <w:spacing w:after="0" w:line="259" w:lineRule="auto"/>
        <w:jc w:val="both"/>
        <w:rPr>
          <w:rFonts w:ascii="Times New Roman" w:eastAsia="Calibri" w:hAnsi="Times New Roman" w:cs="Times New Roman"/>
          <w:bCs/>
          <w:sz w:val="24"/>
          <w:szCs w:val="24"/>
          <w:lang w:val="en-GB"/>
        </w:rPr>
      </w:pPr>
    </w:p>
    <w:p w14:paraId="09871498" w14:textId="77777777" w:rsidR="00C41430" w:rsidRPr="00D36BA7" w:rsidRDefault="00C41430" w:rsidP="00C41430">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3.3.2.5. Conditions created for the full functionality, transparency and update of the Media Registries and/or media registers in accordance with the activities of the Strategy for the Development of Public Information System in the Republic of Serbia for the period 2020-2025 (Measure 2.1 in the Strategy)</w:t>
      </w:r>
    </w:p>
    <w:p w14:paraId="1E2DD254" w14:textId="77777777" w:rsidR="00C41430" w:rsidRPr="00D36BA7" w:rsidRDefault="00C41430" w:rsidP="00C41430">
      <w:pPr>
        <w:suppressAutoHyphens/>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Timeframe: Continuously, commencing from III quarter of 2020</w:t>
      </w:r>
    </w:p>
    <w:p w14:paraId="5EEAA273" w14:textId="77777777" w:rsidR="00C41430" w:rsidRPr="0052759E" w:rsidRDefault="00C41430" w:rsidP="00C41430">
      <w:pPr>
        <w:spacing w:after="0"/>
        <w:jc w:val="both"/>
        <w:rPr>
          <w:rFonts w:ascii="Times New Roman" w:eastAsia="Calibri" w:hAnsi="Times New Roman" w:cs="Times New Roman"/>
          <w:b/>
          <w:color w:val="FF0000"/>
          <w:sz w:val="24"/>
          <w:szCs w:val="28"/>
          <w:lang w:val="en-GB" w:eastAsia="sr-Latn-RS"/>
        </w:rPr>
      </w:pPr>
      <w:r w:rsidRPr="00D36BA7">
        <w:rPr>
          <w:rFonts w:ascii="Times New Roman" w:hAnsi="Times New Roman" w:cs="Times New Roman"/>
          <w:b/>
          <w:color w:val="FFFF00"/>
          <w:sz w:val="24"/>
          <w:szCs w:val="24"/>
          <w:highlight w:val="lightGray"/>
          <w:lang w:val="en-GB" w:eastAsia="sr-Latn-RS"/>
        </w:rPr>
        <w:t>Activity is partially implemented.</w:t>
      </w:r>
      <w:r w:rsidRPr="00D36BA7">
        <w:rPr>
          <w:rFonts w:ascii="Times New Roman" w:eastAsia="Calibri" w:hAnsi="Times New Roman" w:cs="Times New Roman"/>
          <w:b/>
          <w:color w:val="FF0000"/>
          <w:sz w:val="24"/>
          <w:szCs w:val="28"/>
          <w:lang w:val="en-GB" w:eastAsia="sr-Latn-RS"/>
        </w:rPr>
        <w:t xml:space="preserve"> </w:t>
      </w:r>
      <w:r>
        <w:rPr>
          <w:rFonts w:ascii="Times New Roman" w:eastAsia="Calibri" w:hAnsi="Times New Roman" w:cs="Times New Roman"/>
          <w:b/>
          <w:color w:val="FF0000"/>
          <w:sz w:val="24"/>
          <w:szCs w:val="28"/>
          <w:lang w:val="en-GB" w:eastAsia="sr-Latn-RS"/>
        </w:rPr>
        <w:t xml:space="preserve"> </w:t>
      </w:r>
      <w:r w:rsidRPr="0032314D">
        <w:rPr>
          <w:rFonts w:ascii="Times New Roman" w:hAnsi="Times New Roman" w:cs="Times New Roman"/>
          <w:color w:val="000000"/>
          <w:sz w:val="24"/>
          <w:szCs w:val="24"/>
        </w:rPr>
        <w:t>The Media Register contains data on the structure of media ownership. The subject of registration is, among other prescribed documents and data, a document containing data on legal and natural persons who directly or indirectly have more than 5% share in the founding capital of the publisher, data on their related parties in terms of the law governing the legal status of companies as well as data on publishers in which these persons have more than 5% of the share capital. The document is publicly available on the website of the Serbian Business Registers Agency.</w:t>
      </w:r>
    </w:p>
    <w:p w14:paraId="6A670FFC" w14:textId="77777777" w:rsidR="00C41430" w:rsidRPr="0032314D" w:rsidRDefault="00C41430" w:rsidP="00C41430">
      <w:pPr>
        <w:contextualSpacing/>
        <w:jc w:val="both"/>
        <w:rPr>
          <w:rFonts w:ascii="Times New Roman" w:eastAsia="Calibri" w:hAnsi="Times New Roman" w:cs="Times New Roman"/>
          <w:b/>
          <w:sz w:val="24"/>
          <w:szCs w:val="24"/>
        </w:rPr>
      </w:pPr>
      <w:r w:rsidRPr="0032314D">
        <w:rPr>
          <w:rFonts w:ascii="Times New Roman" w:hAnsi="Times New Roman" w:cs="Times New Roman"/>
          <w:color w:val="000000"/>
          <w:sz w:val="24"/>
          <w:szCs w:val="24"/>
        </w:rPr>
        <w:t>The Media Register also contains data on the funds allocated for the purpose of co-financing of projects in the field of public information for the realization of public interest as a subject of registration - amount of funds allocated by public authorities to the media as a state aid, as well as amount of funds received from public authorities on other grounds. Data on the above indicated amounts of funds are publicly available on the website of the Serbian Business Registers Agency.</w:t>
      </w:r>
    </w:p>
    <w:p w14:paraId="0EDD1A34" w14:textId="77777777" w:rsidR="00C41430" w:rsidRPr="0032314D" w:rsidRDefault="00C41430" w:rsidP="00C41430">
      <w:pPr>
        <w:contextualSpacing/>
        <w:jc w:val="both"/>
        <w:rPr>
          <w:rFonts w:ascii="Times New Roman" w:eastAsia="Calibri" w:hAnsi="Times New Roman" w:cs="Times New Roman"/>
          <w:b/>
          <w:sz w:val="24"/>
          <w:szCs w:val="24"/>
        </w:rPr>
      </w:pPr>
      <w:r w:rsidRPr="0032314D">
        <w:rPr>
          <w:rFonts w:ascii="Times New Roman" w:hAnsi="Times New Roman" w:cs="Times New Roman"/>
          <w:color w:val="000000"/>
          <w:sz w:val="24"/>
          <w:szCs w:val="24"/>
        </w:rPr>
        <w:t xml:space="preserve">The legal obligation of media publishers and public authorities is to report to the Media Register any change of data on the ownership structure of the publisher as well as data on the amount of funds allocated or received from public authorities within 15 days from </w:t>
      </w:r>
      <w:r w:rsidRPr="0032314D">
        <w:rPr>
          <w:rFonts w:ascii="Times New Roman" w:hAnsi="Times New Roman" w:cs="Times New Roman"/>
          <w:sz w:val="24"/>
          <w:szCs w:val="24"/>
        </w:rPr>
        <w:t xml:space="preserve">the issue date of the data or documents that are subject to registration, </w:t>
      </w:r>
      <w:r>
        <w:rPr>
          <w:rFonts w:ascii="Times New Roman" w:hAnsi="Times New Roman" w:cs="Times New Roman"/>
          <w:sz w:val="24"/>
          <w:szCs w:val="24"/>
        </w:rPr>
        <w:t>i.e.</w:t>
      </w:r>
      <w:r w:rsidRPr="0032314D">
        <w:rPr>
          <w:rFonts w:ascii="Times New Roman" w:hAnsi="Times New Roman" w:cs="Times New Roman"/>
          <w:sz w:val="24"/>
          <w:szCs w:val="24"/>
        </w:rPr>
        <w:t xml:space="preserve"> of the change of registered data or documents.</w:t>
      </w:r>
    </w:p>
    <w:p w14:paraId="534306B2" w14:textId="77777777" w:rsidR="00C41430" w:rsidRPr="00292BB0" w:rsidRDefault="00C41430" w:rsidP="00C41430">
      <w:pPr>
        <w:spacing w:after="0"/>
        <w:jc w:val="both"/>
        <w:rPr>
          <w:rFonts w:ascii="Times New Roman" w:hAnsi="Times New Roman" w:cs="Times New Roman"/>
          <w:bCs/>
          <w:sz w:val="24"/>
          <w:szCs w:val="24"/>
          <w:lang w:val="en-GB"/>
        </w:rPr>
      </w:pPr>
      <w:r w:rsidRPr="00D36BA7">
        <w:rPr>
          <w:rFonts w:ascii="Times New Roman" w:eastAsia="Calibri" w:hAnsi="Times New Roman" w:cs="Times New Roman"/>
          <w:b/>
          <w:color w:val="FF0000"/>
          <w:sz w:val="24"/>
          <w:szCs w:val="28"/>
          <w:lang w:val="en-GB" w:eastAsia="sr-Latn-RS"/>
        </w:rPr>
        <w:t xml:space="preserve"> </w:t>
      </w:r>
      <w:r w:rsidRPr="00822D8B">
        <w:rPr>
          <w:rFonts w:ascii="Times New Roman" w:hAnsi="Times New Roman" w:cs="Times New Roman"/>
          <w:bCs/>
          <w:sz w:val="24"/>
          <w:szCs w:val="24"/>
          <w:lang w:val="en-GB"/>
        </w:rPr>
        <w:t xml:space="preserve">The action plan for the implementation of the </w:t>
      </w:r>
      <w:r>
        <w:rPr>
          <w:rFonts w:ascii="Times New Roman" w:hAnsi="Times New Roman" w:cs="Times New Roman"/>
          <w:bCs/>
          <w:sz w:val="24"/>
          <w:szCs w:val="24"/>
          <w:lang w:val="en-GB"/>
        </w:rPr>
        <w:t>M</w:t>
      </w:r>
      <w:r w:rsidRPr="00822D8B">
        <w:rPr>
          <w:rFonts w:ascii="Times New Roman" w:hAnsi="Times New Roman" w:cs="Times New Roman"/>
          <w:bCs/>
          <w:sz w:val="24"/>
          <w:szCs w:val="24"/>
          <w:lang w:val="en-GB"/>
        </w:rPr>
        <w:t xml:space="preserve">edia </w:t>
      </w:r>
      <w:r>
        <w:rPr>
          <w:rFonts w:ascii="Times New Roman" w:hAnsi="Times New Roman" w:cs="Times New Roman"/>
          <w:bCs/>
          <w:sz w:val="24"/>
          <w:szCs w:val="24"/>
          <w:lang w:val="en-GB"/>
        </w:rPr>
        <w:t>S</w:t>
      </w:r>
      <w:r w:rsidRPr="00822D8B">
        <w:rPr>
          <w:rFonts w:ascii="Times New Roman" w:hAnsi="Times New Roman" w:cs="Times New Roman"/>
          <w:bCs/>
          <w:sz w:val="24"/>
          <w:szCs w:val="24"/>
          <w:lang w:val="en-GB"/>
        </w:rPr>
        <w:t xml:space="preserve">trategy envisages that the technical improvement and search of the Media Register and its connection with other public registers will be carried out by the end of the fourth quarter of 2022. After the change of the relevant regulations, it is necessary to develop software solutions for the connection of the mentioned registers. The Action Plan envisages that this activity will be implemented by the end of the Action Plan. During this period, all necessary actions </w:t>
      </w:r>
      <w:r>
        <w:rPr>
          <w:rFonts w:ascii="Times New Roman" w:hAnsi="Times New Roman" w:cs="Times New Roman"/>
          <w:bCs/>
          <w:sz w:val="24"/>
          <w:szCs w:val="24"/>
          <w:lang w:val="en-GB"/>
        </w:rPr>
        <w:t>were</w:t>
      </w:r>
      <w:r w:rsidRPr="00822D8B">
        <w:rPr>
          <w:rFonts w:ascii="Times New Roman" w:hAnsi="Times New Roman" w:cs="Times New Roman"/>
          <w:bCs/>
          <w:sz w:val="24"/>
          <w:szCs w:val="24"/>
          <w:lang w:val="en-GB"/>
        </w:rPr>
        <w:t xml:space="preserve"> taken, which do not depend on the </w:t>
      </w:r>
      <w:r w:rsidRPr="00822D8B">
        <w:rPr>
          <w:rFonts w:ascii="Times New Roman" w:hAnsi="Times New Roman" w:cs="Times New Roman"/>
          <w:bCs/>
          <w:sz w:val="24"/>
          <w:szCs w:val="24"/>
          <w:lang w:val="en-GB"/>
        </w:rPr>
        <w:lastRenderedPageBreak/>
        <w:t>adoption of media laws, in order to successfully implement the planned activity (activity 2.1.2 in the Action Plan).</w:t>
      </w:r>
    </w:p>
    <w:p w14:paraId="4D64B148" w14:textId="77777777" w:rsidR="00C41430" w:rsidRPr="00D36BA7" w:rsidRDefault="00C41430" w:rsidP="00C41430">
      <w:pPr>
        <w:spacing w:after="0"/>
        <w:jc w:val="both"/>
        <w:rPr>
          <w:rFonts w:ascii="Times New Roman" w:hAnsi="Times New Roman" w:cs="Times New Roman"/>
          <w:bCs/>
          <w:sz w:val="24"/>
          <w:szCs w:val="24"/>
          <w:lang w:val="en-GB"/>
        </w:rPr>
      </w:pPr>
    </w:p>
    <w:p w14:paraId="2AF1F019" w14:textId="77777777" w:rsidR="00C41430" w:rsidRPr="00D36BA7" w:rsidRDefault="00C41430" w:rsidP="00C41430">
      <w:pPr>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3.3.2.6. Efficient monitoring of the functioning of Registry of the media ownership in line with the   Strategy for the Development of Public Information System in the Republic of Serbia for the period 2020-2025, through data collection and follow up.</w:t>
      </w:r>
    </w:p>
    <w:p w14:paraId="1E94B9DD" w14:textId="77777777" w:rsidR="00C41430" w:rsidRPr="00D36BA7" w:rsidRDefault="00C41430" w:rsidP="00C41430">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Timeframe: Continuously</w:t>
      </w:r>
    </w:p>
    <w:p w14:paraId="4AAB1166" w14:textId="77777777" w:rsidR="00C41430" w:rsidRDefault="00C41430" w:rsidP="00C41430">
      <w:pPr>
        <w:spacing w:after="0"/>
        <w:jc w:val="both"/>
        <w:rPr>
          <w:rFonts w:ascii="Times New Roman" w:hAnsi="Times New Roman" w:cs="Times New Roman"/>
          <w:b/>
          <w:sz w:val="24"/>
          <w:szCs w:val="24"/>
          <w:lang w:val="en-GB"/>
        </w:rPr>
      </w:pPr>
      <w:r w:rsidRPr="00D36BA7">
        <w:rPr>
          <w:rFonts w:ascii="Times New Roman" w:eastAsia="Calibri" w:hAnsi="Times New Roman" w:cs="Times New Roman"/>
          <w:b/>
          <w:color w:val="92D050"/>
          <w:sz w:val="24"/>
          <w:szCs w:val="28"/>
          <w:lang w:val="en-GB" w:eastAsia="sr-Latn-RS"/>
        </w:rPr>
        <w:t xml:space="preserve">Activity is </w:t>
      </w:r>
      <w:r>
        <w:rPr>
          <w:rFonts w:ascii="Times New Roman" w:eastAsia="Calibri" w:hAnsi="Times New Roman" w:cs="Times New Roman"/>
          <w:b/>
          <w:color w:val="92D050"/>
          <w:sz w:val="24"/>
          <w:szCs w:val="28"/>
          <w:lang w:val="en-GB" w:eastAsia="sr-Latn-RS"/>
        </w:rPr>
        <w:t xml:space="preserve">being successfully implemented.  </w:t>
      </w:r>
      <w:r w:rsidRPr="00ED2AEB">
        <w:rPr>
          <w:rFonts w:ascii="Times New Roman" w:hAnsi="Times New Roman" w:cs="Times New Roman"/>
          <w:bCs/>
          <w:sz w:val="24"/>
          <w:szCs w:val="24"/>
          <w:lang w:val="en-GB"/>
        </w:rPr>
        <w:t>The Ministry of Culture and Information regularly monitors the work of the Media Register both through electronic insight into registered data and through giving instructions to citizens who have dilemmas regarding taking certain actions in the procedure of registration of legally prescribed data</w:t>
      </w:r>
    </w:p>
    <w:p w14:paraId="1FC76626" w14:textId="77777777" w:rsidR="00C41430" w:rsidRPr="008D59E5" w:rsidRDefault="00C41430" w:rsidP="00C41430">
      <w:pPr>
        <w:spacing w:after="0"/>
        <w:jc w:val="both"/>
        <w:rPr>
          <w:rFonts w:ascii="Times New Roman" w:hAnsi="Times New Roman" w:cs="Times New Roman"/>
          <w:b/>
          <w:sz w:val="24"/>
          <w:szCs w:val="24"/>
          <w:lang w:val="en-GB"/>
        </w:rPr>
      </w:pPr>
    </w:p>
    <w:p w14:paraId="3FA68F74" w14:textId="77777777" w:rsidR="00C41430" w:rsidRPr="002140F5" w:rsidRDefault="00C41430" w:rsidP="00C41430">
      <w:pPr>
        <w:spacing w:after="0"/>
        <w:jc w:val="both"/>
        <w:rPr>
          <w:rFonts w:ascii="Times New Roman" w:hAnsi="Times New Roman" w:cs="Times New Roman"/>
          <w:bCs/>
          <w:sz w:val="24"/>
          <w:szCs w:val="24"/>
          <w:lang w:val="en-GB"/>
        </w:rPr>
      </w:pPr>
      <w:r w:rsidRPr="002140F5">
        <w:rPr>
          <w:rFonts w:ascii="Times New Roman" w:hAnsi="Times New Roman" w:cs="Times New Roman"/>
          <w:bCs/>
          <w:sz w:val="24"/>
          <w:szCs w:val="24"/>
          <w:lang w:val="en-GB"/>
        </w:rPr>
        <w:t>The Ministry of Culture and Information regularly monitors the work of the Media Register both through electronic insight into registered data and through giving instructions to media service providers who have dilemmas regarding taking certain actions in the process of registering legally prescribed data.</w:t>
      </w:r>
    </w:p>
    <w:p w14:paraId="73DA3233" w14:textId="77777777" w:rsidR="00C41430" w:rsidRDefault="00C41430" w:rsidP="00C41430">
      <w:pPr>
        <w:suppressAutoHyphens/>
        <w:jc w:val="both"/>
        <w:rPr>
          <w:rFonts w:ascii="Times New Roman" w:eastAsia="Calibri" w:hAnsi="Times New Roman" w:cs="Times New Roman"/>
          <w:bCs/>
          <w:sz w:val="24"/>
          <w:szCs w:val="24"/>
          <w:lang w:val="en-GB" w:eastAsia="zh-CN"/>
        </w:rPr>
      </w:pPr>
    </w:p>
    <w:p w14:paraId="14C4BF4C" w14:textId="77777777" w:rsidR="00C41430" w:rsidRPr="00522471" w:rsidRDefault="00C41430" w:rsidP="00C41430">
      <w:pPr>
        <w:spacing w:after="160" w:line="259" w:lineRule="auto"/>
        <w:jc w:val="both"/>
        <w:rPr>
          <w:rFonts w:ascii="Times New Roman" w:eastAsia="Calibri" w:hAnsi="Times New Roman" w:cs="Times New Roman"/>
          <w:b/>
          <w:sz w:val="24"/>
          <w:szCs w:val="24"/>
          <w:lang w:val="sr-Latn-RS"/>
        </w:rPr>
      </w:pPr>
      <w:r w:rsidRPr="00522471">
        <w:rPr>
          <w:rFonts w:ascii="Times New Roman" w:hAnsi="Times New Roman" w:cs="Times New Roman"/>
          <w:color w:val="000000"/>
          <w:sz w:val="24"/>
          <w:szCs w:val="24"/>
        </w:rPr>
        <w:t>The Media Register has the possibility to compile reports based on the data prescribed by law as the subject of registration, on the request of the Ministry in charge of public information.</w:t>
      </w:r>
    </w:p>
    <w:p w14:paraId="5AEB8852" w14:textId="77777777" w:rsidR="00C41430" w:rsidRPr="00522471" w:rsidRDefault="00C41430" w:rsidP="00C41430">
      <w:pPr>
        <w:spacing w:after="160" w:line="259" w:lineRule="auto"/>
        <w:jc w:val="both"/>
        <w:rPr>
          <w:rFonts w:ascii="Times New Roman" w:hAnsi="Times New Roman" w:cs="Times New Roman"/>
          <w:b/>
          <w:sz w:val="24"/>
          <w:szCs w:val="24"/>
        </w:rPr>
      </w:pPr>
      <w:r w:rsidRPr="00522471">
        <w:rPr>
          <w:rFonts w:ascii="Times New Roman" w:hAnsi="Times New Roman" w:cs="Times New Roman"/>
          <w:color w:val="000000"/>
          <w:sz w:val="24"/>
          <w:szCs w:val="24"/>
        </w:rPr>
        <w:t>The Media Register does not have data on the number of media rejected when applying for the competition announced for the purpose of co-financing of projects in the field of public information for the realization of public interest, because data on allocated funds are registered only for media that are previously entered/registered in the Media Register.</w:t>
      </w:r>
    </w:p>
    <w:p w14:paraId="18D99718" w14:textId="77777777" w:rsidR="00C41430" w:rsidRDefault="00C41430" w:rsidP="00C41430">
      <w:pPr>
        <w:suppressAutoHyphens/>
        <w:jc w:val="both"/>
        <w:rPr>
          <w:rFonts w:ascii="Times New Roman" w:eastAsia="Calibri" w:hAnsi="Times New Roman" w:cs="Times New Roman"/>
          <w:bCs/>
          <w:sz w:val="24"/>
          <w:szCs w:val="24"/>
          <w:lang w:val="en-GB" w:eastAsia="zh-CN"/>
        </w:rPr>
      </w:pPr>
    </w:p>
    <w:p w14:paraId="6E863D5F" w14:textId="77777777" w:rsidR="00C41430" w:rsidRPr="00D36BA7" w:rsidRDefault="00C41430" w:rsidP="00C41430">
      <w:pPr>
        <w:suppressAutoHyphens/>
        <w:jc w:val="both"/>
        <w:rPr>
          <w:rFonts w:ascii="Times New Roman" w:eastAsia="Calibri" w:hAnsi="Times New Roman" w:cs="Times New Roman"/>
          <w:b/>
          <w:color w:val="92D050"/>
          <w:sz w:val="24"/>
          <w:szCs w:val="28"/>
          <w:lang w:val="en-GB" w:eastAsia="sr-Latn-RS"/>
        </w:rPr>
      </w:pPr>
    </w:p>
    <w:p w14:paraId="2EED548F" w14:textId="77777777" w:rsidR="00C41430" w:rsidRPr="00D36BA7" w:rsidRDefault="00C41430" w:rsidP="00C41430">
      <w:pPr>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3.3.2.7. Ensure efficient functioning of a comprehensive and transparent Registry of media services  and record of providers of on demand media services and regular update of the data, in line with Law on Electronic Media including data on  ownership of the providers of media services, and data on the exercise of media pluralism.</w:t>
      </w:r>
      <w:r w:rsidRPr="00D36BA7">
        <w:rPr>
          <w:rFonts w:ascii="Times New Roman" w:eastAsia="Calibri" w:hAnsi="Times New Roman" w:cs="Times New Roman"/>
          <w:b/>
          <w:sz w:val="24"/>
          <w:lang w:val="en-GB"/>
        </w:rPr>
        <w:tab/>
      </w:r>
    </w:p>
    <w:p w14:paraId="61D1ACC4" w14:textId="77777777" w:rsidR="00C41430" w:rsidRPr="00D36BA7" w:rsidRDefault="00C41430" w:rsidP="00C41430">
      <w:pPr>
        <w:tabs>
          <w:tab w:val="left" w:pos="4203"/>
        </w:tabs>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Timeframe: Continuously</w:t>
      </w:r>
      <w:r w:rsidRPr="00D36BA7">
        <w:rPr>
          <w:rFonts w:ascii="Times New Roman" w:eastAsia="Calibri" w:hAnsi="Times New Roman" w:cs="Times New Roman"/>
          <w:b/>
          <w:sz w:val="24"/>
          <w:lang w:val="en-GB"/>
        </w:rPr>
        <w:tab/>
      </w:r>
    </w:p>
    <w:p w14:paraId="43DDCB98" w14:textId="6C3B643C" w:rsidR="00C41430" w:rsidRDefault="00C41430" w:rsidP="00C41430">
      <w:pPr>
        <w:tabs>
          <w:tab w:val="left" w:pos="4203"/>
        </w:tabs>
        <w:jc w:val="both"/>
        <w:rPr>
          <w:rFonts w:ascii="Times New Roman" w:eastAsia="Calibri" w:hAnsi="Times New Roman" w:cs="Times New Roman"/>
          <w:b/>
          <w:color w:val="FF0000"/>
          <w:sz w:val="24"/>
          <w:szCs w:val="28"/>
          <w:lang w:val="en-GB" w:eastAsia="sr-Latn-RS"/>
        </w:rPr>
      </w:pPr>
      <w:r w:rsidRPr="008D0831">
        <w:rPr>
          <w:rFonts w:ascii="Times New Roman" w:hAnsi="Times New Roman" w:cs="Times New Roman"/>
          <w:b/>
          <w:color w:val="92D050"/>
          <w:sz w:val="24"/>
          <w:szCs w:val="24"/>
          <w:lang w:val="en-GB" w:eastAsia="sr-Latn-RS"/>
        </w:rPr>
        <w:t>Activity is</w:t>
      </w:r>
      <w:r w:rsidR="008D0831" w:rsidRPr="008D0831">
        <w:rPr>
          <w:rFonts w:ascii="Times New Roman" w:hAnsi="Times New Roman" w:cs="Times New Roman"/>
          <w:b/>
          <w:color w:val="92D050"/>
          <w:sz w:val="24"/>
          <w:szCs w:val="24"/>
          <w:lang w:val="en-GB" w:eastAsia="sr-Latn-RS"/>
        </w:rPr>
        <w:t xml:space="preserve"> being successfully implemented</w:t>
      </w:r>
      <w:r w:rsidRPr="008D0831">
        <w:rPr>
          <w:rFonts w:ascii="Times New Roman" w:hAnsi="Times New Roman" w:cs="Times New Roman"/>
          <w:b/>
          <w:color w:val="92D050"/>
          <w:sz w:val="24"/>
          <w:szCs w:val="24"/>
          <w:lang w:val="en-GB" w:eastAsia="sr-Latn-RS"/>
        </w:rPr>
        <w:t>.</w:t>
      </w:r>
      <w:r w:rsidRPr="008D0831">
        <w:rPr>
          <w:rFonts w:ascii="Times New Roman" w:eastAsia="Calibri" w:hAnsi="Times New Roman" w:cs="Times New Roman"/>
          <w:b/>
          <w:color w:val="92D050"/>
          <w:sz w:val="24"/>
          <w:szCs w:val="28"/>
          <w:lang w:val="en-GB" w:eastAsia="sr-Latn-RS"/>
        </w:rPr>
        <w:t xml:space="preserve">  </w:t>
      </w:r>
      <w:bookmarkStart w:id="11" w:name="_GoBack"/>
      <w:bookmarkEnd w:id="11"/>
      <w:r w:rsidRPr="001B2105">
        <w:rPr>
          <w:rFonts w:ascii="Times New Roman" w:eastAsia="Calibri" w:hAnsi="Times New Roman" w:cs="Times New Roman"/>
          <w:sz w:val="24"/>
          <w:szCs w:val="28"/>
          <w:lang w:val="en-GB" w:eastAsia="sr-Latn-RS"/>
        </w:rPr>
        <w:t>In the III and IV qua</w:t>
      </w:r>
      <w:r w:rsidR="008D0831">
        <w:rPr>
          <w:rFonts w:ascii="Times New Roman" w:eastAsia="Calibri" w:hAnsi="Times New Roman" w:cs="Times New Roman"/>
          <w:sz w:val="24"/>
          <w:szCs w:val="28"/>
          <w:lang w:val="en-GB" w:eastAsia="sr-Latn-RS"/>
        </w:rPr>
        <w:t xml:space="preserve">rter of 2021, as well as in </w:t>
      </w:r>
      <w:proofErr w:type="gramStart"/>
      <w:r w:rsidR="008D0831">
        <w:rPr>
          <w:rFonts w:ascii="Times New Roman" w:eastAsia="Calibri" w:hAnsi="Times New Roman" w:cs="Times New Roman"/>
          <w:sz w:val="24"/>
          <w:szCs w:val="28"/>
          <w:lang w:val="en-GB" w:eastAsia="sr-Latn-RS"/>
        </w:rPr>
        <w:t xml:space="preserve">the </w:t>
      </w:r>
      <w:r w:rsidRPr="001B2105">
        <w:rPr>
          <w:rFonts w:ascii="Times New Roman" w:eastAsia="Calibri" w:hAnsi="Times New Roman" w:cs="Times New Roman"/>
          <w:sz w:val="24"/>
          <w:szCs w:val="28"/>
          <w:lang w:val="en-GB" w:eastAsia="sr-Latn-RS"/>
        </w:rPr>
        <w:t>I</w:t>
      </w:r>
      <w:proofErr w:type="gramEnd"/>
      <w:r w:rsidRPr="001B2105">
        <w:rPr>
          <w:rFonts w:ascii="Times New Roman" w:eastAsia="Calibri" w:hAnsi="Times New Roman" w:cs="Times New Roman"/>
          <w:sz w:val="24"/>
          <w:szCs w:val="28"/>
          <w:lang w:val="en-GB" w:eastAsia="sr-Latn-RS"/>
        </w:rPr>
        <w:t xml:space="preserve"> quarter of 2022, there were no changes in the implementation of activities</w:t>
      </w:r>
      <w:r w:rsidRPr="001B2105">
        <w:rPr>
          <w:rFonts w:ascii="Times New Roman" w:eastAsia="Calibri" w:hAnsi="Times New Roman" w:cs="Times New Roman"/>
          <w:color w:val="FF0000"/>
          <w:sz w:val="24"/>
          <w:szCs w:val="28"/>
          <w:lang w:val="en-GB" w:eastAsia="sr-Latn-RS"/>
        </w:rPr>
        <w:t>.</w:t>
      </w:r>
    </w:p>
    <w:p w14:paraId="2ED871BE" w14:textId="77777777" w:rsidR="00C41430" w:rsidRPr="00D36BA7" w:rsidRDefault="00C41430" w:rsidP="00C41430">
      <w:pPr>
        <w:tabs>
          <w:tab w:val="left" w:pos="4203"/>
        </w:tabs>
        <w:jc w:val="both"/>
        <w:rPr>
          <w:rFonts w:ascii="Times New Roman" w:eastAsia="Calibri" w:hAnsi="Times New Roman" w:cs="Times New Roman"/>
          <w:sz w:val="24"/>
          <w:lang w:val="en-GB"/>
        </w:rPr>
      </w:pPr>
      <w:r w:rsidRPr="00D36BA7">
        <w:rPr>
          <w:rFonts w:ascii="Times New Roman" w:eastAsia="Calibri" w:hAnsi="Times New Roman" w:cs="Times New Roman"/>
          <w:sz w:val="24"/>
          <w:lang w:val="en-GB"/>
        </w:rPr>
        <w:t xml:space="preserve">Тhe Regulatory Authority of Electronic Media (hereinafter: Regulator) has established a Register of media services (hereinafter: Register), which contains all the information required by Article 86 of the Law on Electronic Media, including the data on ownership of every single media services provider, as well as register of MSPs that provide services solely via the global information network/internet (Web casting, live streaming, etc.) in accordance with Article 74, paragraph 1, item 2 and Article 86 of the Law on Electronic Media. </w:t>
      </w:r>
      <w:r w:rsidRPr="00D36BA7">
        <w:rPr>
          <w:rFonts w:ascii="Times New Roman" w:eastAsia="Calibri" w:hAnsi="Times New Roman" w:cs="Times New Roman"/>
          <w:sz w:val="24"/>
          <w:szCs w:val="24"/>
          <w:lang w:val="en-GB"/>
        </w:rPr>
        <w:t xml:space="preserve">The Register </w:t>
      </w:r>
      <w:r w:rsidRPr="00D36BA7">
        <w:rPr>
          <w:rFonts w:ascii="Times New Roman" w:eastAsia="Calibri" w:hAnsi="Times New Roman" w:cs="Times New Roman"/>
          <w:sz w:val="24"/>
          <w:szCs w:val="24"/>
          <w:lang w:val="en-GB"/>
        </w:rPr>
        <w:lastRenderedPageBreak/>
        <w:t>is available on the website</w:t>
      </w:r>
      <w:r>
        <w:rPr>
          <w:rFonts w:ascii="Times New Roman" w:eastAsia="Calibri" w:hAnsi="Times New Roman" w:cs="Times New Roman"/>
          <w:sz w:val="24"/>
          <w:lang w:val="en-GB"/>
        </w:rPr>
        <w:t xml:space="preserve"> </w:t>
      </w:r>
      <w:r w:rsidRPr="00D36BA7">
        <w:rPr>
          <w:rFonts w:ascii="Times New Roman" w:eastAsia="Calibri" w:hAnsi="Times New Roman" w:cs="Times New Roman"/>
          <w:sz w:val="24"/>
          <w:szCs w:val="24"/>
          <w:lang w:val="en-GB"/>
        </w:rPr>
        <w:t xml:space="preserve">of the Regulator and is regularly updated: </w:t>
      </w:r>
      <w:hyperlink r:id="rId31" w:history="1">
        <w:r w:rsidRPr="00D36BA7">
          <w:rPr>
            <w:rFonts w:ascii="Times New Roman" w:eastAsia="Calibri" w:hAnsi="Times New Roman" w:cs="Times New Roman"/>
            <w:color w:val="0000FF"/>
            <w:sz w:val="24"/>
            <w:u w:val="single"/>
            <w:lang w:val="en-GB"/>
          </w:rPr>
          <w:t>http://rem.rs/sr/registar-pruzalaca-medijskih-usluga</w:t>
        </w:r>
      </w:hyperlink>
      <w:r w:rsidRPr="00D36BA7">
        <w:rPr>
          <w:rFonts w:ascii="Times New Roman" w:eastAsia="Calibri" w:hAnsi="Times New Roman" w:cs="Times New Roman"/>
          <w:sz w:val="24"/>
          <w:lang w:val="en-GB"/>
        </w:rPr>
        <w:t xml:space="preserve">. In addition, any interested party may, at the premises of the </w:t>
      </w:r>
      <w:proofErr w:type="gramStart"/>
      <w:r w:rsidRPr="00D36BA7">
        <w:rPr>
          <w:rFonts w:ascii="Times New Roman" w:eastAsia="Calibri" w:hAnsi="Times New Roman" w:cs="Times New Roman"/>
          <w:sz w:val="24"/>
          <w:lang w:val="en-GB"/>
        </w:rPr>
        <w:t>Regulator,</w:t>
      </w:r>
      <w:proofErr w:type="gramEnd"/>
      <w:r w:rsidRPr="00D36BA7">
        <w:rPr>
          <w:rFonts w:ascii="Times New Roman" w:eastAsia="Calibri" w:hAnsi="Times New Roman" w:cs="Times New Roman"/>
          <w:sz w:val="24"/>
          <w:lang w:val="en-GB"/>
        </w:rPr>
        <w:t xml:space="preserve"> look over the Register or to request to make data (in the Register) available to them by other means.</w:t>
      </w:r>
    </w:p>
    <w:p w14:paraId="4090529A" w14:textId="77777777" w:rsidR="00C41430" w:rsidRPr="00D36BA7" w:rsidRDefault="00C41430" w:rsidP="00C41430">
      <w:pPr>
        <w:tabs>
          <w:tab w:val="left" w:pos="4203"/>
        </w:tabs>
        <w:jc w:val="both"/>
        <w:rPr>
          <w:rFonts w:ascii="Times New Roman" w:eastAsia="Calibri" w:hAnsi="Times New Roman" w:cs="Times New Roman"/>
          <w:sz w:val="24"/>
          <w:lang w:val="en-GB"/>
        </w:rPr>
      </w:pPr>
      <w:r w:rsidRPr="00D36BA7">
        <w:rPr>
          <w:rFonts w:ascii="Times New Roman" w:eastAsia="Calibri" w:hAnsi="Times New Roman" w:cs="Times New Roman"/>
          <w:sz w:val="24"/>
          <w:lang w:val="en-GB"/>
        </w:rPr>
        <w:t>To date, no request has been submitted for the issuance of an authorization for the provision of on-demand media services, and therefore no authorization has been issued so far, in terms of Article 75 of the Law on Electronic Media. The Regulator does not have the legal possibility to sanction the possible broadcasting of media services on request without approval, because it is not prescribed as a</w:t>
      </w:r>
      <w:r>
        <w:rPr>
          <w:rFonts w:ascii="Times New Roman" w:eastAsia="Calibri" w:hAnsi="Times New Roman" w:cs="Times New Roman"/>
          <w:sz w:val="24"/>
          <w:lang w:val="en-GB"/>
        </w:rPr>
        <w:t>n</w:t>
      </w:r>
      <w:r w:rsidRPr="00D36BA7">
        <w:rPr>
          <w:rFonts w:ascii="Times New Roman" w:eastAsia="Calibri" w:hAnsi="Times New Roman" w:cs="Times New Roman"/>
          <w:sz w:val="24"/>
          <w:lang w:val="en-GB"/>
        </w:rPr>
        <w:t xml:space="preserve"> offense in the Law on Electronic Media to broadcast wi</w:t>
      </w:r>
      <w:r>
        <w:rPr>
          <w:rFonts w:ascii="Times New Roman" w:eastAsia="Calibri" w:hAnsi="Times New Roman" w:cs="Times New Roman"/>
          <w:sz w:val="24"/>
          <w:lang w:val="en-GB"/>
        </w:rPr>
        <w:t xml:space="preserve">thout approval of the Regulator </w:t>
      </w:r>
      <w:r w:rsidRPr="00427F73">
        <w:rPr>
          <w:rFonts w:ascii="Times New Roman" w:eastAsia="Calibri" w:hAnsi="Times New Roman" w:cs="Times New Roman"/>
          <w:sz w:val="24"/>
          <w:lang w:val="en-GB"/>
        </w:rPr>
        <w:t>(Article 107</w:t>
      </w:r>
      <w:proofErr w:type="gramStart"/>
      <w:r w:rsidRPr="00427F73">
        <w:rPr>
          <w:rFonts w:ascii="Times New Roman" w:eastAsia="Calibri" w:hAnsi="Times New Roman" w:cs="Times New Roman"/>
          <w:sz w:val="24"/>
          <w:lang w:val="en-GB"/>
        </w:rPr>
        <w:t>)</w:t>
      </w:r>
      <w:r>
        <w:rPr>
          <w:rFonts w:ascii="Times New Roman" w:eastAsia="Calibri" w:hAnsi="Times New Roman" w:cs="Times New Roman"/>
          <w:sz w:val="24"/>
          <w:lang w:val="en-GB"/>
        </w:rPr>
        <w:t xml:space="preserve"> .</w:t>
      </w:r>
      <w:proofErr w:type="gramEnd"/>
    </w:p>
    <w:p w14:paraId="7BBDA9D8" w14:textId="77777777" w:rsidR="00C41430" w:rsidRPr="00D36BA7" w:rsidRDefault="00C41430" w:rsidP="00C41430">
      <w:pPr>
        <w:tabs>
          <w:tab w:val="left" w:pos="4203"/>
        </w:tabs>
        <w:jc w:val="both"/>
        <w:rPr>
          <w:rFonts w:ascii="Times New Roman" w:eastAsia="Calibri" w:hAnsi="Times New Roman" w:cs="Times New Roman"/>
          <w:sz w:val="24"/>
          <w:lang w:val="en-GB"/>
        </w:rPr>
      </w:pPr>
      <w:r w:rsidRPr="00D36BA7">
        <w:rPr>
          <w:rFonts w:ascii="Times New Roman" w:eastAsia="Calibri" w:hAnsi="Times New Roman" w:cs="Times New Roman"/>
          <w:sz w:val="24"/>
          <w:lang w:val="en-GB"/>
        </w:rPr>
        <w:t>In the Register, five MSPs are registered and they are providing on-demand media services exclusively through the global information network/internet (Web casting, live streaming, etc.).</w:t>
      </w:r>
    </w:p>
    <w:p w14:paraId="3629C3BF" w14:textId="77777777" w:rsidR="00C41430" w:rsidRPr="00D36BA7" w:rsidRDefault="00C41430" w:rsidP="00C41430">
      <w:pPr>
        <w:tabs>
          <w:tab w:val="left" w:pos="4203"/>
        </w:tabs>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3.3.2.8. Effective monitoring over the implementation of the Ethics code of Journalists of Serbia for the purpose of promoting self-regulation and respect of ethical and professional standards, strengthen professional integrity and increase visibility of the Press Council.</w:t>
      </w:r>
    </w:p>
    <w:p w14:paraId="7B474F06" w14:textId="77777777" w:rsidR="00C41430" w:rsidRPr="00D36BA7" w:rsidRDefault="00C41430" w:rsidP="00C41430">
      <w:pPr>
        <w:tabs>
          <w:tab w:val="left" w:pos="4203"/>
        </w:tabs>
        <w:jc w:val="both"/>
        <w:rPr>
          <w:rFonts w:ascii="Times New Roman" w:eastAsia="Calibri" w:hAnsi="Times New Roman" w:cs="Times New Roman"/>
          <w:b/>
          <w:color w:val="FF0000"/>
          <w:sz w:val="24"/>
          <w:lang w:val="en-GB"/>
        </w:rPr>
      </w:pPr>
      <w:r w:rsidRPr="00D36BA7">
        <w:rPr>
          <w:rFonts w:ascii="Times New Roman" w:eastAsia="Calibri" w:hAnsi="Times New Roman" w:cs="Times New Roman"/>
          <w:b/>
          <w:sz w:val="24"/>
          <w:lang w:val="en-GB"/>
        </w:rPr>
        <w:t>Timeframe: Continuously</w:t>
      </w:r>
      <w:r w:rsidRPr="00D36BA7">
        <w:rPr>
          <w:rFonts w:ascii="Times New Roman" w:eastAsia="Calibri" w:hAnsi="Times New Roman" w:cs="Times New Roman"/>
          <w:b/>
          <w:color w:val="FF0000"/>
          <w:sz w:val="24"/>
          <w:lang w:val="en-GB"/>
        </w:rPr>
        <w:tab/>
      </w:r>
    </w:p>
    <w:p w14:paraId="79AF94CF" w14:textId="77777777" w:rsidR="00C41430" w:rsidRPr="00D36BA7" w:rsidRDefault="00C41430" w:rsidP="00C41430">
      <w:pPr>
        <w:tabs>
          <w:tab w:val="left" w:pos="4203"/>
        </w:tabs>
        <w:jc w:val="both"/>
        <w:rPr>
          <w:rFonts w:ascii="Times New Roman" w:eastAsia="Calibri" w:hAnsi="Times New Roman" w:cs="Times New Roman"/>
          <w:sz w:val="24"/>
          <w:lang w:val="en-GB"/>
        </w:rPr>
      </w:pPr>
      <w:r w:rsidRPr="00D36BA7">
        <w:rPr>
          <w:rFonts w:ascii="Times New Roman" w:eastAsia="Calibri" w:hAnsi="Times New Roman" w:cs="Times New Roman"/>
          <w:b/>
          <w:color w:val="92D050"/>
          <w:sz w:val="24"/>
          <w:szCs w:val="28"/>
          <w:lang w:val="en-GB" w:eastAsia="sr-Latn-RS"/>
        </w:rPr>
        <w:t>Activity is b</w:t>
      </w:r>
      <w:r>
        <w:rPr>
          <w:rFonts w:ascii="Times New Roman" w:eastAsia="Calibri" w:hAnsi="Times New Roman" w:cs="Times New Roman"/>
          <w:b/>
          <w:color w:val="92D050"/>
          <w:sz w:val="24"/>
          <w:szCs w:val="28"/>
          <w:lang w:val="en-GB" w:eastAsia="sr-Latn-RS"/>
        </w:rPr>
        <w:t>eing successfully implemented</w:t>
      </w:r>
      <w:r w:rsidRPr="008213AB">
        <w:rPr>
          <w:rFonts w:ascii="Times New Roman" w:eastAsia="Calibri" w:hAnsi="Times New Roman" w:cs="Times New Roman"/>
          <w:b/>
          <w:color w:val="92D050"/>
          <w:sz w:val="24"/>
          <w:szCs w:val="28"/>
          <w:lang w:val="en-GB" w:eastAsia="sr-Latn-RS"/>
        </w:rPr>
        <w:t xml:space="preserve">.  </w:t>
      </w:r>
      <w:r w:rsidRPr="008213AB">
        <w:rPr>
          <w:rFonts w:ascii="Times New Roman" w:eastAsia="Calibri" w:hAnsi="Times New Roman" w:cs="Times New Roman"/>
          <w:color w:val="000000" w:themeColor="text1"/>
          <w:sz w:val="24"/>
          <w:szCs w:val="28"/>
          <w:lang w:val="en-GB" w:eastAsia="sr-Latn-RS"/>
        </w:rPr>
        <w:t>In first three quarters of 2021</w:t>
      </w:r>
      <w:r>
        <w:rPr>
          <w:rFonts w:ascii="Times New Roman" w:eastAsia="Calibri" w:hAnsi="Times New Roman" w:cs="Times New Roman"/>
          <w:b/>
          <w:color w:val="92D050"/>
          <w:sz w:val="24"/>
          <w:szCs w:val="28"/>
          <w:lang w:val="en-GB" w:eastAsia="sr-Latn-RS"/>
        </w:rPr>
        <w:t xml:space="preserve">. </w:t>
      </w:r>
      <w:proofErr w:type="gramStart"/>
      <w:r>
        <w:rPr>
          <w:rFonts w:ascii="Times New Roman" w:eastAsia="Calibri" w:hAnsi="Times New Roman" w:cs="Times New Roman"/>
          <w:sz w:val="24"/>
          <w:lang w:val="en-GB"/>
        </w:rPr>
        <w:t>t</w:t>
      </w:r>
      <w:r w:rsidRPr="00D36BA7">
        <w:rPr>
          <w:rFonts w:ascii="Times New Roman" w:eastAsia="Calibri" w:hAnsi="Times New Roman" w:cs="Times New Roman"/>
          <w:sz w:val="24"/>
          <w:lang w:val="en-GB"/>
        </w:rPr>
        <w:t>he</w:t>
      </w:r>
      <w:proofErr w:type="gramEnd"/>
      <w:r w:rsidRPr="00D36BA7">
        <w:rPr>
          <w:rFonts w:ascii="Times New Roman" w:eastAsia="Calibri" w:hAnsi="Times New Roman" w:cs="Times New Roman"/>
          <w:sz w:val="24"/>
          <w:lang w:val="en-GB"/>
        </w:rPr>
        <w:t xml:space="preserve"> Regulator imposed 7 measures, namely two measures of remonstrance, four measures of warning and one measure of temporary ban on publishing program content. All measures imposed so far are publicly available and published on the website: </w:t>
      </w:r>
      <w:hyperlink r:id="rId32" w:history="1">
        <w:r w:rsidRPr="00D36BA7">
          <w:rPr>
            <w:rFonts w:ascii="Times New Roman" w:eastAsia="Calibri" w:hAnsi="Times New Roman" w:cs="Times New Roman"/>
            <w:color w:val="0000FF"/>
            <w:sz w:val="24"/>
            <w:u w:val="single"/>
            <w:lang w:val="en-GB"/>
          </w:rPr>
          <w:t>http://rem.rs/sr/odluke/izrecene-mere</w:t>
        </w:r>
      </w:hyperlink>
      <w:r w:rsidRPr="00D36BA7">
        <w:rPr>
          <w:rFonts w:ascii="Times New Roman" w:eastAsia="Calibri" w:hAnsi="Times New Roman" w:cs="Times New Roman"/>
          <w:sz w:val="24"/>
          <w:lang w:val="en-GB"/>
        </w:rPr>
        <w:t>.</w:t>
      </w:r>
    </w:p>
    <w:p w14:paraId="5FECBE29" w14:textId="77777777" w:rsidR="00C41430" w:rsidRDefault="00C41430" w:rsidP="00C41430">
      <w:pPr>
        <w:suppressAutoHyphens/>
        <w:jc w:val="both"/>
        <w:rPr>
          <w:rFonts w:ascii="Times New Roman" w:eastAsia="Calibri" w:hAnsi="Times New Roman" w:cs="Times New Roman"/>
          <w:bCs/>
          <w:iCs/>
          <w:sz w:val="24"/>
          <w:szCs w:val="24"/>
          <w:lang w:val="en-GB" w:eastAsia="zh-CN"/>
        </w:rPr>
      </w:pPr>
      <w:r w:rsidRPr="00D36BA7">
        <w:rPr>
          <w:rFonts w:ascii="Times New Roman" w:eastAsia="Calibri" w:hAnsi="Times New Roman" w:cs="Times New Roman"/>
          <w:bCs/>
          <w:iCs/>
          <w:sz w:val="24"/>
          <w:szCs w:val="24"/>
          <w:lang w:val="en-GB" w:eastAsia="zh-CN"/>
        </w:rPr>
        <w:t xml:space="preserve">In the reporting period IV quarter of 2021 the Regulator imposed 2 warning measures. All measures imposed so far are publicly available and published on the website: </w:t>
      </w:r>
      <w:hyperlink r:id="rId33" w:history="1">
        <w:r w:rsidRPr="00D36BA7">
          <w:rPr>
            <w:rFonts w:ascii="Times New Roman" w:eastAsia="Calibri" w:hAnsi="Times New Roman" w:cs="Times New Roman"/>
            <w:bCs/>
            <w:iCs/>
            <w:color w:val="0000FF"/>
            <w:sz w:val="24"/>
            <w:szCs w:val="24"/>
            <w:u w:val="single"/>
            <w:lang w:val="en-GB" w:eastAsia="zh-CN"/>
          </w:rPr>
          <w:t>http://rem.rs/sr/odluke/izrecene-mere</w:t>
        </w:r>
      </w:hyperlink>
      <w:r>
        <w:rPr>
          <w:rFonts w:ascii="Times New Roman" w:eastAsia="Calibri" w:hAnsi="Times New Roman" w:cs="Times New Roman"/>
          <w:bCs/>
          <w:iCs/>
          <w:sz w:val="24"/>
          <w:szCs w:val="24"/>
          <w:lang w:val="en-GB" w:eastAsia="zh-CN"/>
        </w:rPr>
        <w:t xml:space="preserve">: </w:t>
      </w:r>
    </w:p>
    <w:p w14:paraId="18481991" w14:textId="77777777" w:rsidR="00C41430" w:rsidRPr="008213AB" w:rsidRDefault="00C41430" w:rsidP="00C41430">
      <w:pPr>
        <w:suppressAutoHyphens/>
        <w:jc w:val="both"/>
      </w:pPr>
      <w:r>
        <w:rPr>
          <w:rFonts w:ascii="Times New Roman" w:eastAsia="Calibri" w:hAnsi="Times New Roman" w:cs="Times New Roman"/>
          <w:sz w:val="24"/>
          <w:lang w:val="en-GB"/>
        </w:rPr>
        <w:t>The R</w:t>
      </w:r>
      <w:r w:rsidRPr="008213AB">
        <w:rPr>
          <w:rFonts w:ascii="Times New Roman" w:eastAsia="Calibri" w:hAnsi="Times New Roman" w:cs="Times New Roman"/>
          <w:sz w:val="24"/>
          <w:lang w:val="en-GB"/>
        </w:rPr>
        <w:t xml:space="preserve">egulator did not impose any measures in the </w:t>
      </w:r>
      <w:r>
        <w:rPr>
          <w:rFonts w:ascii="Times New Roman" w:eastAsia="Calibri" w:hAnsi="Times New Roman" w:cs="Times New Roman"/>
          <w:sz w:val="24"/>
          <w:lang w:val="en-GB"/>
        </w:rPr>
        <w:t xml:space="preserve">reporting period </w:t>
      </w:r>
      <w:r w:rsidRPr="008213AB">
        <w:rPr>
          <w:rFonts w:ascii="Times New Roman" w:eastAsia="Calibri" w:hAnsi="Times New Roman" w:cs="Times New Roman"/>
          <w:sz w:val="24"/>
          <w:lang w:val="en-GB"/>
        </w:rPr>
        <w:t>I quarter of 2022</w:t>
      </w:r>
      <w:r>
        <w:rPr>
          <w:rFonts w:ascii="Times New Roman" w:eastAsia="Calibri" w:hAnsi="Times New Roman" w:cs="Times New Roman"/>
          <w:sz w:val="24"/>
          <w:lang w:val="en-GB"/>
        </w:rPr>
        <w:t>.</w:t>
      </w:r>
      <w:r w:rsidRPr="008213AB">
        <w:rPr>
          <w:rFonts w:ascii="Times New Roman" w:eastAsia="Calibri" w:hAnsi="Times New Roman" w:cs="Times New Roman"/>
          <w:sz w:val="24"/>
          <w:lang w:val="en-GB"/>
        </w:rPr>
        <w:t xml:space="preserve"> </w:t>
      </w:r>
      <w:r w:rsidRPr="00D36BA7">
        <w:rPr>
          <w:rFonts w:ascii="Times New Roman" w:eastAsia="Calibri" w:hAnsi="Times New Roman" w:cs="Times New Roman"/>
          <w:sz w:val="24"/>
          <w:lang w:val="en-GB"/>
        </w:rPr>
        <w:t>All measures imposed so far are publicly available and published on the website</w:t>
      </w:r>
      <w:r>
        <w:rPr>
          <w:rFonts w:ascii="Times New Roman" w:eastAsia="Calibri" w:hAnsi="Times New Roman" w:cs="Times New Roman"/>
          <w:sz w:val="24"/>
          <w:lang w:val="en-GB"/>
        </w:rPr>
        <w:t>:</w:t>
      </w:r>
      <w:r w:rsidRPr="008213AB">
        <w:t xml:space="preserve"> </w:t>
      </w:r>
      <w:hyperlink r:id="rId34" w:history="1">
        <w:r w:rsidRPr="00261C03">
          <w:rPr>
            <w:rFonts w:ascii="Times New Roman" w:eastAsia="Calibri" w:hAnsi="Times New Roman" w:cs="Times New Roman"/>
            <w:color w:val="0000FF"/>
            <w:sz w:val="24"/>
            <w:szCs w:val="24"/>
            <w:u w:val="single"/>
            <w:lang w:val="sr-Cyrl-RS"/>
          </w:rPr>
          <w:t>http://rem.rs/sr/odluke/izrecene-mere</w:t>
        </w:r>
      </w:hyperlink>
    </w:p>
    <w:p w14:paraId="21098E05" w14:textId="77777777" w:rsidR="00C41430" w:rsidRPr="00D36BA7" w:rsidRDefault="00C41430" w:rsidP="00C41430">
      <w:pPr>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 xml:space="preserve">3.3.2.9. Enhance professional conduct </w:t>
      </w:r>
      <w:proofErr w:type="gramStart"/>
      <w:r w:rsidRPr="00D36BA7">
        <w:rPr>
          <w:rFonts w:ascii="Times New Roman" w:eastAsia="Calibri" w:hAnsi="Times New Roman" w:cs="Times New Roman"/>
          <w:b/>
          <w:sz w:val="24"/>
          <w:szCs w:val="24"/>
          <w:lang w:val="en-GB" w:eastAsia="zh-CN"/>
        </w:rPr>
        <w:t>of  media</w:t>
      </w:r>
      <w:proofErr w:type="gramEnd"/>
      <w:r w:rsidRPr="00D36BA7">
        <w:rPr>
          <w:rFonts w:ascii="Times New Roman" w:eastAsia="Calibri" w:hAnsi="Times New Roman" w:cs="Times New Roman"/>
          <w:b/>
          <w:sz w:val="24"/>
          <w:szCs w:val="24"/>
          <w:lang w:val="en-GB" w:eastAsia="zh-CN"/>
        </w:rPr>
        <w:t xml:space="preserve"> service providers and journalists considering EU best practices, through  training in the field of - human rights -media ethics -hate speech</w:t>
      </w:r>
    </w:p>
    <w:p w14:paraId="069A0E17" w14:textId="77777777" w:rsidR="00C41430" w:rsidRPr="00D36BA7" w:rsidRDefault="00C41430" w:rsidP="00C41430">
      <w:pPr>
        <w:spacing w:after="160"/>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Timeframe: Continuously</w:t>
      </w:r>
    </w:p>
    <w:p w14:paraId="5F1B4BA4" w14:textId="77777777" w:rsidR="00C41430" w:rsidRPr="00D36BA7" w:rsidRDefault="00C41430" w:rsidP="00C41430">
      <w:pPr>
        <w:suppressAutoHyphens/>
        <w:jc w:val="both"/>
        <w:rPr>
          <w:rFonts w:ascii="Times New Roman" w:eastAsia="Calibri" w:hAnsi="Times New Roman" w:cs="Times New Roman"/>
          <w:b/>
          <w:color w:val="92D050"/>
          <w:sz w:val="24"/>
          <w:szCs w:val="28"/>
          <w:lang w:val="en-GB" w:eastAsia="sr-Latn-RS"/>
        </w:rPr>
      </w:pPr>
      <w:bookmarkStart w:id="12" w:name="_Hlk77752230"/>
      <w:r w:rsidRPr="00D36BA7">
        <w:rPr>
          <w:rFonts w:ascii="Times New Roman" w:eastAsia="Calibri" w:hAnsi="Times New Roman" w:cs="Times New Roman"/>
          <w:b/>
          <w:color w:val="92D050"/>
          <w:sz w:val="24"/>
          <w:szCs w:val="28"/>
          <w:lang w:val="en-GB" w:eastAsia="sr-Latn-RS"/>
        </w:rPr>
        <w:t>Activity is being successfully implemented</w:t>
      </w:r>
      <w:r w:rsidRPr="00D36BA7">
        <w:rPr>
          <w:rFonts w:ascii="Times New Roman" w:eastAsia="Calibri" w:hAnsi="Times New Roman" w:cs="Times New Roman"/>
          <w:color w:val="92D050"/>
          <w:sz w:val="24"/>
          <w:szCs w:val="28"/>
          <w:lang w:val="en-GB" w:eastAsia="sr-Latn-RS"/>
        </w:rPr>
        <w:t xml:space="preserve">.  </w:t>
      </w:r>
      <w:bookmarkEnd w:id="12"/>
      <w:r w:rsidRPr="00D36BA7">
        <w:rPr>
          <w:rFonts w:ascii="Times New Roman" w:eastAsia="Calibri" w:hAnsi="Times New Roman" w:cs="Times New Roman"/>
          <w:bCs/>
          <w:sz w:val="24"/>
          <w:szCs w:val="24"/>
          <w:lang w:val="en-GB" w:eastAsia="zh-CN"/>
        </w:rPr>
        <w:t>The Ministry of Culture and Information</w:t>
      </w:r>
      <w:r w:rsidRPr="00D36BA7">
        <w:rPr>
          <w:rFonts w:ascii="Times New Roman" w:eastAsia="Calibri" w:hAnsi="Times New Roman" w:cs="Times New Roman"/>
          <w:sz w:val="24"/>
          <w:szCs w:val="24"/>
          <w:lang w:val="en-GB" w:eastAsia="zh-CN"/>
        </w:rPr>
        <w:t xml:space="preserve"> regularly supports the implementation of projects related to strengthening the professional conduct of media service providers, print media publishers and journalists through a competition for co-financing projects for organizing and participating in professional, scientific and appropriate gatherings, as well as improving professional and ethical standards </w:t>
      </w:r>
      <w:r w:rsidRPr="00D36BA7">
        <w:rPr>
          <w:rFonts w:ascii="Times New Roman" w:eastAsia="Calibri" w:hAnsi="Times New Roman" w:cs="Times New Roman"/>
          <w:sz w:val="24"/>
          <w:szCs w:val="24"/>
          <w:lang w:val="en-GB" w:eastAsia="zh-CN"/>
        </w:rPr>
        <w:lastRenderedPageBreak/>
        <w:t xml:space="preserve">in the field of public information. In 2020, 42 projects were supported in the mentioned competition. </w:t>
      </w:r>
      <w:r w:rsidRPr="00D36BA7">
        <w:rPr>
          <w:rFonts w:ascii="Times New Roman" w:eastAsia="Calibri" w:hAnsi="Times New Roman" w:cs="Times New Roman"/>
          <w:bCs/>
          <w:sz w:val="24"/>
          <w:szCs w:val="24"/>
          <w:lang w:val="en-GB"/>
        </w:rPr>
        <w:t>The Ministry worked on the preparation of reports on implemented calls of proposals and implemented projects, which were supported in nine calls of proposals (over 540 projects) in the field of public information in 2020. The subject reports will be published on the official website of the Ministry. Based on the results of the evaluation, the Ministry will project priority topics and missing media content for the upcoming call for proposals in 2022 and will also base the planning of trainings for improving the professional and ethical capacities of journalists and media workers.</w:t>
      </w:r>
    </w:p>
    <w:p w14:paraId="3531B0C4" w14:textId="77777777" w:rsidR="00C41430" w:rsidRPr="00D36BA7" w:rsidRDefault="00C41430" w:rsidP="00C41430">
      <w:pPr>
        <w:suppressAutoHyphens/>
        <w:jc w:val="both"/>
        <w:rPr>
          <w:rFonts w:ascii="Times New Roman" w:eastAsia="Calibri" w:hAnsi="Times New Roman" w:cs="Times New Roman"/>
          <w:sz w:val="24"/>
          <w:szCs w:val="24"/>
          <w:lang w:val="en-GB" w:eastAsia="zh-CN"/>
        </w:rPr>
      </w:pPr>
    </w:p>
    <w:p w14:paraId="4E570F0B" w14:textId="77777777" w:rsidR="00C41430" w:rsidRPr="00D36BA7" w:rsidRDefault="00C41430" w:rsidP="00C41430">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xml:space="preserve">In the </w:t>
      </w:r>
      <w:r w:rsidRPr="00450592">
        <w:rPr>
          <w:rFonts w:ascii="Times New Roman" w:eastAsia="Calibri" w:hAnsi="Times New Roman" w:cs="Times New Roman"/>
          <w:b/>
          <w:sz w:val="24"/>
          <w:szCs w:val="24"/>
          <w:lang w:val="en-GB" w:eastAsia="zh-CN"/>
        </w:rPr>
        <w:t>first half of 2021</w:t>
      </w:r>
      <w:r w:rsidRPr="00D36BA7">
        <w:rPr>
          <w:rFonts w:ascii="Times New Roman" w:eastAsia="Calibri" w:hAnsi="Times New Roman" w:cs="Times New Roman"/>
          <w:sz w:val="24"/>
          <w:szCs w:val="24"/>
          <w:lang w:val="en-GB" w:eastAsia="zh-CN"/>
        </w:rPr>
        <w:t xml:space="preserve"> the Ministry of Culture and Information announced and conducted the open call for co-financing of projects for organizing and participating in professional, scientific and appropriate gatherings, as well as improving professional and ethical standards in the field of public information. Several projects related to the strengthening of professional conduct of media service providers, print media publishers and journalists, have been supported by this open call, as follows:</w:t>
      </w:r>
    </w:p>
    <w:p w14:paraId="7CE8E98A" w14:textId="77777777" w:rsidR="00C41430" w:rsidRPr="00D36BA7" w:rsidRDefault="00C41430" w:rsidP="00C41430">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The project Free Journalists “freed from” all the rights submitted by the Independent Association of Journalists of Serbia, was supported in the amount of 950,000.00 dinars;</w:t>
      </w:r>
    </w:p>
    <w:p w14:paraId="0E545D74" w14:textId="77777777" w:rsidR="00C41430" w:rsidRPr="00D36BA7" w:rsidRDefault="00C41430" w:rsidP="00C41430">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-The project “Improvement of professional and ethical media standards in multiethnic environments” submitted by the association “Journalistic Plan” Novi Pazar, was supported in the total amount of 500,000.00 dinars;</w:t>
      </w:r>
    </w:p>
    <w:p w14:paraId="5591EA74" w14:textId="77777777" w:rsidR="00C41430" w:rsidRPr="00D36BA7" w:rsidRDefault="00C41430" w:rsidP="00C41430">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The project of the Center for Monitoring and Activism - CEMA from Čačak “Reporting of the local media in crisis situations” was supported in the total amount of 500,000.00 dinars;</w:t>
      </w:r>
    </w:p>
    <w:p w14:paraId="59DC50A3" w14:textId="77777777" w:rsidR="00C41430" w:rsidRPr="00D36BA7" w:rsidRDefault="00C41430" w:rsidP="00C41430">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-The project “Women, children and the elderly through the prism of the media - stereotypes and sensationalist reporting”, submitted by the Association “Women's Forum Prijepolje” was supported in the total amount of 500,000.00 dinars;</w:t>
      </w:r>
    </w:p>
    <w:p w14:paraId="740E57A7" w14:textId="77777777" w:rsidR="00C41430" w:rsidRPr="00D36BA7" w:rsidRDefault="00C41430" w:rsidP="00C41430">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The project of the association of citizens “Užicemedia” WITH KNOWLEDGE TOWARDS THE TRUTH, WITHOUT SENSATION - Competences as condition of professionalism in the local media "was supported in the total amount of 500,000.00 dinars. This project envisages the organization of a workshop, a panel discussion, a survey and the publication of texts on the "Užicemedia" portal, with the topic of empowering the editorial office to fight sensationalism and hate speech in the local media.</w:t>
      </w:r>
    </w:p>
    <w:p w14:paraId="654584B9" w14:textId="77777777" w:rsidR="00C41430" w:rsidRPr="00D36BA7" w:rsidRDefault="00C41430" w:rsidP="00C41430">
      <w:pPr>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sz w:val="24"/>
          <w:szCs w:val="24"/>
          <w:lang w:val="en-GB" w:eastAsia="zh-CN"/>
        </w:rPr>
        <w:t xml:space="preserve">- The project “Strong newsrooms against disinformation” which was submitted by Media Center </w:t>
      </w:r>
      <w:proofErr w:type="gramStart"/>
      <w:r w:rsidRPr="00D36BA7">
        <w:rPr>
          <w:rFonts w:ascii="Times New Roman" w:eastAsia="Calibri" w:hAnsi="Times New Roman" w:cs="Times New Roman"/>
          <w:sz w:val="24"/>
          <w:szCs w:val="24"/>
          <w:lang w:val="en-GB" w:eastAsia="zh-CN"/>
        </w:rPr>
        <w:t>d.o.o. company</w:t>
      </w:r>
      <w:proofErr w:type="gramEnd"/>
      <w:r w:rsidRPr="00D36BA7">
        <w:rPr>
          <w:rFonts w:ascii="Times New Roman" w:eastAsia="Calibri" w:hAnsi="Times New Roman" w:cs="Times New Roman"/>
          <w:sz w:val="24"/>
          <w:szCs w:val="24"/>
          <w:lang w:val="en-GB" w:eastAsia="zh-CN"/>
        </w:rPr>
        <w:t xml:space="preserve"> for publishing and newspaper publishing activity, Belgrade, was supported in the total amount of 630,100.00 dinars. The project plans to increase the capacity of the editorial office by dealing with misinformation, propaganda and hate speech, as well as better information of media workers, all through the organization of round tables and conferences.</w:t>
      </w:r>
      <w:r w:rsidRPr="00D36BA7">
        <w:rPr>
          <w:rFonts w:ascii="Times New Roman" w:eastAsia="Calibri" w:hAnsi="Times New Roman" w:cs="Times New Roman"/>
          <w:b/>
          <w:sz w:val="24"/>
          <w:szCs w:val="24"/>
          <w:lang w:val="en-GB" w:eastAsia="zh-CN"/>
        </w:rPr>
        <w:t xml:space="preserve"> </w:t>
      </w:r>
    </w:p>
    <w:p w14:paraId="37018BFE" w14:textId="77777777" w:rsidR="00C41430" w:rsidRPr="00D36BA7" w:rsidRDefault="00C41430" w:rsidP="00C41430">
      <w:pPr>
        <w:spacing w:after="0" w:line="259" w:lineRule="auto"/>
        <w:jc w:val="both"/>
        <w:rPr>
          <w:rFonts w:ascii="Times New Roman" w:eastAsia="Calibri" w:hAnsi="Times New Roman" w:cs="Times New Roman"/>
          <w:bCs/>
          <w:sz w:val="24"/>
          <w:szCs w:val="24"/>
          <w:lang w:val="en-GB"/>
        </w:rPr>
      </w:pPr>
      <w:r w:rsidRPr="00450592">
        <w:rPr>
          <w:rFonts w:ascii="Times New Roman" w:eastAsia="Calibri" w:hAnsi="Times New Roman" w:cs="Times New Roman"/>
          <w:b/>
          <w:bCs/>
          <w:sz w:val="24"/>
          <w:szCs w:val="24"/>
          <w:lang w:val="en-GB"/>
        </w:rPr>
        <w:lastRenderedPageBreak/>
        <w:t>In third quarter of 2021</w:t>
      </w:r>
      <w:r w:rsidRPr="00D36BA7">
        <w:rPr>
          <w:rFonts w:ascii="Times New Roman" w:eastAsia="Calibri" w:hAnsi="Times New Roman" w:cs="Times New Roman"/>
          <w:bCs/>
          <w:sz w:val="24"/>
          <w:szCs w:val="24"/>
          <w:lang w:val="en-GB"/>
        </w:rPr>
        <w:t xml:space="preserve"> the Ministry is undertook necessary tasks for organization of two workshops called Ethics and Values ​​in Digital Age.</w:t>
      </w:r>
    </w:p>
    <w:p w14:paraId="5164607F" w14:textId="77777777" w:rsidR="00C41430" w:rsidRPr="00D36BA7" w:rsidRDefault="00C41430" w:rsidP="00C41430">
      <w:pPr>
        <w:tabs>
          <w:tab w:val="left" w:pos="4203"/>
        </w:tabs>
        <w:spacing w:after="0" w:line="240" w:lineRule="auto"/>
        <w:jc w:val="both"/>
        <w:rPr>
          <w:rFonts w:ascii="Times New Roman" w:eastAsia="Times New Roman" w:hAnsi="Times New Roman" w:cs="Times New Roman"/>
          <w:bCs/>
          <w:sz w:val="24"/>
          <w:szCs w:val="24"/>
          <w:lang w:val="en-GB"/>
        </w:rPr>
      </w:pPr>
    </w:p>
    <w:p w14:paraId="12D6BE15" w14:textId="77777777" w:rsidR="00C41430" w:rsidRPr="00D36BA7" w:rsidRDefault="00C41430" w:rsidP="00C41430">
      <w:pPr>
        <w:tabs>
          <w:tab w:val="left" w:pos="4203"/>
        </w:tabs>
        <w:spacing w:after="0" w:line="240" w:lineRule="auto"/>
        <w:jc w:val="both"/>
        <w:rPr>
          <w:rFonts w:ascii="Times New Roman" w:eastAsia="Times New Roman" w:hAnsi="Times New Roman" w:cs="Times New Roman"/>
          <w:bCs/>
          <w:sz w:val="24"/>
          <w:szCs w:val="24"/>
          <w:lang w:val="en-GB"/>
        </w:rPr>
      </w:pPr>
      <w:r w:rsidRPr="00450592">
        <w:rPr>
          <w:rFonts w:ascii="Times New Roman" w:eastAsia="Times New Roman" w:hAnsi="Times New Roman" w:cs="Times New Roman"/>
          <w:b/>
          <w:bCs/>
          <w:sz w:val="24"/>
          <w:szCs w:val="24"/>
          <w:lang w:val="en-GB"/>
        </w:rPr>
        <w:t>In the fourth quarter of 2021</w:t>
      </w:r>
      <w:r w:rsidRPr="00D36BA7">
        <w:rPr>
          <w:rFonts w:ascii="Times New Roman" w:eastAsia="Times New Roman" w:hAnsi="Times New Roman" w:cs="Times New Roman"/>
          <w:bCs/>
          <w:sz w:val="24"/>
          <w:szCs w:val="24"/>
          <w:lang w:val="en-GB"/>
        </w:rPr>
        <w:t xml:space="preserve"> the Ministry of Culture and Information organized two international workshops, which were held on November 26 and 30 for media and journalist associations and all actors in the field of information and media on Ethics and Values ​​in the Digital Age with a focus on self-regulatory mechanisms, media literacy, disinformation, anti-discrimination, the fight against hate speech, as well as gender equality. The workshops were attended by over 40 participants each.</w:t>
      </w:r>
    </w:p>
    <w:p w14:paraId="5346EC37" w14:textId="77777777" w:rsidR="00C41430" w:rsidRPr="00D36BA7" w:rsidRDefault="00C41430" w:rsidP="00C41430">
      <w:pPr>
        <w:tabs>
          <w:tab w:val="left" w:pos="4203"/>
        </w:tabs>
        <w:spacing w:after="0" w:line="240" w:lineRule="auto"/>
        <w:jc w:val="both"/>
        <w:rPr>
          <w:rFonts w:ascii="Times New Roman" w:eastAsia="Times New Roman" w:hAnsi="Times New Roman" w:cs="Times New Roman"/>
          <w:sz w:val="24"/>
          <w:szCs w:val="24"/>
          <w:lang w:val="en-GB"/>
        </w:rPr>
      </w:pPr>
    </w:p>
    <w:p w14:paraId="62E0E9D9" w14:textId="77777777" w:rsidR="00C41430" w:rsidRPr="00D36BA7" w:rsidRDefault="00C41430" w:rsidP="00C41430">
      <w:pPr>
        <w:tabs>
          <w:tab w:val="left" w:pos="4203"/>
        </w:tabs>
        <w:spacing w:after="0" w:line="240" w:lineRule="auto"/>
        <w:jc w:val="both"/>
        <w:rPr>
          <w:rFonts w:ascii="Times New Roman" w:eastAsia="Times New Roman" w:hAnsi="Times New Roman" w:cs="Times New Roman"/>
          <w:sz w:val="24"/>
          <w:szCs w:val="24"/>
          <w:lang w:val="en-GB"/>
        </w:rPr>
      </w:pPr>
      <w:r w:rsidRPr="00D36BA7">
        <w:rPr>
          <w:rFonts w:ascii="Times New Roman" w:eastAsia="Times New Roman" w:hAnsi="Times New Roman" w:cs="Times New Roman"/>
          <w:b/>
          <w:bCs/>
          <w:sz w:val="24"/>
          <w:szCs w:val="24"/>
          <w:lang w:val="en-GB"/>
        </w:rPr>
        <w:t>The Regulator</w:t>
      </w:r>
      <w:r w:rsidRPr="00D36BA7">
        <w:rPr>
          <w:rFonts w:ascii="Times New Roman" w:eastAsia="Times New Roman" w:hAnsi="Times New Roman" w:cs="Times New Roman"/>
          <w:sz w:val="24"/>
          <w:szCs w:val="24"/>
          <w:lang w:val="en-GB"/>
        </w:rPr>
        <w:t xml:space="preserve"> monitors the work of media service providers and takes care of the consistent application of the provisions of laws and bylaws in terms of respect for human rights and hate speech.</w:t>
      </w:r>
    </w:p>
    <w:p w14:paraId="69780AF0" w14:textId="77777777" w:rsidR="00C41430" w:rsidRPr="00D36BA7" w:rsidRDefault="00C41430" w:rsidP="00C41430">
      <w:pPr>
        <w:tabs>
          <w:tab w:val="left" w:pos="4203"/>
        </w:tabs>
        <w:spacing w:after="0" w:line="240" w:lineRule="auto"/>
        <w:jc w:val="both"/>
        <w:rPr>
          <w:rFonts w:ascii="Times New Roman" w:eastAsia="Times New Roman" w:hAnsi="Times New Roman" w:cs="Times New Roman"/>
          <w:sz w:val="24"/>
          <w:szCs w:val="24"/>
          <w:lang w:val="en-GB"/>
        </w:rPr>
      </w:pPr>
    </w:p>
    <w:p w14:paraId="3D48829D" w14:textId="77777777" w:rsidR="00C41430" w:rsidRDefault="00C41430" w:rsidP="00C41430">
      <w:pPr>
        <w:tabs>
          <w:tab w:val="left" w:pos="4203"/>
        </w:tabs>
        <w:spacing w:after="0" w:line="240" w:lineRule="auto"/>
        <w:jc w:val="both"/>
        <w:rPr>
          <w:rFonts w:ascii="Times New Roman" w:eastAsia="Times New Roman" w:hAnsi="Times New Roman" w:cs="Times New Roman"/>
          <w:i/>
          <w:sz w:val="24"/>
          <w:szCs w:val="24"/>
          <w:lang w:val="en-GB"/>
        </w:rPr>
      </w:pPr>
      <w:r w:rsidRPr="00D36BA7">
        <w:rPr>
          <w:rFonts w:ascii="Times New Roman" w:eastAsia="Times New Roman" w:hAnsi="Times New Roman" w:cs="Times New Roman"/>
          <w:sz w:val="24"/>
          <w:szCs w:val="24"/>
          <w:lang w:val="en-GB"/>
        </w:rPr>
        <w:t xml:space="preserve">Regarding the number of complaints on the work of media service providers, during 2021, it was 72, out of which 13 is the </w:t>
      </w:r>
      <w:r w:rsidRPr="00D36BA7">
        <w:rPr>
          <w:rFonts w:ascii="Times New Roman" w:eastAsia="Times New Roman" w:hAnsi="Times New Roman" w:cs="Times New Roman"/>
          <w:iCs/>
          <w:sz w:val="24"/>
          <w:szCs w:val="24"/>
          <w:lang w:val="en-GB"/>
        </w:rPr>
        <w:t xml:space="preserve">number of complaints on the work of media service providers, for the reporting period </w:t>
      </w:r>
      <w:r w:rsidRPr="00450592">
        <w:rPr>
          <w:rFonts w:ascii="Times New Roman" w:eastAsia="Times New Roman" w:hAnsi="Times New Roman" w:cs="Times New Roman"/>
          <w:b/>
          <w:iCs/>
          <w:sz w:val="24"/>
          <w:szCs w:val="24"/>
          <w:lang w:val="en-GB"/>
        </w:rPr>
        <w:t>IV quarter of 2021</w:t>
      </w:r>
      <w:r w:rsidRPr="00D36BA7">
        <w:rPr>
          <w:rFonts w:ascii="Times New Roman" w:eastAsia="Times New Roman" w:hAnsi="Times New Roman" w:cs="Times New Roman"/>
          <w:iCs/>
          <w:sz w:val="24"/>
          <w:szCs w:val="24"/>
          <w:lang w:val="en-GB"/>
        </w:rPr>
        <w:t xml:space="preserve">. </w:t>
      </w:r>
      <w:r w:rsidRPr="00D36BA7">
        <w:rPr>
          <w:rFonts w:ascii="Times New Roman" w:eastAsia="Times New Roman" w:hAnsi="Times New Roman" w:cs="Times New Roman"/>
          <w:sz w:val="24"/>
          <w:szCs w:val="24"/>
          <w:lang w:val="en-GB"/>
        </w:rPr>
        <w:t>For each of the complaint/ application, Regulator’s expert department inspected the specific program content and prepared a report for the Council, which further acted in accordance with legal powers.</w:t>
      </w:r>
      <w:r w:rsidRPr="00D36BA7">
        <w:rPr>
          <w:rFonts w:ascii="Times New Roman" w:hAnsi="Times New Roman" w:cs="Times New Roman"/>
          <w:i/>
          <w:sz w:val="24"/>
          <w:szCs w:val="24"/>
          <w:lang w:val="en-GB"/>
        </w:rPr>
        <w:t xml:space="preserve"> </w:t>
      </w:r>
      <w:r w:rsidRPr="00D36BA7">
        <w:rPr>
          <w:rFonts w:ascii="Times New Roman" w:eastAsia="Times New Roman" w:hAnsi="Times New Roman" w:cs="Times New Roman"/>
          <w:i/>
          <w:sz w:val="24"/>
          <w:szCs w:val="24"/>
          <w:lang w:val="en-GB"/>
        </w:rPr>
        <w:t xml:space="preserve"> </w:t>
      </w:r>
    </w:p>
    <w:p w14:paraId="21C78A51" w14:textId="77777777" w:rsidR="00C41430" w:rsidRDefault="00C41430" w:rsidP="00C41430">
      <w:pPr>
        <w:tabs>
          <w:tab w:val="left" w:pos="4203"/>
        </w:tabs>
        <w:spacing w:after="0" w:line="240" w:lineRule="auto"/>
        <w:jc w:val="both"/>
        <w:rPr>
          <w:rFonts w:ascii="Times New Roman" w:eastAsia="Times New Roman" w:hAnsi="Times New Roman" w:cs="Times New Roman"/>
          <w:i/>
          <w:sz w:val="24"/>
          <w:szCs w:val="24"/>
          <w:lang w:val="en-GB"/>
        </w:rPr>
      </w:pPr>
    </w:p>
    <w:p w14:paraId="7F1211A0" w14:textId="77777777" w:rsidR="00C41430" w:rsidRPr="00703AB4" w:rsidRDefault="00C41430" w:rsidP="00C41430">
      <w:pPr>
        <w:spacing w:after="160" w:line="259" w:lineRule="auto"/>
        <w:contextualSpacing/>
        <w:rPr>
          <w:rFonts w:ascii="Times New Roman" w:hAnsi="Times New Roman" w:cs="Times New Roman"/>
          <w:bCs/>
          <w:sz w:val="24"/>
          <w:szCs w:val="24"/>
          <w:lang w:val="en-GB"/>
        </w:rPr>
      </w:pPr>
      <w:r>
        <w:rPr>
          <w:rFonts w:ascii="Times New Roman" w:hAnsi="Times New Roman" w:cs="Times New Roman"/>
          <w:bCs/>
          <w:sz w:val="24"/>
          <w:szCs w:val="24"/>
          <w:lang w:val="en-GB"/>
        </w:rPr>
        <w:t xml:space="preserve">In </w:t>
      </w:r>
      <w:r w:rsidRPr="00703AB4">
        <w:rPr>
          <w:rFonts w:ascii="Times New Roman" w:hAnsi="Times New Roman" w:cs="Times New Roman"/>
          <w:bCs/>
          <w:sz w:val="24"/>
          <w:szCs w:val="24"/>
          <w:lang w:val="en-GB"/>
        </w:rPr>
        <w:t>reporting period</w:t>
      </w:r>
      <w:r>
        <w:rPr>
          <w:rFonts w:ascii="Times New Roman" w:hAnsi="Times New Roman" w:cs="Times New Roman"/>
          <w:bCs/>
          <w:sz w:val="24"/>
          <w:szCs w:val="24"/>
          <w:lang w:val="en-GB"/>
        </w:rPr>
        <w:t xml:space="preserve"> </w:t>
      </w:r>
      <w:r w:rsidRPr="00703AB4">
        <w:rPr>
          <w:rFonts w:ascii="Times New Roman" w:hAnsi="Times New Roman" w:cs="Times New Roman"/>
          <w:b/>
          <w:bCs/>
          <w:sz w:val="24"/>
          <w:szCs w:val="24"/>
          <w:lang w:val="en-GB"/>
        </w:rPr>
        <w:t>I quarter</w:t>
      </w:r>
      <w:r>
        <w:rPr>
          <w:rFonts w:ascii="Times New Roman" w:hAnsi="Times New Roman" w:cs="Times New Roman"/>
          <w:b/>
          <w:bCs/>
          <w:sz w:val="24"/>
          <w:szCs w:val="24"/>
          <w:lang w:val="en-GB"/>
        </w:rPr>
        <w:t xml:space="preserve"> of</w:t>
      </w:r>
      <w:r w:rsidRPr="00703AB4">
        <w:rPr>
          <w:rFonts w:ascii="Times New Roman" w:hAnsi="Times New Roman" w:cs="Times New Roman"/>
          <w:b/>
          <w:bCs/>
          <w:sz w:val="24"/>
          <w:szCs w:val="24"/>
          <w:lang w:val="en-GB"/>
        </w:rPr>
        <w:t xml:space="preserve"> 2022</w:t>
      </w:r>
      <w:r>
        <w:rPr>
          <w:rFonts w:ascii="Times New Roman" w:hAnsi="Times New Roman" w:cs="Times New Roman"/>
          <w:bCs/>
          <w:sz w:val="24"/>
          <w:szCs w:val="24"/>
          <w:lang w:val="en-GB"/>
        </w:rPr>
        <w:t xml:space="preserve">. </w:t>
      </w:r>
      <w:r w:rsidRPr="00703AB4">
        <w:rPr>
          <w:rFonts w:ascii="Times New Roman" w:hAnsi="Times New Roman" w:cs="Times New Roman"/>
          <w:bCs/>
          <w:sz w:val="24"/>
          <w:szCs w:val="24"/>
          <w:lang w:val="en-GB"/>
        </w:rPr>
        <w:t>, the Ministry of Culture and Information was working on creating workshops that will be held until the end of 2022.</w:t>
      </w:r>
    </w:p>
    <w:p w14:paraId="733B1CE9" w14:textId="77777777" w:rsidR="00C41430" w:rsidRDefault="00C41430" w:rsidP="00C41430">
      <w:pPr>
        <w:suppressAutoHyphens/>
        <w:jc w:val="both"/>
        <w:rPr>
          <w:rFonts w:ascii="Times New Roman" w:eastAsia="Calibri" w:hAnsi="Times New Roman" w:cs="Times New Roman"/>
          <w:b/>
          <w:color w:val="FF0000"/>
          <w:sz w:val="24"/>
          <w:szCs w:val="24"/>
          <w:lang w:val="en-GB" w:eastAsia="zh-CN"/>
        </w:rPr>
      </w:pPr>
    </w:p>
    <w:p w14:paraId="3DD1052A" w14:textId="77777777" w:rsidR="00C41430" w:rsidRDefault="00C41430" w:rsidP="00C41430">
      <w:pPr>
        <w:tabs>
          <w:tab w:val="left" w:pos="4203"/>
        </w:tabs>
        <w:spacing w:after="0" w:line="240" w:lineRule="auto"/>
        <w:jc w:val="both"/>
        <w:rPr>
          <w:rFonts w:ascii="Times New Roman" w:eastAsia="Times New Roman" w:hAnsi="Times New Roman" w:cs="Times New Roman"/>
          <w:i/>
          <w:sz w:val="24"/>
          <w:szCs w:val="24"/>
          <w:lang w:val="en-GB"/>
        </w:rPr>
      </w:pPr>
      <w:r w:rsidRPr="00D36BA7">
        <w:rPr>
          <w:rFonts w:ascii="Times New Roman" w:eastAsia="Times New Roman" w:hAnsi="Times New Roman" w:cs="Times New Roman"/>
          <w:sz w:val="24"/>
          <w:szCs w:val="24"/>
          <w:lang w:val="en-GB"/>
        </w:rPr>
        <w:t xml:space="preserve">Regarding the number of complaints on the </w:t>
      </w:r>
      <w:r>
        <w:rPr>
          <w:rFonts w:ascii="Times New Roman" w:eastAsia="Times New Roman" w:hAnsi="Times New Roman" w:cs="Times New Roman"/>
          <w:sz w:val="24"/>
          <w:szCs w:val="24"/>
          <w:lang w:val="en-GB"/>
        </w:rPr>
        <w:t xml:space="preserve">work of media service providers, it was 59 </w:t>
      </w:r>
      <w:r w:rsidRPr="00D36BA7">
        <w:rPr>
          <w:rFonts w:ascii="Times New Roman" w:eastAsia="Times New Roman" w:hAnsi="Times New Roman" w:cs="Times New Roman"/>
          <w:iCs/>
          <w:sz w:val="24"/>
          <w:szCs w:val="24"/>
          <w:lang w:val="en-GB"/>
        </w:rPr>
        <w:t xml:space="preserve">for the reporting period </w:t>
      </w:r>
      <w:r>
        <w:rPr>
          <w:rFonts w:ascii="Times New Roman" w:eastAsia="Times New Roman" w:hAnsi="Times New Roman" w:cs="Times New Roman"/>
          <w:b/>
          <w:iCs/>
          <w:sz w:val="24"/>
          <w:szCs w:val="24"/>
          <w:lang w:val="en-GB"/>
        </w:rPr>
        <w:t xml:space="preserve">I quarter of 2022. </w:t>
      </w:r>
      <w:r w:rsidRPr="00D36BA7">
        <w:rPr>
          <w:rFonts w:ascii="Times New Roman" w:eastAsia="Times New Roman" w:hAnsi="Times New Roman" w:cs="Times New Roman"/>
          <w:sz w:val="24"/>
          <w:szCs w:val="24"/>
          <w:lang w:val="en-GB"/>
        </w:rPr>
        <w:t>For each of the complaint/ application, Regulator’s expert department inspected the specific program content and prepared a report for the Council, which further acted in accordance with legal powers.</w:t>
      </w:r>
      <w:r w:rsidRPr="00D36BA7">
        <w:rPr>
          <w:rFonts w:ascii="Times New Roman" w:hAnsi="Times New Roman" w:cs="Times New Roman"/>
          <w:i/>
          <w:sz w:val="24"/>
          <w:szCs w:val="24"/>
          <w:lang w:val="en-GB"/>
        </w:rPr>
        <w:t xml:space="preserve"> </w:t>
      </w:r>
      <w:r w:rsidRPr="00D36BA7">
        <w:rPr>
          <w:rFonts w:ascii="Times New Roman" w:eastAsia="Times New Roman" w:hAnsi="Times New Roman" w:cs="Times New Roman"/>
          <w:i/>
          <w:sz w:val="24"/>
          <w:szCs w:val="24"/>
          <w:lang w:val="en-GB"/>
        </w:rPr>
        <w:t xml:space="preserve"> </w:t>
      </w:r>
    </w:p>
    <w:p w14:paraId="16BFF31A" w14:textId="77777777" w:rsidR="00C41430" w:rsidRPr="00D36BA7" w:rsidRDefault="00C41430" w:rsidP="00C41430">
      <w:pPr>
        <w:suppressAutoHyphens/>
        <w:jc w:val="both"/>
        <w:rPr>
          <w:rFonts w:ascii="Times New Roman" w:eastAsia="Calibri" w:hAnsi="Times New Roman" w:cs="Times New Roman"/>
          <w:b/>
          <w:color w:val="FF0000"/>
          <w:sz w:val="24"/>
          <w:szCs w:val="24"/>
          <w:lang w:val="en-GB" w:eastAsia="zh-CN"/>
        </w:rPr>
      </w:pPr>
    </w:p>
    <w:p w14:paraId="5CDDF3ED" w14:textId="77777777" w:rsidR="00C41430" w:rsidRPr="00D36BA7" w:rsidRDefault="00C41430" w:rsidP="00C41430">
      <w:pPr>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3.3.2.10. Effectively monitor the functioning of the system of co-financing media projects from the budgetary and/or public financial resources pursuant to new legislation on project funding of media.</w:t>
      </w:r>
    </w:p>
    <w:p w14:paraId="49E3AFE0" w14:textId="77777777" w:rsidR="00C41430" w:rsidRPr="00D36BA7" w:rsidRDefault="00C41430" w:rsidP="00C41430">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Timeframe: Continuously</w:t>
      </w:r>
    </w:p>
    <w:p w14:paraId="3EDF09FA" w14:textId="77777777" w:rsidR="00C41430" w:rsidRPr="00D36BA7" w:rsidRDefault="00C41430" w:rsidP="00C41430">
      <w:pPr>
        <w:shd w:val="clear" w:color="auto" w:fill="FFFFFF"/>
        <w:tabs>
          <w:tab w:val="left" w:pos="8087"/>
        </w:tabs>
        <w:suppressAutoHyphens/>
        <w:spacing w:after="12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sz w:val="24"/>
          <w:szCs w:val="24"/>
          <w:lang w:val="en-GB" w:eastAsia="zh-CN"/>
        </w:rPr>
        <w:t xml:space="preserve">In first half of 2021 the Ministry of Culture and Media, issued reports on the realization of projects co-financed on the open calls in the field of public information announced in 2019. In addition to the basic information regarding the open calls, the number of submitted and approved projects, the structure of the submitted projects, the reports also analyzed the quality of the supported projects based on the data from the narrative and financial reports of the users and produced media content. The reports can be downloaded at the following link: </w:t>
      </w:r>
      <w:hyperlink r:id="rId35" w:history="1">
        <w:r w:rsidRPr="00D36BA7">
          <w:rPr>
            <w:rFonts w:ascii="Times New Roman" w:eastAsia="Calibri" w:hAnsi="Times New Roman" w:cs="Times New Roman"/>
            <w:color w:val="0000FF"/>
            <w:sz w:val="24"/>
            <w:szCs w:val="24"/>
            <w:u w:val="single"/>
            <w:lang w:val="en-GB" w:eastAsia="zh-CN"/>
          </w:rPr>
          <w:t>https://www.kultura.gov.rs/konkursi/30</w:t>
        </w:r>
      </w:hyperlink>
      <w:r w:rsidRPr="00D36BA7">
        <w:rPr>
          <w:rFonts w:ascii="Times New Roman" w:eastAsia="Calibri" w:hAnsi="Times New Roman" w:cs="Times New Roman"/>
          <w:sz w:val="24"/>
          <w:szCs w:val="24"/>
          <w:lang w:val="en-GB" w:eastAsia="zh-CN"/>
        </w:rPr>
        <w:t>.</w:t>
      </w:r>
    </w:p>
    <w:p w14:paraId="0D8EA15A" w14:textId="77777777" w:rsidR="00C41430" w:rsidRPr="00D36BA7" w:rsidRDefault="00C41430" w:rsidP="00C41430">
      <w:pPr>
        <w:suppressAutoHyphens/>
        <w:jc w:val="both"/>
        <w:rPr>
          <w:rFonts w:ascii="Times New Roman" w:eastAsia="Calibri" w:hAnsi="Times New Roman" w:cs="Times New Roman"/>
          <w:sz w:val="24"/>
          <w:lang w:val="en-GB" w:eastAsia="zh-CN"/>
        </w:rPr>
      </w:pPr>
      <w:r w:rsidRPr="00D36BA7">
        <w:rPr>
          <w:rFonts w:ascii="Times New Roman" w:eastAsia="Calibri" w:hAnsi="Times New Roman" w:cs="Times New Roman"/>
          <w:sz w:val="24"/>
          <w:szCs w:val="24"/>
          <w:lang w:val="en-GB" w:eastAsia="zh-CN"/>
        </w:rPr>
        <w:t xml:space="preserve">In first half of 2021 </w:t>
      </w:r>
      <w:r w:rsidRPr="00D36BA7">
        <w:rPr>
          <w:rFonts w:ascii="Times New Roman" w:eastAsia="Calibri" w:hAnsi="Times New Roman" w:cs="Times New Roman"/>
          <w:sz w:val="24"/>
          <w:lang w:val="en-GB" w:eastAsia="zh-CN"/>
        </w:rPr>
        <w:t>the Ministry of Culture and Information announced ten calls for proposals for co-financing of projects of public interest in the field of public information. The open calls were open from 13 January to 12 February 2021.</w:t>
      </w:r>
    </w:p>
    <w:p w14:paraId="33D0B1E5" w14:textId="77777777" w:rsidR="00C41430" w:rsidRPr="00D36BA7" w:rsidRDefault="00C41430" w:rsidP="00C41430">
      <w:pPr>
        <w:suppressAutoHyphens/>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eastAsia="zh-CN"/>
        </w:rPr>
        <w:lastRenderedPageBreak/>
        <w:t xml:space="preserve">In first half of 2021 </w:t>
      </w:r>
      <w:r w:rsidRPr="00D36BA7">
        <w:rPr>
          <w:rFonts w:ascii="Times New Roman" w:eastAsia="Calibri" w:hAnsi="Times New Roman" w:cs="Times New Roman"/>
          <w:sz w:val="24"/>
          <w:lang w:val="en-GB" w:eastAsia="zh-CN"/>
        </w:rPr>
        <w:t xml:space="preserve">the decisions were adopted on the allocation of funds for ten open calls for co-financing of projects of public interest in the field of public information </w:t>
      </w:r>
      <w:r w:rsidRPr="00D36BA7">
        <w:rPr>
          <w:rFonts w:ascii="Times New Roman" w:eastAsia="Calibri" w:hAnsi="Times New Roman" w:cs="Times New Roman"/>
          <w:sz w:val="24"/>
          <w:szCs w:val="24"/>
          <w:lang w:val="en-GB"/>
        </w:rPr>
        <w:t>and the total amount of 310,000,000.00 dinars was allocated for the implementation of a total of 548 projects.</w:t>
      </w:r>
    </w:p>
    <w:p w14:paraId="68455A82" w14:textId="77777777" w:rsidR="00C41430" w:rsidRPr="00D36BA7" w:rsidRDefault="00C41430" w:rsidP="00C41430">
      <w:pPr>
        <w:spacing w:after="16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In III quarter of 2021 the Ministry of Culture and Information worked on the preparation of reports on implemented calls for proposals and implemented projects, which were supported in nine calls of proposals (over 540 projects) in the field of public information in 2020. The subject reports will be published on the official website of the Ministry. Based on the results of the evaluation, the Ministry will project priority topics and missing media content for the upcoming call for proposals in 2022 and will also base on it the planning of trainings for improving the professional and ethical capacities of journalists and media workers.</w:t>
      </w:r>
    </w:p>
    <w:p w14:paraId="47AE0F88" w14:textId="77777777" w:rsidR="00C41430" w:rsidRPr="00D36BA7" w:rsidRDefault="00C41430" w:rsidP="00C41430">
      <w:pPr>
        <w:spacing w:after="16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In IV quarter of 2021, the following reports have been prepared and are available on the website of the Ministry of Culture and Information:</w:t>
      </w:r>
    </w:p>
    <w:p w14:paraId="7B96BA3B" w14:textId="77777777" w:rsidR="00C41430" w:rsidRPr="00D36BA7" w:rsidRDefault="00C41430" w:rsidP="00C41430">
      <w:pPr>
        <w:spacing w:after="16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on the implementation of the open call for co-financing projects for production of media content for print media and news agencies in 2020;</w:t>
      </w:r>
    </w:p>
    <w:p w14:paraId="607363DD" w14:textId="77777777" w:rsidR="00C41430" w:rsidRPr="00D36BA7" w:rsidRDefault="00C41430" w:rsidP="00C41430">
      <w:pPr>
        <w:spacing w:after="16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-on the implementation of the open call for co-financing projects for organizing and participating in professional, scientific and appropriate gatherings as well as the improvement of professional and ethical standards in the field of public information in 2020;</w:t>
      </w:r>
    </w:p>
    <w:p w14:paraId="45CB0DD8" w14:textId="77777777" w:rsidR="00C41430" w:rsidRPr="00D36BA7" w:rsidRDefault="00C41430" w:rsidP="00C41430">
      <w:pPr>
        <w:spacing w:after="16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-on the implementation of the open call for co-financing projects for production of media content in the languages of national minorities in 2020;</w:t>
      </w:r>
    </w:p>
    <w:p w14:paraId="19DEFB47" w14:textId="77777777" w:rsidR="00C41430" w:rsidRPr="00D36BA7" w:rsidRDefault="00C41430" w:rsidP="00C41430">
      <w:pPr>
        <w:spacing w:after="16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-on the implementation of the open call for co-financing projects for production of media content intended for persons with disabilities in 2020;</w:t>
      </w:r>
    </w:p>
    <w:p w14:paraId="1A5A842C" w14:textId="77777777" w:rsidR="00C41430" w:rsidRPr="00D36BA7" w:rsidRDefault="00C41430" w:rsidP="00C41430">
      <w:pPr>
        <w:spacing w:after="16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-on the implementation of the open call for co-financing projects for production of media content for internet media in 2020;</w:t>
      </w:r>
    </w:p>
    <w:p w14:paraId="1D8D5A5D" w14:textId="77777777" w:rsidR="00C41430" w:rsidRPr="00D36BA7" w:rsidRDefault="00C41430" w:rsidP="00C41430">
      <w:pPr>
        <w:spacing w:after="16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xml:space="preserve">- </w:t>
      </w:r>
      <w:proofErr w:type="gramStart"/>
      <w:r w:rsidRPr="00D36BA7">
        <w:rPr>
          <w:rFonts w:ascii="Times New Roman" w:eastAsia="Calibri" w:hAnsi="Times New Roman" w:cs="Times New Roman"/>
          <w:bCs/>
          <w:sz w:val="24"/>
          <w:szCs w:val="24"/>
          <w:lang w:val="en-GB"/>
        </w:rPr>
        <w:t>on</w:t>
      </w:r>
      <w:proofErr w:type="gramEnd"/>
      <w:r w:rsidRPr="00D36BA7">
        <w:rPr>
          <w:rFonts w:ascii="Times New Roman" w:eastAsia="Calibri" w:hAnsi="Times New Roman" w:cs="Times New Roman"/>
          <w:bCs/>
          <w:sz w:val="24"/>
          <w:szCs w:val="24"/>
          <w:lang w:val="en-GB"/>
        </w:rPr>
        <w:t xml:space="preserve"> the implementation of the of the open call for co-financing projects for the production of media content for radio in 2020;</w:t>
      </w:r>
    </w:p>
    <w:p w14:paraId="52D0551C" w14:textId="77777777" w:rsidR="00C41430" w:rsidRPr="00D36BA7" w:rsidRDefault="00C41430" w:rsidP="00C41430">
      <w:pPr>
        <w:spacing w:after="16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on the implementation of the of the open call for co-financing projects for production of media content for Serbian people in the countries of the region in 2020;</w:t>
      </w:r>
    </w:p>
    <w:p w14:paraId="1D5DFD46" w14:textId="77777777" w:rsidR="00C41430" w:rsidRPr="00D36BA7" w:rsidRDefault="00C41430" w:rsidP="00C41430">
      <w:pPr>
        <w:spacing w:after="16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on the implementation of projects in the open call for co-financing projects for the production of media content that are implemented through electronic media whose publishers are based in the territory of AP Kosovo and Metohija in 2020;</w:t>
      </w:r>
    </w:p>
    <w:p w14:paraId="39CA21B3" w14:textId="77777777" w:rsidR="00C41430" w:rsidRDefault="00C41430" w:rsidP="00C41430">
      <w:pPr>
        <w:spacing w:after="16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xml:space="preserve">- </w:t>
      </w:r>
      <w:proofErr w:type="gramStart"/>
      <w:r w:rsidRPr="00D36BA7">
        <w:rPr>
          <w:rFonts w:ascii="Times New Roman" w:eastAsia="Calibri" w:hAnsi="Times New Roman" w:cs="Times New Roman"/>
          <w:bCs/>
          <w:sz w:val="24"/>
          <w:szCs w:val="24"/>
          <w:lang w:val="en-GB"/>
        </w:rPr>
        <w:t>on</w:t>
      </w:r>
      <w:proofErr w:type="gramEnd"/>
      <w:r w:rsidRPr="00D36BA7">
        <w:rPr>
          <w:rFonts w:ascii="Times New Roman" w:eastAsia="Calibri" w:hAnsi="Times New Roman" w:cs="Times New Roman"/>
          <w:bCs/>
          <w:sz w:val="24"/>
          <w:szCs w:val="24"/>
          <w:lang w:val="en-GB"/>
        </w:rPr>
        <w:t xml:space="preserve"> the implementation of the of the open call for co-financing projects for production of media content for televisions in 2020.</w:t>
      </w:r>
    </w:p>
    <w:p w14:paraId="1A7B9D81" w14:textId="77777777" w:rsidR="00C41430" w:rsidRDefault="00C41430" w:rsidP="00C41430">
      <w:pPr>
        <w:spacing w:after="0"/>
        <w:jc w:val="both"/>
        <w:rPr>
          <w:rFonts w:ascii="Times New Roman" w:hAnsi="Times New Roman" w:cs="Times New Roman"/>
          <w:bCs/>
          <w:sz w:val="24"/>
          <w:szCs w:val="24"/>
          <w:lang w:val="en-GB"/>
        </w:rPr>
      </w:pPr>
      <w:r w:rsidRPr="00DD1865">
        <w:rPr>
          <w:rFonts w:ascii="Times New Roman" w:hAnsi="Times New Roman" w:cs="Times New Roman"/>
          <w:bCs/>
          <w:sz w:val="24"/>
          <w:szCs w:val="24"/>
          <w:lang w:val="en-GB"/>
        </w:rPr>
        <w:t>In parallel with the work on amendments to the Law on Public Information and Media,</w:t>
      </w:r>
      <w:r>
        <w:rPr>
          <w:rFonts w:ascii="Times New Roman" w:hAnsi="Times New Roman" w:cs="Times New Roman"/>
          <w:bCs/>
          <w:sz w:val="24"/>
          <w:szCs w:val="24"/>
          <w:lang w:val="en-GB"/>
        </w:rPr>
        <w:t xml:space="preserve"> in reporting period </w:t>
      </w:r>
      <w:r w:rsidRPr="00EB7946">
        <w:rPr>
          <w:rFonts w:ascii="Times New Roman" w:hAnsi="Times New Roman" w:cs="Times New Roman"/>
          <w:b/>
          <w:bCs/>
          <w:sz w:val="24"/>
          <w:szCs w:val="24"/>
          <w:lang w:val="en-GB"/>
        </w:rPr>
        <w:t>I quart</w:t>
      </w:r>
      <w:r>
        <w:rPr>
          <w:rFonts w:ascii="Times New Roman" w:hAnsi="Times New Roman" w:cs="Times New Roman"/>
          <w:b/>
          <w:bCs/>
          <w:sz w:val="24"/>
          <w:szCs w:val="24"/>
          <w:lang w:val="en-GB"/>
        </w:rPr>
        <w:t>er of</w:t>
      </w:r>
      <w:r w:rsidRPr="00EB7946">
        <w:rPr>
          <w:rFonts w:ascii="Times New Roman" w:hAnsi="Times New Roman" w:cs="Times New Roman"/>
          <w:b/>
          <w:bCs/>
          <w:sz w:val="24"/>
          <w:szCs w:val="24"/>
          <w:lang w:val="en-GB"/>
        </w:rPr>
        <w:t xml:space="preserve"> 2022.</w:t>
      </w:r>
      <w:r w:rsidRPr="00DD1865">
        <w:rPr>
          <w:rFonts w:ascii="Times New Roman" w:hAnsi="Times New Roman" w:cs="Times New Roman"/>
          <w:bCs/>
          <w:sz w:val="24"/>
          <w:szCs w:val="24"/>
          <w:lang w:val="en-GB"/>
        </w:rPr>
        <w:t xml:space="preserve"> </w:t>
      </w:r>
      <w:proofErr w:type="gramStart"/>
      <w:r w:rsidRPr="00D85F87">
        <w:rPr>
          <w:rFonts w:ascii="Times New Roman" w:hAnsi="Times New Roman" w:cs="Times New Roman"/>
          <w:b/>
          <w:bCs/>
          <w:sz w:val="24"/>
          <w:szCs w:val="24"/>
          <w:u w:val="single"/>
          <w:lang w:val="en-GB"/>
        </w:rPr>
        <w:t>the</w:t>
      </w:r>
      <w:proofErr w:type="gramEnd"/>
      <w:r w:rsidRPr="00D85F87">
        <w:rPr>
          <w:rFonts w:ascii="Times New Roman" w:hAnsi="Times New Roman" w:cs="Times New Roman"/>
          <w:b/>
          <w:bCs/>
          <w:sz w:val="24"/>
          <w:szCs w:val="24"/>
          <w:u w:val="single"/>
          <w:lang w:val="en-GB"/>
        </w:rPr>
        <w:t xml:space="preserve"> Ministry of Culture and Information</w:t>
      </w:r>
      <w:r w:rsidRPr="00DD1865">
        <w:rPr>
          <w:rFonts w:ascii="Times New Roman" w:hAnsi="Times New Roman" w:cs="Times New Roman"/>
          <w:bCs/>
          <w:sz w:val="24"/>
          <w:szCs w:val="24"/>
          <w:lang w:val="en-GB"/>
        </w:rPr>
        <w:t xml:space="preserve"> has developed guidelines for defining and justifying the costs of projects for the production of media content and organizing professional, scientific and appropriate gatherings in the field. </w:t>
      </w:r>
      <w:proofErr w:type="gramStart"/>
      <w:r w:rsidRPr="00DD1865">
        <w:rPr>
          <w:rFonts w:ascii="Times New Roman" w:hAnsi="Times New Roman" w:cs="Times New Roman"/>
          <w:bCs/>
          <w:sz w:val="24"/>
          <w:szCs w:val="24"/>
          <w:lang w:val="en-GB"/>
        </w:rPr>
        <w:t>of</w:t>
      </w:r>
      <w:proofErr w:type="gramEnd"/>
      <w:r w:rsidRPr="00DD1865">
        <w:rPr>
          <w:rFonts w:ascii="Times New Roman" w:hAnsi="Times New Roman" w:cs="Times New Roman"/>
          <w:bCs/>
          <w:sz w:val="24"/>
          <w:szCs w:val="24"/>
          <w:lang w:val="en-GB"/>
        </w:rPr>
        <w:t xml:space="preserve"> public information in accordance with the</w:t>
      </w:r>
      <w:r>
        <w:rPr>
          <w:rFonts w:ascii="Times New Roman" w:hAnsi="Times New Roman" w:cs="Times New Roman"/>
          <w:bCs/>
          <w:sz w:val="24"/>
          <w:szCs w:val="24"/>
          <w:lang w:val="en-GB"/>
        </w:rPr>
        <w:t xml:space="preserve"> Regulation </w:t>
      </w:r>
      <w:r w:rsidRPr="00DD1865">
        <w:rPr>
          <w:rFonts w:ascii="Times New Roman" w:hAnsi="Times New Roman" w:cs="Times New Roman"/>
          <w:bCs/>
          <w:sz w:val="24"/>
          <w:szCs w:val="24"/>
          <w:lang w:val="en-GB"/>
        </w:rPr>
        <w:t xml:space="preserve">on the conditions and criteria for compliance with state aid in the field of public information, which was adopted by the </w:t>
      </w:r>
      <w:r w:rsidRPr="00DD1865">
        <w:rPr>
          <w:rFonts w:ascii="Times New Roman" w:hAnsi="Times New Roman" w:cs="Times New Roman"/>
          <w:bCs/>
          <w:sz w:val="24"/>
          <w:szCs w:val="24"/>
          <w:lang w:val="en-GB"/>
        </w:rPr>
        <w:lastRenderedPageBreak/>
        <w:t xml:space="preserve">Ministry of Finance in January 2022. This </w:t>
      </w:r>
      <w:r>
        <w:rPr>
          <w:rFonts w:ascii="Times New Roman" w:hAnsi="Times New Roman" w:cs="Times New Roman"/>
          <w:bCs/>
          <w:sz w:val="24"/>
          <w:szCs w:val="24"/>
          <w:lang w:val="en-GB"/>
        </w:rPr>
        <w:t>Regulation</w:t>
      </w:r>
      <w:r w:rsidRPr="00DD1865">
        <w:rPr>
          <w:rFonts w:ascii="Times New Roman" w:hAnsi="Times New Roman" w:cs="Times New Roman"/>
          <w:bCs/>
          <w:sz w:val="24"/>
          <w:szCs w:val="24"/>
          <w:lang w:val="en-GB"/>
        </w:rPr>
        <w:t xml:space="preserve"> also prescribes the obligation of the state aid provider to develop an effective mechanism for monitoring and reporting on the granted aid.</w:t>
      </w:r>
    </w:p>
    <w:p w14:paraId="135630A9" w14:textId="77777777" w:rsidR="00C41430" w:rsidRDefault="00C41430" w:rsidP="00C41430">
      <w:pPr>
        <w:spacing w:after="0"/>
        <w:jc w:val="both"/>
        <w:rPr>
          <w:rFonts w:ascii="Times New Roman" w:hAnsi="Times New Roman" w:cs="Times New Roman"/>
          <w:bCs/>
          <w:sz w:val="24"/>
          <w:szCs w:val="24"/>
          <w:lang w:val="en-GB"/>
        </w:rPr>
      </w:pPr>
    </w:p>
    <w:p w14:paraId="6C959237" w14:textId="77777777" w:rsidR="00C41430" w:rsidRDefault="00C41430" w:rsidP="00C41430">
      <w:pPr>
        <w:spacing w:after="0"/>
        <w:jc w:val="both"/>
        <w:rPr>
          <w:rFonts w:ascii="Times New Roman" w:hAnsi="Times New Roman" w:cs="Times New Roman"/>
          <w:bCs/>
          <w:sz w:val="24"/>
          <w:szCs w:val="24"/>
          <w:lang w:val="en-GB"/>
        </w:rPr>
      </w:pPr>
      <w:r w:rsidRPr="000D31E4">
        <w:rPr>
          <w:rFonts w:ascii="Times New Roman" w:hAnsi="Times New Roman" w:cs="Times New Roman"/>
          <w:bCs/>
          <w:sz w:val="24"/>
          <w:szCs w:val="24"/>
          <w:lang w:val="en-GB"/>
        </w:rPr>
        <w:t xml:space="preserve">In addition, in order to improve the transparency of project co-financing and better insight into the project implementation process, participants in the </w:t>
      </w:r>
      <w:r>
        <w:rPr>
          <w:rFonts w:ascii="Times New Roman" w:hAnsi="Times New Roman" w:cs="Times New Roman"/>
          <w:bCs/>
          <w:sz w:val="24"/>
          <w:szCs w:val="24"/>
          <w:lang w:val="en-GB"/>
        </w:rPr>
        <w:t>open calls</w:t>
      </w:r>
      <w:r w:rsidRPr="000D31E4">
        <w:rPr>
          <w:rFonts w:ascii="Times New Roman" w:hAnsi="Times New Roman" w:cs="Times New Roman"/>
          <w:bCs/>
          <w:sz w:val="24"/>
          <w:szCs w:val="24"/>
          <w:lang w:val="en-GB"/>
        </w:rPr>
        <w:t xml:space="preserve"> for co-financing </w:t>
      </w:r>
      <w:r>
        <w:rPr>
          <w:rFonts w:ascii="Times New Roman" w:hAnsi="Times New Roman" w:cs="Times New Roman"/>
          <w:bCs/>
          <w:sz w:val="24"/>
          <w:szCs w:val="24"/>
          <w:lang w:val="en-GB"/>
        </w:rPr>
        <w:t xml:space="preserve">projects for production of </w:t>
      </w:r>
      <w:r w:rsidRPr="000D31E4">
        <w:rPr>
          <w:rFonts w:ascii="Times New Roman" w:hAnsi="Times New Roman" w:cs="Times New Roman"/>
          <w:bCs/>
          <w:sz w:val="24"/>
          <w:szCs w:val="24"/>
          <w:lang w:val="en-GB"/>
        </w:rPr>
        <w:t xml:space="preserve">media content </w:t>
      </w:r>
      <w:r>
        <w:rPr>
          <w:rFonts w:ascii="Times New Roman" w:hAnsi="Times New Roman" w:cs="Times New Roman"/>
          <w:bCs/>
          <w:sz w:val="24"/>
          <w:szCs w:val="24"/>
          <w:lang w:val="en-GB"/>
        </w:rPr>
        <w:t xml:space="preserve">of public interest </w:t>
      </w:r>
      <w:r w:rsidRPr="000D31E4">
        <w:rPr>
          <w:rFonts w:ascii="Times New Roman" w:hAnsi="Times New Roman" w:cs="Times New Roman"/>
          <w:bCs/>
          <w:sz w:val="24"/>
          <w:szCs w:val="24"/>
          <w:lang w:val="en-GB"/>
        </w:rPr>
        <w:t>announced by the Ministry are required to submit a completed Statement on publishing and broadcasting media content</w:t>
      </w:r>
      <w:r>
        <w:rPr>
          <w:rFonts w:ascii="Times New Roman" w:hAnsi="Times New Roman" w:cs="Times New Roman"/>
          <w:bCs/>
          <w:sz w:val="24"/>
          <w:szCs w:val="24"/>
          <w:lang w:val="en-GB"/>
        </w:rPr>
        <w:t xml:space="preserve">, so that the Ministry could have an insight before the realization of </w:t>
      </w:r>
      <w:r w:rsidRPr="000D31E4">
        <w:rPr>
          <w:rFonts w:ascii="Times New Roman" w:hAnsi="Times New Roman" w:cs="Times New Roman"/>
          <w:bCs/>
          <w:sz w:val="24"/>
          <w:szCs w:val="24"/>
          <w:lang w:val="en-GB"/>
        </w:rPr>
        <w:t xml:space="preserve"> media content and could monitor whether the produced content / format / type of genre corresponds to the project proposal.</w:t>
      </w:r>
    </w:p>
    <w:p w14:paraId="41174B7B" w14:textId="77777777" w:rsidR="00C41430" w:rsidRDefault="00C41430" w:rsidP="00C41430">
      <w:pPr>
        <w:spacing w:after="0"/>
        <w:jc w:val="both"/>
        <w:rPr>
          <w:rFonts w:ascii="Times New Roman" w:hAnsi="Times New Roman" w:cs="Times New Roman"/>
          <w:bCs/>
          <w:sz w:val="24"/>
          <w:szCs w:val="24"/>
          <w:lang w:val="en-GB"/>
        </w:rPr>
      </w:pPr>
    </w:p>
    <w:p w14:paraId="35B77F22" w14:textId="77777777" w:rsidR="00C41430" w:rsidRDefault="00C41430" w:rsidP="00C41430">
      <w:pPr>
        <w:spacing w:after="0"/>
        <w:jc w:val="both"/>
        <w:rPr>
          <w:rFonts w:ascii="Times New Roman" w:hAnsi="Times New Roman" w:cs="Times New Roman"/>
          <w:bCs/>
          <w:sz w:val="24"/>
          <w:szCs w:val="24"/>
          <w:lang w:val="en-GB"/>
        </w:rPr>
      </w:pPr>
      <w:r w:rsidRPr="000D31E4">
        <w:rPr>
          <w:rFonts w:ascii="Times New Roman" w:hAnsi="Times New Roman" w:cs="Times New Roman"/>
          <w:bCs/>
          <w:sz w:val="24"/>
          <w:szCs w:val="24"/>
          <w:lang w:val="en-GB"/>
        </w:rPr>
        <w:t>The financial reports of users are continuously monitored, recognizing the commitment of users to improve these reports.</w:t>
      </w:r>
    </w:p>
    <w:p w14:paraId="5B94FFD6" w14:textId="77777777" w:rsidR="00C41430" w:rsidRPr="000D31E4" w:rsidRDefault="00C41430" w:rsidP="00C41430">
      <w:pPr>
        <w:spacing w:after="0"/>
        <w:jc w:val="both"/>
        <w:rPr>
          <w:rFonts w:ascii="Times New Roman" w:hAnsi="Times New Roman" w:cs="Times New Roman"/>
          <w:bCs/>
          <w:sz w:val="24"/>
          <w:szCs w:val="24"/>
          <w:lang w:val="en-GB"/>
        </w:rPr>
      </w:pPr>
    </w:p>
    <w:p w14:paraId="7E278F54" w14:textId="77777777" w:rsidR="00C41430" w:rsidRPr="00DD1865" w:rsidRDefault="00C41430" w:rsidP="00C41430">
      <w:pPr>
        <w:spacing w:after="0"/>
        <w:jc w:val="both"/>
        <w:rPr>
          <w:rFonts w:ascii="Times New Roman" w:hAnsi="Times New Roman" w:cs="Times New Roman"/>
          <w:bCs/>
          <w:sz w:val="24"/>
          <w:szCs w:val="24"/>
          <w:lang w:val="en-GB"/>
        </w:rPr>
      </w:pPr>
      <w:r w:rsidRPr="000D31E4">
        <w:rPr>
          <w:rFonts w:ascii="Times New Roman" w:hAnsi="Times New Roman" w:cs="Times New Roman"/>
          <w:bCs/>
          <w:sz w:val="24"/>
          <w:szCs w:val="24"/>
          <w:lang w:val="en-GB"/>
        </w:rPr>
        <w:t xml:space="preserve">In addition to the reports on implemented projects, the Ministry of Culture and Information in this reporting period also evaluated most of the media content produced </w:t>
      </w:r>
      <w:r>
        <w:rPr>
          <w:rFonts w:ascii="Times New Roman" w:hAnsi="Times New Roman" w:cs="Times New Roman"/>
          <w:bCs/>
          <w:sz w:val="24"/>
          <w:szCs w:val="24"/>
          <w:lang w:val="en-GB"/>
        </w:rPr>
        <w:t>with</w:t>
      </w:r>
      <w:r w:rsidRPr="000D31E4">
        <w:rPr>
          <w:rFonts w:ascii="Times New Roman" w:hAnsi="Times New Roman" w:cs="Times New Roman"/>
          <w:bCs/>
          <w:sz w:val="24"/>
          <w:szCs w:val="24"/>
          <w:lang w:val="en-GB"/>
        </w:rPr>
        <w:t xml:space="preserve">in the </w:t>
      </w:r>
      <w:r>
        <w:rPr>
          <w:rFonts w:ascii="Times New Roman" w:hAnsi="Times New Roman" w:cs="Times New Roman"/>
          <w:bCs/>
          <w:sz w:val="24"/>
          <w:szCs w:val="24"/>
          <w:lang w:val="en-GB"/>
        </w:rPr>
        <w:t>open calls</w:t>
      </w:r>
      <w:r w:rsidRPr="000D31E4">
        <w:rPr>
          <w:rFonts w:ascii="Times New Roman" w:hAnsi="Times New Roman" w:cs="Times New Roman"/>
          <w:bCs/>
          <w:sz w:val="24"/>
          <w:szCs w:val="24"/>
          <w:lang w:val="en-GB"/>
        </w:rPr>
        <w:t xml:space="preserve"> conducted in 2020, with reference to what needs to be improved.</w:t>
      </w:r>
    </w:p>
    <w:p w14:paraId="4EB27A82" w14:textId="77777777" w:rsidR="00C41430" w:rsidRDefault="00C41430" w:rsidP="00C41430">
      <w:pPr>
        <w:spacing w:after="0"/>
        <w:jc w:val="both"/>
        <w:rPr>
          <w:rFonts w:ascii="Times New Roman" w:hAnsi="Times New Roman" w:cs="Times New Roman"/>
          <w:b/>
          <w:sz w:val="24"/>
          <w:szCs w:val="24"/>
          <w:lang w:val="en-GB"/>
        </w:rPr>
      </w:pPr>
    </w:p>
    <w:p w14:paraId="3012A3C5" w14:textId="77777777" w:rsidR="00C41430" w:rsidRDefault="00C41430" w:rsidP="00C41430">
      <w:pPr>
        <w:spacing w:after="160" w:line="259" w:lineRule="auto"/>
        <w:jc w:val="both"/>
        <w:rPr>
          <w:rFonts w:ascii="Times New Roman" w:eastAsia="Calibri" w:hAnsi="Times New Roman" w:cs="Times New Roman"/>
          <w:bCs/>
          <w:sz w:val="24"/>
          <w:szCs w:val="24"/>
          <w:lang w:val="en-GB"/>
        </w:rPr>
      </w:pPr>
    </w:p>
    <w:p w14:paraId="56218E89" w14:textId="77777777" w:rsidR="00C41430" w:rsidRPr="00D36BA7" w:rsidRDefault="00C41430" w:rsidP="00C41430">
      <w:pPr>
        <w:spacing w:after="160" w:line="259" w:lineRule="auto"/>
        <w:jc w:val="both"/>
        <w:rPr>
          <w:rFonts w:ascii="Times New Roman" w:eastAsia="Calibri" w:hAnsi="Times New Roman" w:cs="Times New Roman"/>
          <w:bCs/>
          <w:sz w:val="24"/>
          <w:szCs w:val="24"/>
          <w:lang w:val="en-GB"/>
        </w:rPr>
      </w:pPr>
    </w:p>
    <w:p w14:paraId="60661308" w14:textId="77777777" w:rsidR="00C41430" w:rsidRDefault="00C41430" w:rsidP="00C41430">
      <w:pPr>
        <w:suppressAutoHyphens/>
        <w:jc w:val="both"/>
        <w:rPr>
          <w:rFonts w:ascii="Times New Roman" w:eastAsia="Calibri" w:hAnsi="Times New Roman" w:cs="Times New Roman"/>
          <w:sz w:val="24"/>
          <w:szCs w:val="24"/>
          <w:lang w:val="en-GB"/>
        </w:rPr>
      </w:pPr>
      <w:r w:rsidRPr="00D85F87">
        <w:rPr>
          <w:rFonts w:ascii="Times New Roman" w:eastAsia="Calibri" w:hAnsi="Times New Roman" w:cs="Times New Roman"/>
          <w:b/>
          <w:sz w:val="24"/>
          <w:szCs w:val="24"/>
          <w:u w:val="single"/>
          <w:lang w:val="en-GB"/>
        </w:rPr>
        <w:t>The Provincial Secretariat for Culture, Public Information and Relations with Religious Communities,</w:t>
      </w:r>
      <w:r w:rsidRPr="00D36BA7">
        <w:rPr>
          <w:rFonts w:ascii="Times New Roman" w:eastAsia="Calibri" w:hAnsi="Times New Roman" w:cs="Times New Roman"/>
          <w:sz w:val="24"/>
          <w:szCs w:val="24"/>
          <w:lang w:val="en-GB"/>
        </w:rPr>
        <w:t xml:space="preserve"> as the administrative body announcing the competition, renders a decision on the allocation of funds on the basis of a reasoned proposal of the commission. Beneficiaries of funds to whom funds have been approved for the implementation of projects, submit a narrative and financial report on the implemented project activities, in accordance with the agreed obligations. And after the completion of project co-financing in the current year, the Secretariat reviews the narrative and financial report on the implemented project activities, as well as evidence of project implementation.</w:t>
      </w:r>
    </w:p>
    <w:p w14:paraId="46F4FE03" w14:textId="77777777" w:rsidR="00C41430" w:rsidRPr="00517A05" w:rsidRDefault="00C41430" w:rsidP="00C41430">
      <w:pPr>
        <w:suppressAutoHyphens/>
        <w:jc w:val="both"/>
        <w:rPr>
          <w:rFonts w:ascii="Times New Roman" w:eastAsia="Calibri" w:hAnsi="Times New Roman" w:cs="Times New Roman"/>
          <w:sz w:val="24"/>
          <w:szCs w:val="24"/>
          <w:lang w:val="en-GB"/>
        </w:rPr>
      </w:pPr>
      <w:r w:rsidRPr="00517A05">
        <w:rPr>
          <w:rFonts w:ascii="Times New Roman" w:eastAsia="Calibri" w:hAnsi="Times New Roman" w:cs="Times New Roman"/>
          <w:sz w:val="24"/>
          <w:szCs w:val="24"/>
          <w:lang w:val="en-GB"/>
        </w:rPr>
        <w:t>The Provincial Secretariat for Culture, Public Information and Relations with Religious Communities, as the administrative body announcing the competition for co-financing media project from the budget, renders a decision on the allocation of funds on the basis of a reasoned proposal of the commission.  Beneficiaries of funds to whom funds have been approved for the implementation of projects, submit a narrative and financial report on the implemented project activities, in accordance with the agreed obligations.  And after the completion of project co-financing in the current year, the Secretariat reviews the narrative and financial report on the implemented project activities, as well as evidence of project implementation.</w:t>
      </w:r>
    </w:p>
    <w:p w14:paraId="3FC18657" w14:textId="77777777" w:rsidR="00C41430" w:rsidRPr="00D36BA7" w:rsidRDefault="00C41430" w:rsidP="00C41430">
      <w:pPr>
        <w:suppressAutoHyphens/>
        <w:jc w:val="both"/>
        <w:rPr>
          <w:rFonts w:ascii="Times New Roman" w:eastAsia="Calibri" w:hAnsi="Times New Roman" w:cs="Times New Roman"/>
          <w:sz w:val="24"/>
          <w:szCs w:val="24"/>
          <w:lang w:val="en-GB"/>
        </w:rPr>
      </w:pPr>
    </w:p>
    <w:p w14:paraId="7E4B9BDB" w14:textId="77777777" w:rsidR="00C41430" w:rsidRPr="00D36BA7" w:rsidRDefault="00C41430" w:rsidP="00C41430">
      <w:pPr>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 xml:space="preserve">3.3.2.11. Create a regulatory framework in the field of public information and advertising by the public authority bodies and companies owned or funded mainly by </w:t>
      </w:r>
      <w:r w:rsidRPr="00D36BA7">
        <w:rPr>
          <w:rFonts w:ascii="Times New Roman" w:eastAsia="Calibri" w:hAnsi="Times New Roman" w:cs="Times New Roman"/>
          <w:b/>
          <w:sz w:val="24"/>
          <w:szCs w:val="24"/>
          <w:lang w:val="en-GB" w:eastAsia="zh-CN"/>
        </w:rPr>
        <w:lastRenderedPageBreak/>
        <w:t>the state (Measure 2.6. in the Strategy for the Development of Public Information System in the Republic of Serbia for the period 2020-2025).</w:t>
      </w:r>
    </w:p>
    <w:p w14:paraId="35A7221C" w14:textId="77777777" w:rsidR="00C41430" w:rsidRPr="00D36BA7" w:rsidRDefault="00C41430" w:rsidP="00C41430">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Timeframe: From 2021</w:t>
      </w:r>
    </w:p>
    <w:p w14:paraId="67D46842" w14:textId="77777777" w:rsidR="00C41430" w:rsidRPr="00D36BA7" w:rsidRDefault="00C41430" w:rsidP="00C41430">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hAnsi="Times New Roman" w:cs="Times New Roman"/>
          <w:bCs/>
          <w:sz w:val="24"/>
          <w:szCs w:val="24"/>
          <w:lang w:val="en-GB"/>
        </w:rPr>
        <w:t>The action plan envisages that after conducting an analysis of the regulatory framework in the field of advertising, with special reference to the problems related to advertising of public authorities and companies majority owned or financed by the state, an initiative to adopt a new or amend existing regulations, as a precondition for creating equal market conditions for all media (activity 2.3.2).The fourth quarter of 2021 is scheduled as the deadline for the implementation of this activity. The body that implements this activity is the Ministry of Culture and Information, which, after the analysis, will send proposals to the line ministries, in which way it would be most efficient to regulate this area.</w:t>
      </w:r>
    </w:p>
    <w:p w14:paraId="5AB08EE1" w14:textId="77777777" w:rsidR="00C41430" w:rsidRPr="00D36BA7" w:rsidRDefault="00C41430" w:rsidP="00C41430">
      <w:pPr>
        <w:spacing w:after="160" w:line="259" w:lineRule="auto"/>
        <w:contextualSpacing/>
        <w:jc w:val="both"/>
        <w:rPr>
          <w:shd w:val="clear" w:color="auto" w:fill="FFFFFF"/>
          <w:lang w:val="en-GB"/>
        </w:rPr>
      </w:pPr>
    </w:p>
    <w:p w14:paraId="426644F3" w14:textId="77777777" w:rsidR="00C41430" w:rsidRDefault="00C41430" w:rsidP="00C41430">
      <w:pPr>
        <w:spacing w:after="160" w:line="259" w:lineRule="auto"/>
        <w:contextualSpacing/>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A working version of the Draft Law on Amendments to the Law on Public Information and Media has been prepared, comprising two parts - the part that all members of the Working Group agreed on and consensus was reached, and the second part of which no consensus has been reached.</w:t>
      </w:r>
    </w:p>
    <w:p w14:paraId="686FF7BD" w14:textId="77777777" w:rsidR="00C41430" w:rsidRDefault="00C41430" w:rsidP="00C41430">
      <w:pPr>
        <w:spacing w:after="160" w:line="259" w:lineRule="auto"/>
        <w:contextualSpacing/>
        <w:jc w:val="both"/>
        <w:rPr>
          <w:rFonts w:ascii="Times New Roman" w:hAnsi="Times New Roman" w:cs="Times New Roman"/>
          <w:bCs/>
          <w:sz w:val="24"/>
          <w:szCs w:val="24"/>
          <w:lang w:val="en-GB"/>
        </w:rPr>
      </w:pPr>
    </w:p>
    <w:p w14:paraId="2A800938" w14:textId="77777777" w:rsidR="00C41430" w:rsidRPr="009150AE" w:rsidRDefault="00C41430" w:rsidP="00C41430">
      <w:pPr>
        <w:spacing w:after="160" w:line="259" w:lineRule="auto"/>
        <w:contextualSpacing/>
        <w:jc w:val="both"/>
        <w:rPr>
          <w:rFonts w:ascii="Times New Roman" w:hAnsi="Times New Roman" w:cs="Times New Roman"/>
          <w:bCs/>
          <w:sz w:val="24"/>
          <w:szCs w:val="24"/>
          <w:lang w:val="en-GB"/>
        </w:rPr>
      </w:pPr>
      <w:r w:rsidRPr="00234FED">
        <w:rPr>
          <w:rFonts w:ascii="Times New Roman" w:hAnsi="Times New Roman" w:cs="Times New Roman"/>
          <w:bCs/>
          <w:sz w:val="24"/>
          <w:szCs w:val="24"/>
          <w:lang w:val="en-GB"/>
        </w:rPr>
        <w:t>In</w:t>
      </w:r>
      <w:r>
        <w:rPr>
          <w:rFonts w:ascii="Times New Roman" w:hAnsi="Times New Roman" w:cs="Times New Roman"/>
          <w:bCs/>
          <w:sz w:val="24"/>
          <w:szCs w:val="24"/>
          <w:lang w:val="en-GB"/>
        </w:rPr>
        <w:t xml:space="preserve"> the reporting period</w:t>
      </w:r>
      <w:r>
        <w:rPr>
          <w:rFonts w:ascii="Times New Roman" w:hAnsi="Times New Roman" w:cs="Times New Roman"/>
          <w:b/>
          <w:bCs/>
          <w:sz w:val="24"/>
          <w:szCs w:val="24"/>
          <w:lang w:val="en-GB"/>
        </w:rPr>
        <w:t xml:space="preserve"> </w:t>
      </w:r>
      <w:r w:rsidRPr="00EB7946">
        <w:rPr>
          <w:rFonts w:ascii="Times New Roman" w:hAnsi="Times New Roman" w:cs="Times New Roman"/>
          <w:b/>
          <w:bCs/>
          <w:sz w:val="24"/>
          <w:szCs w:val="24"/>
          <w:lang w:val="en-GB"/>
        </w:rPr>
        <w:t>I quart</w:t>
      </w:r>
      <w:r>
        <w:rPr>
          <w:rFonts w:ascii="Times New Roman" w:hAnsi="Times New Roman" w:cs="Times New Roman"/>
          <w:b/>
          <w:bCs/>
          <w:sz w:val="24"/>
          <w:szCs w:val="24"/>
          <w:lang w:val="en-GB"/>
        </w:rPr>
        <w:t>er of</w:t>
      </w:r>
      <w:r w:rsidRPr="00EB7946">
        <w:rPr>
          <w:rFonts w:ascii="Times New Roman" w:hAnsi="Times New Roman" w:cs="Times New Roman"/>
          <w:b/>
          <w:bCs/>
          <w:sz w:val="24"/>
          <w:szCs w:val="24"/>
          <w:lang w:val="en-GB"/>
        </w:rPr>
        <w:t xml:space="preserve"> 2022</w:t>
      </w:r>
      <w:r>
        <w:rPr>
          <w:rFonts w:ascii="Times New Roman" w:hAnsi="Times New Roman" w:cs="Times New Roman"/>
          <w:b/>
          <w:bCs/>
          <w:sz w:val="24"/>
          <w:szCs w:val="24"/>
          <w:lang w:val="en-GB"/>
        </w:rPr>
        <w:t>.</w:t>
      </w:r>
      <w:r>
        <w:rPr>
          <w:rFonts w:ascii="Times New Roman" w:hAnsi="Times New Roman" w:cs="Times New Roman"/>
          <w:b/>
          <w:bCs/>
          <w:sz w:val="24"/>
          <w:szCs w:val="24"/>
          <w:lang w:val="sr-Cyrl-RS"/>
        </w:rPr>
        <w:t xml:space="preserve"> </w:t>
      </w:r>
      <w:r>
        <w:rPr>
          <w:rFonts w:ascii="Times New Roman" w:hAnsi="Times New Roman" w:cs="Times New Roman"/>
          <w:bCs/>
          <w:sz w:val="24"/>
          <w:szCs w:val="24"/>
          <w:lang w:val="sr-Latn-RS"/>
        </w:rPr>
        <w:t>t</w:t>
      </w:r>
      <w:r w:rsidRPr="009150AE">
        <w:rPr>
          <w:rFonts w:ascii="Times New Roman" w:hAnsi="Times New Roman" w:cs="Times New Roman"/>
          <w:bCs/>
          <w:sz w:val="24"/>
          <w:szCs w:val="24"/>
          <w:lang w:val="en-GB"/>
        </w:rPr>
        <w:t>he Ministry of Culture and Information is undertaking the necessary activities in order to provide the necessary financial resources for the analysis of the regulatory framework in the field of advertising.</w:t>
      </w:r>
    </w:p>
    <w:p w14:paraId="0CEE70FB" w14:textId="77777777" w:rsidR="00C41430" w:rsidRPr="00D36BA7" w:rsidRDefault="00C41430" w:rsidP="00C41430">
      <w:pPr>
        <w:spacing w:after="160" w:line="259" w:lineRule="auto"/>
        <w:contextualSpacing/>
        <w:jc w:val="both"/>
        <w:rPr>
          <w:rFonts w:ascii="Times New Roman" w:hAnsi="Times New Roman" w:cs="Times New Roman"/>
          <w:bCs/>
          <w:sz w:val="24"/>
          <w:szCs w:val="24"/>
          <w:lang w:val="en-GB"/>
        </w:rPr>
      </w:pPr>
    </w:p>
    <w:p w14:paraId="3270F32C" w14:textId="77777777" w:rsidR="00C41430" w:rsidRPr="00D36BA7" w:rsidRDefault="00C41430" w:rsidP="00C41430">
      <w:pPr>
        <w:spacing w:after="160" w:line="259" w:lineRule="auto"/>
        <w:contextualSpacing/>
        <w:jc w:val="both"/>
        <w:rPr>
          <w:rFonts w:ascii="Times New Roman" w:hAnsi="Times New Roman" w:cs="Times New Roman"/>
          <w:bCs/>
          <w:sz w:val="24"/>
          <w:szCs w:val="24"/>
          <w:lang w:val="en-GB"/>
        </w:rPr>
      </w:pPr>
    </w:p>
    <w:p w14:paraId="322DBC59" w14:textId="77777777" w:rsidR="00C41430" w:rsidRPr="00D36BA7" w:rsidRDefault="00C41430" w:rsidP="00C41430">
      <w:pPr>
        <w:suppressAutoHyphens/>
        <w:spacing w:before="240"/>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3.3.2.12. Effectively monitor the use of tax deductions, budgetary funds and/or other forms of state aid which represents potential source of influence on media independence, through:</w:t>
      </w:r>
    </w:p>
    <w:p w14:paraId="1F9F6240" w14:textId="77777777" w:rsidR="00C41430" w:rsidRPr="00D36BA7" w:rsidRDefault="00C41430" w:rsidP="00C41430">
      <w:pPr>
        <w:suppressAutoHyphens/>
        <w:spacing w:before="240"/>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 Improving legal provisions regarding the entry of data into the Media Register</w:t>
      </w:r>
    </w:p>
    <w:p w14:paraId="4088E267" w14:textId="77777777" w:rsidR="00C41430" w:rsidRPr="00D36BA7" w:rsidRDefault="00C41430" w:rsidP="00C41430">
      <w:pPr>
        <w:suppressAutoHyphens/>
        <w:spacing w:before="240"/>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 xml:space="preserve">-Introduction of obligation for public authority bodies to report all state aid to media in the Media Registry </w:t>
      </w:r>
    </w:p>
    <w:p w14:paraId="5E626940" w14:textId="77777777" w:rsidR="00C41430" w:rsidRPr="00D36BA7" w:rsidRDefault="00C41430" w:rsidP="00C41430">
      <w:pPr>
        <w:suppressAutoHyphens/>
        <w:spacing w:before="240"/>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 Clear specification of sanctions and sanctioning failure to report  all state aid to Media Registry in line with Article 137 of the Law on Public Information and Media)</w:t>
      </w:r>
    </w:p>
    <w:p w14:paraId="006CA24E" w14:textId="77777777" w:rsidR="00C41430" w:rsidRPr="00D36BA7" w:rsidRDefault="00C41430" w:rsidP="00C41430">
      <w:pPr>
        <w:suppressAutoHyphens/>
        <w:spacing w:before="240"/>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 xml:space="preserve">Timeframe: Continuously </w:t>
      </w:r>
    </w:p>
    <w:p w14:paraId="629B4CF2" w14:textId="77777777" w:rsidR="00C41430" w:rsidRPr="00D36BA7" w:rsidRDefault="00C41430" w:rsidP="00C41430">
      <w:pPr>
        <w:suppressAutoHyphens/>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Activity is</w:t>
      </w:r>
      <w:r>
        <w:rPr>
          <w:rFonts w:ascii="Times New Roman" w:eastAsia="Calibri" w:hAnsi="Times New Roman" w:cs="Times New Roman"/>
          <w:b/>
          <w:color w:val="92D050"/>
          <w:sz w:val="24"/>
          <w:szCs w:val="28"/>
          <w:lang w:val="en-GB" w:eastAsia="sr-Latn-RS"/>
        </w:rPr>
        <w:t xml:space="preserve"> being successfully implemented. </w:t>
      </w:r>
      <w:r w:rsidRPr="00D36BA7">
        <w:rPr>
          <w:rFonts w:ascii="Times New Roman" w:eastAsia="Calibri" w:hAnsi="Times New Roman" w:cs="Times New Roman"/>
          <w:sz w:val="24"/>
          <w:szCs w:val="24"/>
          <w:lang w:val="en-GB" w:eastAsia="zh-CN"/>
        </w:rPr>
        <w:t xml:space="preserve">The Ministry of Culture and Information monitors the registration of data on granted state aid within the existing regulations. Bearing in mind that the analysis of the current situation has determined certain shortcomings regarding the scope of reporting on funds allocated to media publishers as well as insufficiently efficient system for the monitoring of compliance with legal obligations, it is proposed through the amendment of the Law on Public Information and Media: to precisely define the scope of data entered in the appropriate registers, concerning the media </w:t>
      </w:r>
      <w:r w:rsidRPr="00D36BA7">
        <w:rPr>
          <w:rFonts w:ascii="Times New Roman" w:eastAsia="Calibri" w:hAnsi="Times New Roman" w:cs="Times New Roman"/>
          <w:sz w:val="24"/>
          <w:szCs w:val="24"/>
          <w:lang w:val="en-GB" w:eastAsia="zh-CN"/>
        </w:rPr>
        <w:lastRenderedPageBreak/>
        <w:t xml:space="preserve">themselves, all monetary and other benefits from public revenues from all sources and other data relevant to exercising influence over media (for example, information on lenders and loans under more favourable than market conditions, data on legal entities that participate in the media publisher's income above a certain percentage, data on donations, gifts and sponsorships participating in financing over a certain percentage of income, etc.); to provide mechanisms for up-to-date submission of data to the Media Register, establish clear criteria for deleting media from the Media Register, as well as the Registrar's obligation to delete all media that are not registered in accordance with the law; to determine adequate sanctions for non-compliance with legal provisions; to define procedure and ways of performing supervision of registration and updating of data in the Media Register (Activity 2.1.1). </w:t>
      </w:r>
    </w:p>
    <w:p w14:paraId="7AE3CC1C" w14:textId="77777777" w:rsidR="00C41430" w:rsidRDefault="00C41430" w:rsidP="00C41430">
      <w:pPr>
        <w:spacing w:after="0"/>
        <w:jc w:val="both"/>
        <w:rPr>
          <w:rFonts w:ascii="Times New Roman" w:eastAsia="Calibri" w:hAnsi="Times New Roman" w:cs="Times New Roman"/>
          <w:noProof/>
          <w:sz w:val="24"/>
          <w:szCs w:val="24"/>
          <w:lang w:val="sr-Latn-RS" w:eastAsia="zh-CN"/>
        </w:rPr>
      </w:pPr>
      <w:r w:rsidRPr="00DA139D">
        <w:rPr>
          <w:rFonts w:ascii="Times New Roman" w:eastAsia="Calibri" w:hAnsi="Times New Roman" w:cs="Times New Roman"/>
          <w:noProof/>
          <w:sz w:val="24"/>
          <w:szCs w:val="24"/>
          <w:lang w:val="sr-Cyrl-RS" w:eastAsia="zh-CN"/>
        </w:rPr>
        <w:t>The Ministry of Culture and Information regularly monitors the registration of data on granted state aid within the existing regulations. Realization of this activity is conditione</w:t>
      </w:r>
      <w:r>
        <w:rPr>
          <w:rFonts w:ascii="Times New Roman" w:eastAsia="Calibri" w:hAnsi="Times New Roman" w:cs="Times New Roman"/>
          <w:noProof/>
          <w:sz w:val="24"/>
          <w:szCs w:val="24"/>
          <w:lang w:val="sr-Cyrl-RS" w:eastAsia="zh-CN"/>
        </w:rPr>
        <w:t xml:space="preserve">d by changes in regulations, ie. </w:t>
      </w:r>
      <w:r>
        <w:rPr>
          <w:rFonts w:ascii="Times New Roman" w:eastAsia="Calibri" w:hAnsi="Times New Roman" w:cs="Times New Roman"/>
          <w:noProof/>
          <w:sz w:val="24"/>
          <w:szCs w:val="24"/>
          <w:lang w:val="sr-Latn-RS" w:eastAsia="zh-CN"/>
        </w:rPr>
        <w:t xml:space="preserve">of </w:t>
      </w:r>
      <w:r w:rsidRPr="00DA139D">
        <w:rPr>
          <w:rFonts w:ascii="Times New Roman" w:eastAsia="Calibri" w:hAnsi="Times New Roman" w:cs="Times New Roman"/>
          <w:noProof/>
          <w:sz w:val="24"/>
          <w:szCs w:val="24"/>
          <w:lang w:val="sr-Cyrl-RS" w:eastAsia="zh-CN"/>
        </w:rPr>
        <w:t>the Law on Public Information and Media, which are listed in activities 2.1.1 in the Action Plan</w:t>
      </w:r>
      <w:r>
        <w:rPr>
          <w:rFonts w:ascii="Times New Roman" w:eastAsia="Calibri" w:hAnsi="Times New Roman" w:cs="Times New Roman"/>
          <w:noProof/>
          <w:sz w:val="24"/>
          <w:szCs w:val="24"/>
          <w:lang w:val="sr-Latn-RS" w:eastAsia="zh-CN"/>
        </w:rPr>
        <w:t>.</w:t>
      </w:r>
    </w:p>
    <w:p w14:paraId="101A3E91" w14:textId="77777777" w:rsidR="00C41430" w:rsidRPr="00DA139D" w:rsidRDefault="00C41430" w:rsidP="00C41430">
      <w:pPr>
        <w:spacing w:after="0"/>
        <w:jc w:val="both"/>
        <w:rPr>
          <w:rFonts w:ascii="Times New Roman" w:hAnsi="Times New Roman" w:cs="Times New Roman"/>
          <w:bCs/>
          <w:sz w:val="24"/>
          <w:szCs w:val="24"/>
          <w:lang w:val="sr-Latn-RS"/>
        </w:rPr>
      </w:pPr>
    </w:p>
    <w:p w14:paraId="59DF05D5" w14:textId="77777777" w:rsidR="00C41430" w:rsidRDefault="00C41430" w:rsidP="00C41430">
      <w:pPr>
        <w:contextualSpacing/>
        <w:jc w:val="both"/>
        <w:rPr>
          <w:rFonts w:ascii="Times New Roman" w:hAnsi="Times New Roman" w:cs="Times New Roman"/>
          <w:bCs/>
          <w:sz w:val="24"/>
          <w:szCs w:val="24"/>
          <w:lang w:val="en-GB"/>
        </w:rPr>
      </w:pPr>
      <w:r w:rsidRPr="00B34C9B">
        <w:rPr>
          <w:rFonts w:ascii="Times New Roman" w:hAnsi="Times New Roman" w:cs="Times New Roman"/>
          <w:bCs/>
          <w:sz w:val="24"/>
          <w:szCs w:val="24"/>
          <w:lang w:val="en-GB"/>
        </w:rPr>
        <w:t>A working version of the Draft Law on Amendments to the Law on Public Information and Media has been prepared, comprising two parts - the part that all members of the Working Group agreed on and consensus was reached, and the second part of which no consensus has been reached.</w:t>
      </w:r>
    </w:p>
    <w:p w14:paraId="5BEFAF51" w14:textId="77777777" w:rsidR="00C41430" w:rsidRPr="009D0868" w:rsidRDefault="00C41430" w:rsidP="00C41430">
      <w:pPr>
        <w:contextualSpacing/>
        <w:jc w:val="both"/>
        <w:rPr>
          <w:rFonts w:ascii="Times New Roman" w:hAnsi="Times New Roman" w:cs="Times New Roman"/>
          <w:bCs/>
          <w:sz w:val="24"/>
          <w:szCs w:val="24"/>
          <w:lang w:val="en-GB"/>
        </w:rPr>
      </w:pPr>
    </w:p>
    <w:p w14:paraId="1525A8B2" w14:textId="77777777" w:rsidR="00C41430" w:rsidRDefault="00C41430" w:rsidP="00C41430">
      <w:pPr>
        <w:spacing w:after="0"/>
        <w:jc w:val="both"/>
        <w:rPr>
          <w:rFonts w:ascii="Times New Roman" w:hAnsi="Times New Roman" w:cs="Times New Roman"/>
          <w:bCs/>
          <w:sz w:val="24"/>
          <w:szCs w:val="24"/>
          <w:lang w:val="en-GB"/>
        </w:rPr>
      </w:pPr>
      <w:r w:rsidRPr="0089390C">
        <w:rPr>
          <w:rFonts w:ascii="Times New Roman" w:hAnsi="Times New Roman" w:cs="Times New Roman"/>
          <w:bCs/>
          <w:sz w:val="24"/>
          <w:szCs w:val="24"/>
          <w:lang w:val="en-GB"/>
        </w:rPr>
        <w:t>Work on amendments to the Law on Public Information and Media will continue after the formation of the Gover</w:t>
      </w:r>
      <w:r>
        <w:rPr>
          <w:rFonts w:ascii="Times New Roman" w:hAnsi="Times New Roman" w:cs="Times New Roman"/>
          <w:bCs/>
          <w:sz w:val="24"/>
          <w:szCs w:val="24"/>
          <w:lang w:val="en-GB"/>
        </w:rPr>
        <w:t>nment of the Republic of Serbia in 2022.</w:t>
      </w:r>
    </w:p>
    <w:p w14:paraId="60C56837" w14:textId="77777777" w:rsidR="00C41430" w:rsidRPr="00D714A0" w:rsidRDefault="00C41430" w:rsidP="00C41430">
      <w:pPr>
        <w:spacing w:after="0"/>
        <w:jc w:val="both"/>
        <w:rPr>
          <w:rFonts w:ascii="Times New Roman" w:hAnsi="Times New Roman" w:cs="Times New Roman"/>
          <w:bCs/>
          <w:sz w:val="24"/>
          <w:szCs w:val="24"/>
          <w:lang w:val="en-GB"/>
        </w:rPr>
      </w:pPr>
    </w:p>
    <w:p w14:paraId="103BDEA0" w14:textId="77777777" w:rsidR="00C41430" w:rsidRPr="00FF7527" w:rsidRDefault="00C41430" w:rsidP="00C41430">
      <w:pPr>
        <w:jc w:val="both"/>
        <w:rPr>
          <w:rFonts w:ascii="Times New Roman" w:hAnsi="Times New Roman" w:cs="Times New Roman"/>
          <w:b/>
          <w:sz w:val="24"/>
          <w:szCs w:val="24"/>
        </w:rPr>
      </w:pPr>
      <w:r w:rsidRPr="00FF7527">
        <w:rPr>
          <w:rFonts w:ascii="Times New Roman" w:hAnsi="Times New Roman" w:cs="Times New Roman"/>
          <w:color w:val="000000"/>
          <w:sz w:val="24"/>
          <w:szCs w:val="24"/>
        </w:rPr>
        <w:t>The Media Register does not contain data on tax relief and other forms of state aid as a possible source of influence on media independence, because these data are not prescribed as the subject of registration.</w:t>
      </w:r>
    </w:p>
    <w:p w14:paraId="63D84F07" w14:textId="77777777" w:rsidR="00C41430" w:rsidRPr="00D36BA7" w:rsidRDefault="00C41430" w:rsidP="00C41430">
      <w:pPr>
        <w:spacing w:after="160"/>
        <w:rPr>
          <w:rFonts w:ascii="Times New Roman" w:eastAsia="Calibri" w:hAnsi="Times New Roman" w:cs="Times New Roman"/>
          <w:bCs/>
          <w:sz w:val="24"/>
          <w:szCs w:val="24"/>
          <w:lang w:val="en-GB"/>
        </w:rPr>
      </w:pPr>
      <w:r w:rsidRPr="00FF7527">
        <w:rPr>
          <w:rFonts w:ascii="Times New Roman" w:hAnsi="Times New Roman" w:cs="Times New Roman"/>
          <w:color w:val="000000"/>
          <w:sz w:val="24"/>
          <w:szCs w:val="24"/>
        </w:rPr>
        <w:t>The Media Register is not authorized to sanction public authorities for not reporting data on funds allocated for the purpose of co-financing of projects in the field of public information for the realization of public interest, nor to determine unauthorized concentration of media.</w:t>
      </w:r>
    </w:p>
    <w:p w14:paraId="7C5CB481" w14:textId="77777777" w:rsidR="00C41430" w:rsidRPr="00D36BA7" w:rsidRDefault="00C41430" w:rsidP="00C41430">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3.3.2.13. Monitoring of concentration in the media in accordance with the Law on Protection of Competition and the Strategy for the Development of Public Information System in the Republic of Serbia for the period 2020-2025.</w:t>
      </w:r>
    </w:p>
    <w:p w14:paraId="0B85A776"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w:t>
      </w:r>
    </w:p>
    <w:p w14:paraId="2176113E" w14:textId="77777777" w:rsidR="00C41430" w:rsidRPr="00D36BA7" w:rsidRDefault="00C41430" w:rsidP="00C41430">
      <w:pPr>
        <w:tabs>
          <w:tab w:val="left" w:pos="3483"/>
        </w:tabs>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hAnsi="Times New Roman" w:cs="Times New Roman"/>
          <w:bCs/>
          <w:sz w:val="24"/>
          <w:szCs w:val="24"/>
          <w:lang w:val="en-GB"/>
        </w:rPr>
        <w:t>In the reporting period</w:t>
      </w:r>
      <w:r>
        <w:rPr>
          <w:rFonts w:ascii="Times New Roman" w:hAnsi="Times New Roman" w:cs="Times New Roman"/>
          <w:bCs/>
          <w:sz w:val="24"/>
          <w:szCs w:val="24"/>
          <w:lang w:val="en-GB"/>
        </w:rPr>
        <w:t xml:space="preserve"> </w:t>
      </w:r>
      <w:r w:rsidRPr="0001234A">
        <w:rPr>
          <w:rFonts w:ascii="Times New Roman" w:hAnsi="Times New Roman" w:cs="Times New Roman"/>
          <w:b/>
          <w:bCs/>
          <w:sz w:val="24"/>
          <w:szCs w:val="24"/>
          <w:lang w:val="en-GB"/>
        </w:rPr>
        <w:t>IV quarter 2021</w:t>
      </w:r>
      <w:r>
        <w:rPr>
          <w:rFonts w:ascii="Times New Roman" w:hAnsi="Times New Roman" w:cs="Times New Roman"/>
          <w:bCs/>
          <w:sz w:val="24"/>
          <w:szCs w:val="24"/>
          <w:lang w:val="en-GB"/>
        </w:rPr>
        <w:t xml:space="preserve">. </w:t>
      </w:r>
      <w:proofErr w:type="gramStart"/>
      <w:r w:rsidRPr="00D36BA7">
        <w:rPr>
          <w:rFonts w:ascii="Times New Roman" w:hAnsi="Times New Roman" w:cs="Times New Roman"/>
          <w:bCs/>
          <w:sz w:val="24"/>
          <w:szCs w:val="24"/>
          <w:lang w:val="en-GB"/>
        </w:rPr>
        <w:t>the</w:t>
      </w:r>
      <w:proofErr w:type="gramEnd"/>
      <w:r w:rsidRPr="00D36BA7">
        <w:rPr>
          <w:rFonts w:ascii="Times New Roman" w:hAnsi="Times New Roman" w:cs="Times New Roman"/>
          <w:bCs/>
          <w:sz w:val="24"/>
          <w:szCs w:val="24"/>
          <w:lang w:val="en-GB"/>
        </w:rPr>
        <w:t xml:space="preserve"> Commission for Protection of Competition of the Republic of Serbia has unconditionally approved 4 concentrations between market participants in the media sector. On the date of reporting (January 17, 2022), 1 proceeding for assessment of concentrations in the media sector is ongoing. </w:t>
      </w:r>
    </w:p>
    <w:p w14:paraId="498033EA" w14:textId="77777777" w:rsidR="00C41430" w:rsidRPr="00D36BA7" w:rsidRDefault="00C41430" w:rsidP="00C41430">
      <w:pPr>
        <w:suppressAutoHyphens/>
        <w:spacing w:before="240"/>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 xml:space="preserve">3.3.2.14. Established measurable criteria for determining the thresholds for permissible media concentration and the risk of media pluralism, in addition to the share in </w:t>
      </w:r>
      <w:r w:rsidRPr="00D36BA7">
        <w:rPr>
          <w:rFonts w:ascii="Times New Roman" w:eastAsia="Calibri" w:hAnsi="Times New Roman" w:cs="Times New Roman"/>
          <w:b/>
          <w:sz w:val="24"/>
          <w:szCs w:val="24"/>
          <w:lang w:val="en-GB" w:eastAsia="zh-CN"/>
        </w:rPr>
        <w:lastRenderedPageBreak/>
        <w:t xml:space="preserve">viewership, listening and circulation (Measure 2.2. in </w:t>
      </w:r>
      <w:proofErr w:type="gramStart"/>
      <w:r w:rsidRPr="00D36BA7">
        <w:rPr>
          <w:rFonts w:ascii="Times New Roman" w:eastAsia="Calibri" w:hAnsi="Times New Roman" w:cs="Times New Roman"/>
          <w:b/>
          <w:sz w:val="24"/>
          <w:szCs w:val="24"/>
          <w:lang w:val="en-GB" w:eastAsia="zh-CN"/>
        </w:rPr>
        <w:t>the  Strategy</w:t>
      </w:r>
      <w:proofErr w:type="gramEnd"/>
      <w:r w:rsidRPr="00D36BA7">
        <w:rPr>
          <w:rFonts w:ascii="Times New Roman" w:eastAsia="Calibri" w:hAnsi="Times New Roman" w:cs="Times New Roman"/>
          <w:b/>
          <w:sz w:val="24"/>
          <w:szCs w:val="24"/>
          <w:lang w:val="en-GB" w:eastAsia="zh-CN"/>
        </w:rPr>
        <w:t xml:space="preserve"> for the Development of Public Information System in the Republic of Serbia for the period 2020-2025)</w:t>
      </w:r>
    </w:p>
    <w:p w14:paraId="56548148" w14:textId="77777777" w:rsidR="00C41430" w:rsidRPr="00D36BA7" w:rsidRDefault="00C41430" w:rsidP="00C41430">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 xml:space="preserve">Timeframe: In line with AP for Media Strategy </w:t>
      </w:r>
    </w:p>
    <w:p w14:paraId="02F088DE" w14:textId="77777777" w:rsidR="00C41430" w:rsidRPr="00D36BA7" w:rsidRDefault="00C41430" w:rsidP="00C41430">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b/>
          <w:color w:val="92D050"/>
          <w:sz w:val="24"/>
          <w:szCs w:val="28"/>
          <w:lang w:val="en-GB" w:eastAsia="sr-Latn-RS"/>
        </w:rPr>
        <w:t>Activity is being successfully implemented.</w:t>
      </w:r>
      <w:r w:rsidRPr="00D36BA7">
        <w:rPr>
          <w:rFonts w:ascii="Times New Roman" w:eastAsia="Calibri" w:hAnsi="Times New Roman" w:cs="Times New Roman"/>
          <w:sz w:val="24"/>
          <w:szCs w:val="24"/>
          <w:lang w:val="en-GB" w:eastAsia="zh-CN"/>
        </w:rPr>
        <w:t xml:space="preserve"> </w:t>
      </w:r>
    </w:p>
    <w:p w14:paraId="60BF5ABA" w14:textId="77777777" w:rsidR="00C41430" w:rsidRPr="00D36BA7" w:rsidRDefault="00C41430" w:rsidP="00C41430">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For the implementation of this activity, the Action Plan envisages:</w:t>
      </w:r>
    </w:p>
    <w:p w14:paraId="2808869D" w14:textId="77777777" w:rsidR="00C41430" w:rsidRPr="00D36BA7" w:rsidRDefault="00C41430" w:rsidP="00C41430">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1. Preparation of the analysis of the relevant media market at the national, regional and local level and determination of the functionality, conditions and state of competition in the media and related markets (media distribution market, advertising market, etc.), especially with regard to identifying the danger of illegal media concentration, dangers to media pluralism, and whether there are structural and economic pressures on the media that threaten their integrity and independence (Activity 2.2.1). The Timeframe for completion of this activity is the first quarter of 2021. Discussions regarding the implementation of this activity are underway.</w:t>
      </w:r>
    </w:p>
    <w:p w14:paraId="6A20F4DF" w14:textId="77777777" w:rsidR="00C41430" w:rsidRPr="00D36BA7" w:rsidRDefault="00C41430" w:rsidP="00C41430">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2. By amending the Law on Public Information and Media measurable criteria for assessing the thresholds of media concentration are established (Activity 2.2.3). The Timeframe for completion of this activity is the fourth quarter of 2021.</w:t>
      </w:r>
    </w:p>
    <w:p w14:paraId="0D5F05ED" w14:textId="77777777" w:rsidR="00C41430" w:rsidRPr="00D36BA7" w:rsidRDefault="00C41430" w:rsidP="00C41430">
      <w:pPr>
        <w:tabs>
          <w:tab w:val="left" w:pos="4203"/>
        </w:tabs>
        <w:spacing w:after="0" w:line="240" w:lineRule="auto"/>
        <w:jc w:val="both"/>
        <w:rPr>
          <w:rFonts w:ascii="Times New Roman" w:eastAsia="Calibri" w:hAnsi="Times New Roman" w:cs="Times New Roman"/>
          <w:bCs/>
          <w:sz w:val="24"/>
          <w:szCs w:val="24"/>
          <w:lang w:val="en-GB" w:eastAsia="zh-CN"/>
        </w:rPr>
      </w:pPr>
      <w:r w:rsidRPr="00D36BA7">
        <w:rPr>
          <w:rFonts w:ascii="Times New Roman" w:eastAsia="Calibri" w:hAnsi="Times New Roman" w:cs="Times New Roman"/>
          <w:bCs/>
          <w:sz w:val="24"/>
          <w:szCs w:val="24"/>
          <w:lang w:val="en-GB" w:eastAsia="zh-CN"/>
        </w:rPr>
        <w:t>Amendments to the Law on Public Information and Media will determine measurable criteria for measuring media concentration thresholds (activity 2.2.3)</w:t>
      </w:r>
    </w:p>
    <w:p w14:paraId="117312B1" w14:textId="77777777" w:rsidR="00C41430" w:rsidRPr="00D36BA7" w:rsidRDefault="00C41430" w:rsidP="00C41430">
      <w:pPr>
        <w:tabs>
          <w:tab w:val="left" w:pos="4203"/>
        </w:tabs>
        <w:spacing w:after="0" w:line="240" w:lineRule="auto"/>
        <w:jc w:val="both"/>
        <w:rPr>
          <w:rFonts w:ascii="Times New Roman" w:eastAsia="Calibri" w:hAnsi="Times New Roman" w:cs="Times New Roman"/>
          <w:sz w:val="24"/>
          <w:szCs w:val="24"/>
          <w:lang w:val="en-GB" w:eastAsia="zh-CN"/>
        </w:rPr>
      </w:pPr>
    </w:p>
    <w:p w14:paraId="06A0CF9E" w14:textId="77777777" w:rsidR="00C41430" w:rsidRDefault="00C41430" w:rsidP="00C41430">
      <w:pPr>
        <w:tabs>
          <w:tab w:val="left" w:pos="4203"/>
        </w:tabs>
        <w:spacing w:after="0" w:line="240" w:lineRule="auto"/>
        <w:jc w:val="both"/>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During 2021 the Regulator did not impose any measures due to the established existence of violations of media pluralism.</w:t>
      </w:r>
    </w:p>
    <w:p w14:paraId="6249A688" w14:textId="77777777" w:rsidR="00C41430" w:rsidRDefault="00C41430" w:rsidP="00C41430">
      <w:pPr>
        <w:tabs>
          <w:tab w:val="left" w:pos="4203"/>
        </w:tabs>
        <w:spacing w:after="0" w:line="240" w:lineRule="auto"/>
        <w:jc w:val="both"/>
        <w:rPr>
          <w:rFonts w:ascii="Times New Roman" w:eastAsia="Times New Roman" w:hAnsi="Times New Roman" w:cs="Times New Roman"/>
          <w:sz w:val="24"/>
          <w:szCs w:val="24"/>
          <w:lang w:val="en-GB"/>
        </w:rPr>
      </w:pPr>
    </w:p>
    <w:p w14:paraId="3E8689D8" w14:textId="77777777" w:rsidR="00C41430" w:rsidRDefault="00C41430" w:rsidP="00C41430">
      <w:pPr>
        <w:contextualSpacing/>
        <w:jc w:val="both"/>
        <w:rPr>
          <w:rFonts w:ascii="Times New Roman" w:hAnsi="Times New Roman" w:cs="Times New Roman"/>
          <w:bCs/>
          <w:sz w:val="24"/>
          <w:szCs w:val="24"/>
          <w:lang w:val="en-GB"/>
        </w:rPr>
      </w:pPr>
      <w:r w:rsidRPr="00AC1439">
        <w:rPr>
          <w:rFonts w:ascii="Times New Roman" w:hAnsi="Times New Roman" w:cs="Times New Roman"/>
          <w:bCs/>
          <w:sz w:val="24"/>
          <w:szCs w:val="24"/>
          <w:lang w:val="en-GB"/>
        </w:rPr>
        <w:t>The Ministry of Culture and Information is working intensively on the implementation of activities related to the analysis of the relevant media market at the national, regional and local levels, and on that occasion sought technical support through IPA project proposal and PLAC instrument with the Ministry of European Integration.</w:t>
      </w:r>
    </w:p>
    <w:p w14:paraId="4A630686" w14:textId="77777777" w:rsidR="00C41430" w:rsidRPr="00AC1439" w:rsidRDefault="00C41430" w:rsidP="00C41430">
      <w:pPr>
        <w:contextualSpacing/>
        <w:jc w:val="both"/>
        <w:rPr>
          <w:rFonts w:ascii="Times New Roman" w:hAnsi="Times New Roman" w:cs="Times New Roman"/>
          <w:bCs/>
          <w:sz w:val="24"/>
          <w:szCs w:val="24"/>
          <w:lang w:val="en-GB"/>
        </w:rPr>
      </w:pPr>
    </w:p>
    <w:p w14:paraId="53FE2177" w14:textId="77777777" w:rsidR="00C41430" w:rsidRDefault="00C41430" w:rsidP="00C41430">
      <w:pPr>
        <w:contextualSpacing/>
        <w:jc w:val="both"/>
        <w:rPr>
          <w:rFonts w:ascii="Times New Roman" w:hAnsi="Times New Roman" w:cs="Times New Roman"/>
          <w:bCs/>
          <w:sz w:val="24"/>
          <w:szCs w:val="24"/>
          <w:lang w:val="en-GB"/>
        </w:rPr>
      </w:pPr>
      <w:r w:rsidRPr="00AC1439">
        <w:rPr>
          <w:rFonts w:ascii="Times New Roman" w:hAnsi="Times New Roman" w:cs="Times New Roman"/>
          <w:bCs/>
          <w:sz w:val="24"/>
          <w:szCs w:val="24"/>
          <w:lang w:val="en-GB"/>
        </w:rPr>
        <w:t>Work on amendments to the Law on Public Information and Media will continue after the formation of the Gover</w:t>
      </w:r>
      <w:r>
        <w:rPr>
          <w:rFonts w:ascii="Times New Roman" w:hAnsi="Times New Roman" w:cs="Times New Roman"/>
          <w:bCs/>
          <w:sz w:val="24"/>
          <w:szCs w:val="24"/>
          <w:lang w:val="en-GB"/>
        </w:rPr>
        <w:t>nment of the Republic of Serbia in 2022.</w:t>
      </w:r>
    </w:p>
    <w:p w14:paraId="5756A374" w14:textId="77777777" w:rsidR="00C41430" w:rsidRDefault="00C41430" w:rsidP="00C41430">
      <w:pPr>
        <w:contextualSpacing/>
        <w:jc w:val="both"/>
        <w:rPr>
          <w:rFonts w:ascii="Times New Roman" w:hAnsi="Times New Roman" w:cs="Times New Roman"/>
          <w:bCs/>
          <w:sz w:val="24"/>
          <w:szCs w:val="24"/>
          <w:lang w:val="en-GB"/>
        </w:rPr>
      </w:pPr>
    </w:p>
    <w:p w14:paraId="31C96F16" w14:textId="77777777" w:rsidR="00C41430" w:rsidRPr="00D36BA7" w:rsidRDefault="00C41430" w:rsidP="00C41430">
      <w:pPr>
        <w:suppressAutoHyphens/>
        <w:jc w:val="both"/>
        <w:rPr>
          <w:rFonts w:ascii="Times New Roman" w:eastAsia="Calibri" w:hAnsi="Times New Roman" w:cs="Times New Roman"/>
          <w:sz w:val="24"/>
          <w:szCs w:val="24"/>
          <w:lang w:val="en-GB" w:eastAsia="zh-CN"/>
        </w:rPr>
      </w:pPr>
      <w:r w:rsidRPr="0001234A">
        <w:rPr>
          <w:rFonts w:ascii="Times New Roman" w:eastAsia="Times New Roman" w:hAnsi="Times New Roman" w:cs="Times New Roman"/>
          <w:sz w:val="24"/>
          <w:szCs w:val="24"/>
          <w:lang w:val="en-GB"/>
        </w:rPr>
        <w:t>In the</w:t>
      </w:r>
      <w:r>
        <w:rPr>
          <w:rFonts w:ascii="Times New Roman" w:eastAsia="Times New Roman" w:hAnsi="Times New Roman" w:cs="Times New Roman"/>
          <w:sz w:val="24"/>
          <w:szCs w:val="24"/>
          <w:lang w:val="en-GB"/>
        </w:rPr>
        <w:t xml:space="preserve"> reporting period</w:t>
      </w:r>
      <w:r w:rsidRPr="0001234A">
        <w:rPr>
          <w:rFonts w:ascii="Times New Roman" w:eastAsia="Times New Roman" w:hAnsi="Times New Roman" w:cs="Times New Roman"/>
          <w:sz w:val="24"/>
          <w:szCs w:val="24"/>
          <w:lang w:val="en-GB"/>
        </w:rPr>
        <w:t xml:space="preserve"> </w:t>
      </w:r>
      <w:r w:rsidRPr="0001234A">
        <w:rPr>
          <w:rFonts w:ascii="Times New Roman" w:eastAsia="Times New Roman" w:hAnsi="Times New Roman" w:cs="Times New Roman"/>
          <w:b/>
          <w:sz w:val="24"/>
          <w:szCs w:val="24"/>
          <w:lang w:val="en-GB"/>
        </w:rPr>
        <w:t>I quarter of 2022</w:t>
      </w:r>
      <w:r>
        <w:rPr>
          <w:rFonts w:ascii="Times New Roman" w:eastAsia="Times New Roman" w:hAnsi="Times New Roman" w:cs="Times New Roman"/>
          <w:sz w:val="24"/>
          <w:szCs w:val="24"/>
          <w:lang w:val="en-GB"/>
        </w:rPr>
        <w:t xml:space="preserve">. </w:t>
      </w:r>
      <w:proofErr w:type="gramStart"/>
      <w:r w:rsidRPr="0001234A">
        <w:rPr>
          <w:rFonts w:ascii="Times New Roman" w:eastAsia="Times New Roman" w:hAnsi="Times New Roman" w:cs="Times New Roman"/>
          <w:sz w:val="24"/>
          <w:szCs w:val="24"/>
          <w:lang w:val="en-GB"/>
        </w:rPr>
        <w:t>the</w:t>
      </w:r>
      <w:proofErr w:type="gramEnd"/>
      <w:r w:rsidRPr="0001234A">
        <w:rPr>
          <w:rFonts w:ascii="Times New Roman" w:eastAsia="Times New Roman" w:hAnsi="Times New Roman" w:cs="Times New Roman"/>
          <w:sz w:val="24"/>
          <w:szCs w:val="24"/>
          <w:lang w:val="en-GB"/>
        </w:rPr>
        <w:t xml:space="preserve"> Regulator did not impose any measure on media service providers due to the established existence of violations of media pluralism.</w:t>
      </w:r>
    </w:p>
    <w:p w14:paraId="17B75F95" w14:textId="77777777" w:rsidR="00C41430" w:rsidRPr="00D36BA7" w:rsidRDefault="00C41430" w:rsidP="00C41430">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3.3.2.15. Determining the existence of violation of media pluralism.</w:t>
      </w:r>
    </w:p>
    <w:p w14:paraId="70DAA0A2" w14:textId="77777777" w:rsidR="00C41430" w:rsidRPr="00D36BA7" w:rsidRDefault="00C41430" w:rsidP="00C41430">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 xml:space="preserve">Timeframe: Continuously </w:t>
      </w:r>
    </w:p>
    <w:p w14:paraId="0E5147F6" w14:textId="77777777" w:rsidR="00C41430" w:rsidRPr="00D36BA7" w:rsidRDefault="00C41430" w:rsidP="00C41430">
      <w:pPr>
        <w:spacing w:after="160" w:line="259" w:lineRule="auto"/>
        <w:jc w:val="both"/>
        <w:rPr>
          <w:rFonts w:ascii="Times New Roman" w:eastAsia="Calibri" w:hAnsi="Times New Roman" w:cs="Times New Roman"/>
          <w:sz w:val="24"/>
          <w:szCs w:val="24"/>
          <w:lang w:val="en-GB" w:eastAsia="zh-CN"/>
        </w:rPr>
      </w:pPr>
      <w:bookmarkStart w:id="13" w:name="_Hlk77672933"/>
      <w:r w:rsidRPr="00D36BA7">
        <w:rPr>
          <w:rFonts w:ascii="Times New Roman" w:eastAsia="Calibri" w:hAnsi="Times New Roman" w:cs="Times New Roman"/>
          <w:b/>
          <w:color w:val="FFFF00"/>
          <w:sz w:val="24"/>
          <w:szCs w:val="28"/>
          <w:highlight w:val="lightGray"/>
          <w:lang w:val="en-GB" w:eastAsia="sr-Latn-RS"/>
        </w:rPr>
        <w:t>Activity is partially implemented</w:t>
      </w:r>
      <w:r w:rsidRPr="00D36BA7">
        <w:rPr>
          <w:rFonts w:ascii="Times New Roman" w:eastAsia="Calibri" w:hAnsi="Times New Roman" w:cs="Times New Roman"/>
          <w:color w:val="FFFF00"/>
          <w:sz w:val="24"/>
          <w:szCs w:val="24"/>
          <w:highlight w:val="lightGray"/>
          <w:lang w:val="en-GB" w:eastAsia="zh-CN"/>
        </w:rPr>
        <w:t>.</w:t>
      </w:r>
      <w:r w:rsidRPr="00D36BA7">
        <w:rPr>
          <w:rFonts w:ascii="Times New Roman" w:eastAsia="Calibri" w:hAnsi="Times New Roman" w:cs="Times New Roman"/>
          <w:color w:val="FFFF00"/>
          <w:sz w:val="24"/>
          <w:szCs w:val="24"/>
          <w:lang w:val="en-GB" w:eastAsia="zh-CN"/>
        </w:rPr>
        <w:t xml:space="preserve"> </w:t>
      </w:r>
      <w:bookmarkEnd w:id="13"/>
      <w:r w:rsidRPr="00D36BA7">
        <w:rPr>
          <w:rFonts w:ascii="Times New Roman" w:eastAsia="Calibri" w:hAnsi="Times New Roman" w:cs="Times New Roman"/>
          <w:color w:val="FFFF00"/>
          <w:sz w:val="24"/>
          <w:szCs w:val="24"/>
          <w:lang w:val="en-GB" w:eastAsia="zh-CN"/>
        </w:rPr>
        <w:t xml:space="preserve"> </w:t>
      </w:r>
      <w:proofErr w:type="gramStart"/>
      <w:r w:rsidRPr="00D36BA7">
        <w:rPr>
          <w:rFonts w:ascii="Times New Roman" w:eastAsia="Calibri" w:hAnsi="Times New Roman" w:cs="Times New Roman"/>
          <w:sz w:val="24"/>
          <w:szCs w:val="24"/>
          <w:lang w:val="en-GB" w:eastAsia="zh-CN"/>
        </w:rPr>
        <w:t xml:space="preserve">During </w:t>
      </w:r>
      <w:r>
        <w:rPr>
          <w:rFonts w:ascii="Times New Roman" w:eastAsia="Calibri" w:hAnsi="Times New Roman" w:cs="Times New Roman"/>
          <w:sz w:val="24"/>
          <w:szCs w:val="24"/>
          <w:lang w:val="en-GB" w:eastAsia="zh-CN"/>
        </w:rPr>
        <w:t>2021.</w:t>
      </w:r>
      <w:proofErr w:type="gramEnd"/>
      <w:r w:rsidRPr="00D36BA7">
        <w:rPr>
          <w:rFonts w:ascii="Times New Roman" w:eastAsia="Calibri" w:hAnsi="Times New Roman" w:cs="Times New Roman"/>
          <w:sz w:val="24"/>
          <w:szCs w:val="24"/>
          <w:lang w:val="en-GB" w:eastAsia="zh-CN"/>
        </w:rPr>
        <w:t xml:space="preserve"> </w:t>
      </w:r>
      <w:proofErr w:type="gramStart"/>
      <w:r w:rsidRPr="00D36BA7">
        <w:rPr>
          <w:rFonts w:ascii="Times New Roman" w:eastAsia="Calibri" w:hAnsi="Times New Roman" w:cs="Times New Roman"/>
          <w:sz w:val="24"/>
          <w:szCs w:val="24"/>
          <w:lang w:val="en-GB" w:eastAsia="zh-CN"/>
        </w:rPr>
        <w:t>the</w:t>
      </w:r>
      <w:proofErr w:type="gramEnd"/>
      <w:r w:rsidRPr="00D36BA7">
        <w:rPr>
          <w:rFonts w:ascii="Times New Roman" w:eastAsia="Calibri" w:hAnsi="Times New Roman" w:cs="Times New Roman"/>
          <w:sz w:val="24"/>
          <w:szCs w:val="24"/>
          <w:lang w:val="en-GB" w:eastAsia="zh-CN"/>
        </w:rPr>
        <w:t xml:space="preserve"> Ministry of Culture and Media, in monitoring the implementation of the part of the Law on Public Information and Media, related to identifying threats to media pluralism, has not initiated any proceedings for threatening media pluralism.</w:t>
      </w:r>
      <w:r w:rsidRPr="00D36BA7">
        <w:rPr>
          <w:rFonts w:ascii="Times New Roman" w:eastAsia="Calibri" w:hAnsi="Times New Roman" w:cs="Times New Roman"/>
          <w:bCs/>
          <w:sz w:val="24"/>
          <w:szCs w:val="24"/>
          <w:lang w:val="en-GB"/>
        </w:rPr>
        <w:t xml:space="preserve"> </w:t>
      </w:r>
    </w:p>
    <w:p w14:paraId="5F426B6D" w14:textId="77777777" w:rsidR="00C41430" w:rsidRDefault="00C41430" w:rsidP="00C41430">
      <w:pPr>
        <w:spacing w:after="16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lastRenderedPageBreak/>
        <w:t>A working version of the Draft Law on Amendments to the Law on Public Information and Media has been prepared, comprising two parts - the part that all members of the Working Group agreed on and consensus was reached, and the second part of which no consensus has been reached.</w:t>
      </w:r>
    </w:p>
    <w:p w14:paraId="1220243E" w14:textId="77777777" w:rsidR="00C41430" w:rsidRDefault="00C41430" w:rsidP="00C41430">
      <w:pPr>
        <w:spacing w:after="0"/>
        <w:jc w:val="both"/>
        <w:rPr>
          <w:rFonts w:ascii="Times New Roman" w:hAnsi="Times New Roman" w:cs="Times New Roman"/>
          <w:bCs/>
          <w:sz w:val="24"/>
          <w:szCs w:val="24"/>
          <w:lang w:val="en-GB"/>
        </w:rPr>
      </w:pPr>
      <w:r w:rsidRPr="00AC0FA1">
        <w:rPr>
          <w:rFonts w:ascii="Times New Roman" w:hAnsi="Times New Roman" w:cs="Times New Roman"/>
          <w:bCs/>
          <w:sz w:val="24"/>
          <w:szCs w:val="24"/>
          <w:lang w:val="en-GB"/>
        </w:rPr>
        <w:t>Work on amendments to the Law on Public Information and Media will continue after the formation of the Gover</w:t>
      </w:r>
      <w:r>
        <w:rPr>
          <w:rFonts w:ascii="Times New Roman" w:hAnsi="Times New Roman" w:cs="Times New Roman"/>
          <w:bCs/>
          <w:sz w:val="24"/>
          <w:szCs w:val="24"/>
          <w:lang w:val="en-GB"/>
        </w:rPr>
        <w:t>nment of the Republic of Serbia in 2022.</w:t>
      </w:r>
    </w:p>
    <w:p w14:paraId="761B2AB9" w14:textId="77777777" w:rsidR="00C41430" w:rsidRPr="00D36BA7" w:rsidRDefault="00C41430" w:rsidP="00C41430">
      <w:pPr>
        <w:spacing w:after="160" w:line="259" w:lineRule="auto"/>
        <w:jc w:val="both"/>
        <w:rPr>
          <w:rFonts w:ascii="Times New Roman" w:eastAsia="Calibri" w:hAnsi="Times New Roman" w:cs="Times New Roman"/>
          <w:bCs/>
          <w:sz w:val="24"/>
          <w:szCs w:val="24"/>
          <w:lang w:val="en-GB"/>
        </w:rPr>
      </w:pPr>
    </w:p>
    <w:p w14:paraId="0B42F0FF" w14:textId="77777777" w:rsidR="00C41430" w:rsidRDefault="00C41430" w:rsidP="00C41430">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Times New Roman" w:hAnsi="Times New Roman" w:cs="Times New Roman"/>
          <w:sz w:val="24"/>
          <w:szCs w:val="24"/>
          <w:lang w:val="en-GB"/>
        </w:rPr>
        <w:t xml:space="preserve">During 2021 </w:t>
      </w:r>
      <w:r w:rsidRPr="00D36BA7">
        <w:rPr>
          <w:rFonts w:ascii="Times New Roman" w:eastAsia="Calibri" w:hAnsi="Times New Roman" w:cs="Times New Roman"/>
          <w:sz w:val="24"/>
          <w:szCs w:val="24"/>
          <w:lang w:val="en-GB" w:eastAsia="zh-CN"/>
        </w:rPr>
        <w:t>the Regulator did not impose any measures due to the established existence of violations of media pluralism. 23 requests were submitted for obtaining prior consent to the act on transfer of the license for providing media services and / or change of ownership structure (out of which 8 requests were submitted in the fourth quarter of 2021), for which the Regulatory Council issued a decision approving the status change and / or planned change of ownership structure.</w:t>
      </w:r>
    </w:p>
    <w:p w14:paraId="22242ECB" w14:textId="77777777" w:rsidR="00C41430" w:rsidRPr="00D36BA7" w:rsidRDefault="00C41430" w:rsidP="00C41430">
      <w:pPr>
        <w:suppressAutoHyphens/>
        <w:jc w:val="both"/>
        <w:rPr>
          <w:rFonts w:ascii="Times New Roman" w:eastAsia="Calibri" w:hAnsi="Times New Roman" w:cs="Times New Roman"/>
          <w:sz w:val="24"/>
          <w:szCs w:val="24"/>
          <w:lang w:val="en-GB" w:eastAsia="zh-CN"/>
        </w:rPr>
      </w:pPr>
      <w:r w:rsidRPr="0001234A">
        <w:rPr>
          <w:rFonts w:ascii="Times New Roman" w:eastAsia="Times New Roman" w:hAnsi="Times New Roman" w:cs="Times New Roman"/>
          <w:sz w:val="24"/>
          <w:szCs w:val="24"/>
          <w:lang w:val="en-GB"/>
        </w:rPr>
        <w:t>In the</w:t>
      </w:r>
      <w:r>
        <w:rPr>
          <w:rFonts w:ascii="Times New Roman" w:eastAsia="Times New Roman" w:hAnsi="Times New Roman" w:cs="Times New Roman"/>
          <w:sz w:val="24"/>
          <w:szCs w:val="24"/>
          <w:lang w:val="en-GB"/>
        </w:rPr>
        <w:t xml:space="preserve"> reporting period</w:t>
      </w:r>
      <w:r w:rsidRPr="0001234A">
        <w:rPr>
          <w:rFonts w:ascii="Times New Roman" w:eastAsia="Times New Roman" w:hAnsi="Times New Roman" w:cs="Times New Roman"/>
          <w:sz w:val="24"/>
          <w:szCs w:val="24"/>
          <w:lang w:val="en-GB"/>
        </w:rPr>
        <w:t xml:space="preserve"> </w:t>
      </w:r>
      <w:r w:rsidRPr="0001234A">
        <w:rPr>
          <w:rFonts w:ascii="Times New Roman" w:eastAsia="Times New Roman" w:hAnsi="Times New Roman" w:cs="Times New Roman"/>
          <w:b/>
          <w:sz w:val="24"/>
          <w:szCs w:val="24"/>
          <w:lang w:val="en-GB"/>
        </w:rPr>
        <w:t>I quarter of 2022</w:t>
      </w:r>
      <w:r>
        <w:rPr>
          <w:rFonts w:ascii="Times New Roman" w:eastAsia="Times New Roman" w:hAnsi="Times New Roman" w:cs="Times New Roman"/>
          <w:sz w:val="24"/>
          <w:szCs w:val="24"/>
          <w:lang w:val="en-GB"/>
        </w:rPr>
        <w:t xml:space="preserve">. </w:t>
      </w:r>
      <w:proofErr w:type="gramStart"/>
      <w:r w:rsidRPr="0001234A">
        <w:rPr>
          <w:rFonts w:ascii="Times New Roman" w:eastAsia="Times New Roman" w:hAnsi="Times New Roman" w:cs="Times New Roman"/>
          <w:sz w:val="24"/>
          <w:szCs w:val="24"/>
          <w:lang w:val="en-GB"/>
        </w:rPr>
        <w:t>the</w:t>
      </w:r>
      <w:proofErr w:type="gramEnd"/>
      <w:r w:rsidRPr="0001234A">
        <w:rPr>
          <w:rFonts w:ascii="Times New Roman" w:eastAsia="Times New Roman" w:hAnsi="Times New Roman" w:cs="Times New Roman"/>
          <w:sz w:val="24"/>
          <w:szCs w:val="24"/>
          <w:lang w:val="en-GB"/>
        </w:rPr>
        <w:t xml:space="preserve"> Regulator did not impose any measure on media service providers due to the established existence of violations of media pluralism.</w:t>
      </w:r>
      <w:r>
        <w:rPr>
          <w:rFonts w:ascii="Times New Roman" w:eastAsia="Times New Roman" w:hAnsi="Times New Roman" w:cs="Times New Roman"/>
          <w:sz w:val="24"/>
          <w:szCs w:val="24"/>
          <w:lang w:val="en-GB"/>
        </w:rPr>
        <w:t xml:space="preserve"> </w:t>
      </w:r>
      <w:r w:rsidRPr="00FF5B17">
        <w:rPr>
          <w:rFonts w:ascii="Times New Roman" w:eastAsia="Times New Roman" w:hAnsi="Times New Roman" w:cs="Times New Roman"/>
          <w:sz w:val="24"/>
          <w:szCs w:val="24"/>
          <w:lang w:val="en-GB"/>
        </w:rPr>
        <w:t>12 requests were submitted for obtaining prior consent to the act on transferring the license for providing media services and / or changing the ownership structure, for which the Regulatory Council issued a decision approving the status change and / or planned change of ownership structure.</w:t>
      </w:r>
    </w:p>
    <w:p w14:paraId="6123F883" w14:textId="77777777" w:rsidR="00C41430" w:rsidRPr="00D36BA7" w:rsidRDefault="00C41430" w:rsidP="00C41430">
      <w:pPr>
        <w:tabs>
          <w:tab w:val="left" w:pos="8087"/>
        </w:tabs>
        <w:suppressAutoHyphens/>
        <w:jc w:val="both"/>
        <w:rPr>
          <w:rFonts w:ascii="Times New Roman" w:eastAsia="Calibri" w:hAnsi="Times New Roman" w:cs="Times New Roman"/>
          <w:sz w:val="24"/>
          <w:szCs w:val="24"/>
          <w:lang w:val="en-GB" w:eastAsia="zh-CN"/>
        </w:rPr>
      </w:pPr>
    </w:p>
    <w:p w14:paraId="3C01A078" w14:textId="77777777" w:rsidR="00C41430" w:rsidRPr="00D36BA7" w:rsidRDefault="00C41430" w:rsidP="00C41430">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3.3.2.16. Develop Program of Communication of the Ministry of Interior with the media aimed at defining relationship, methods and scope of communication.</w:t>
      </w:r>
    </w:p>
    <w:p w14:paraId="2575DE22" w14:textId="77777777" w:rsidR="00C41430" w:rsidRPr="00D36BA7" w:rsidRDefault="00C41430" w:rsidP="00C41430">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Timeframe: III quarter of 2021.</w:t>
      </w:r>
    </w:p>
    <w:p w14:paraId="35D77D38" w14:textId="77777777" w:rsidR="00C41430" w:rsidRPr="00D36BA7" w:rsidRDefault="00C41430" w:rsidP="00C41430">
      <w:pPr>
        <w:tabs>
          <w:tab w:val="left" w:pos="8087"/>
        </w:tabs>
        <w:suppressAutoHyphens/>
        <w:jc w:val="both"/>
        <w:rPr>
          <w:rFonts w:ascii="Times New Roman" w:eastAsia="Calibri" w:hAnsi="Times New Roman" w:cs="Times New Roman"/>
          <w:color w:val="92D050"/>
          <w:sz w:val="24"/>
          <w:szCs w:val="24"/>
          <w:lang w:val="en-GB" w:eastAsia="zh-CN"/>
        </w:rPr>
      </w:pPr>
      <w:bookmarkStart w:id="14" w:name="_Hlk77672958"/>
      <w:r w:rsidRPr="00D36BA7">
        <w:rPr>
          <w:rFonts w:ascii="Times New Roman" w:eastAsia="Calibri" w:hAnsi="Times New Roman" w:cs="Times New Roman"/>
          <w:b/>
          <w:color w:val="92D050"/>
          <w:sz w:val="24"/>
          <w:szCs w:val="28"/>
          <w:lang w:val="en-GB" w:eastAsia="sr-Latn-RS"/>
        </w:rPr>
        <w:t>Activity is fully implemented.</w:t>
      </w:r>
      <w:bookmarkEnd w:id="14"/>
      <w:r w:rsidRPr="00D36BA7">
        <w:rPr>
          <w:rFonts w:ascii="Times New Roman" w:eastAsia="Calibri" w:hAnsi="Times New Roman" w:cs="Times New Roman"/>
          <w:color w:val="92D050"/>
          <w:sz w:val="24"/>
          <w:szCs w:val="24"/>
          <w:lang w:val="en-GB" w:eastAsia="zh-CN"/>
        </w:rPr>
        <w:t xml:space="preserve">  </w:t>
      </w:r>
      <w:r w:rsidRPr="00D36BA7">
        <w:rPr>
          <w:rFonts w:ascii="Times New Roman" w:hAnsi="Times New Roman"/>
          <w:sz w:val="24"/>
          <w:szCs w:val="24"/>
          <w:lang w:val="en-GB"/>
        </w:rPr>
        <w:t>On October 18, 2021, the Minister of the Interior adopted the Directive on the Conduct of Police Officers and Other Employees in the Ministry of the Interior in Relation to the Media.</w:t>
      </w:r>
    </w:p>
    <w:p w14:paraId="26EB9008" w14:textId="77777777" w:rsidR="00C41430" w:rsidRPr="00D36BA7" w:rsidRDefault="00C41430" w:rsidP="00C41430">
      <w:pPr>
        <w:tabs>
          <w:tab w:val="left" w:pos="8087"/>
        </w:tabs>
        <w:suppressAutoHyphens/>
        <w:jc w:val="both"/>
        <w:rPr>
          <w:rFonts w:ascii="Times New Roman" w:eastAsia="Calibri" w:hAnsi="Times New Roman" w:cs="Times New Roman"/>
          <w:b/>
          <w:bCs/>
          <w:sz w:val="24"/>
          <w:szCs w:val="24"/>
          <w:lang w:val="en-GB" w:eastAsia="zh-CN"/>
        </w:rPr>
      </w:pPr>
      <w:r w:rsidRPr="00D36BA7">
        <w:rPr>
          <w:rFonts w:ascii="Times New Roman" w:eastAsia="Calibri" w:hAnsi="Times New Roman" w:cs="Times New Roman"/>
          <w:b/>
          <w:bCs/>
          <w:sz w:val="24"/>
          <w:szCs w:val="24"/>
          <w:lang w:val="en-GB" w:eastAsia="zh-CN"/>
        </w:rPr>
        <w:t>3.3.2.17. Amendment and supplements to the Law on Public Prosecution which prescribe that disciplinary offences in the part relating to the accountability of public prosecutors and deputy public prosecutors for unauthorized communication of information about ongoing or planned investigations to the media, in order to enable subsequent amendments and supplements to the  Code of Ethics and the Rules of the disciplinary proceedings and disciplinary responsibilities of public prosecutors and deputy public prosecutors.</w:t>
      </w:r>
    </w:p>
    <w:p w14:paraId="36014FB5" w14:textId="77777777" w:rsidR="00C41430" w:rsidRPr="00D36BA7" w:rsidRDefault="00C41430" w:rsidP="00C41430">
      <w:pPr>
        <w:tabs>
          <w:tab w:val="left" w:pos="8087"/>
        </w:tabs>
        <w:suppressAutoHyphens/>
        <w:jc w:val="both"/>
        <w:rPr>
          <w:rFonts w:ascii="Times New Roman" w:eastAsia="Calibri" w:hAnsi="Times New Roman" w:cs="Times New Roman"/>
          <w:b/>
          <w:bCs/>
          <w:sz w:val="24"/>
          <w:szCs w:val="24"/>
          <w:lang w:val="en-GB" w:eastAsia="zh-CN"/>
        </w:rPr>
      </w:pPr>
      <w:r w:rsidRPr="00D36BA7">
        <w:rPr>
          <w:rFonts w:ascii="Times New Roman" w:eastAsia="Calibri" w:hAnsi="Times New Roman" w:cs="Times New Roman"/>
          <w:b/>
          <w:bCs/>
          <w:sz w:val="24"/>
          <w:szCs w:val="24"/>
          <w:lang w:val="en-GB" w:eastAsia="zh-CN"/>
        </w:rPr>
        <w:t xml:space="preserve"> Timeframe: I quarter of 2021.</w:t>
      </w:r>
    </w:p>
    <w:p w14:paraId="6B5BB38F" w14:textId="77777777" w:rsidR="00C41430" w:rsidRPr="00D36BA7" w:rsidRDefault="00C41430" w:rsidP="00C41430">
      <w:pPr>
        <w:tabs>
          <w:tab w:val="left" w:pos="8087"/>
        </w:tabs>
        <w:suppressAutoHyphens/>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
          <w:color w:val="FF0000"/>
          <w:sz w:val="24"/>
          <w:szCs w:val="28"/>
          <w:lang w:val="en-GB" w:eastAsia="sr-Latn-RS"/>
        </w:rPr>
        <w:t xml:space="preserve">Activity is not implemented. </w:t>
      </w:r>
      <w:r w:rsidRPr="00D36BA7">
        <w:rPr>
          <w:rFonts w:ascii="Times New Roman" w:eastAsia="Calibri" w:hAnsi="Times New Roman" w:cs="Times New Roman"/>
          <w:sz w:val="24"/>
          <w:szCs w:val="24"/>
          <w:lang w:val="en-GB" w:eastAsia="zh-CN"/>
        </w:rPr>
        <w:t xml:space="preserve">Amendments and supplements to the Law on Public Prosecution are planned within the course of changes that will arise from constitutional amendments. </w:t>
      </w:r>
    </w:p>
    <w:p w14:paraId="380468DD" w14:textId="77777777" w:rsidR="00C41430" w:rsidRPr="00D36BA7" w:rsidRDefault="00C41430" w:rsidP="00C41430">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lastRenderedPageBreak/>
        <w:t>3.3.2.18. Monitoring implementation of the Law on Police stipulating that unauthorized communication to the media represents serious breach of duty.</w:t>
      </w:r>
    </w:p>
    <w:p w14:paraId="1C37C020" w14:textId="77777777" w:rsidR="00C41430" w:rsidRPr="00D36BA7" w:rsidRDefault="00C41430" w:rsidP="00C41430">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Timeframe: Continuously</w:t>
      </w:r>
    </w:p>
    <w:p w14:paraId="21D25D4D" w14:textId="77777777" w:rsidR="00C41430" w:rsidRPr="00D36BA7" w:rsidRDefault="00C41430" w:rsidP="00C41430">
      <w:pPr>
        <w:tabs>
          <w:tab w:val="left" w:pos="8087"/>
        </w:tabs>
        <w:suppressAutoHyphens/>
        <w:jc w:val="both"/>
        <w:rPr>
          <w:rFonts w:ascii="Times New Roman" w:eastAsia="Calibri" w:hAnsi="Times New Roman" w:cs="Times New Roman"/>
          <w:b/>
          <w:color w:val="FFFF0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sz w:val="24"/>
          <w:szCs w:val="24"/>
          <w:lang w:val="en-GB" w:eastAsia="zh-CN"/>
        </w:rPr>
        <w:t>In the three quarters of 2021, there was no recorded violation of official duty under Article 207, Paragraph 19 of the Law on Police.</w:t>
      </w:r>
    </w:p>
    <w:p w14:paraId="1E520600" w14:textId="77777777" w:rsidR="00C41430" w:rsidRPr="00D36BA7" w:rsidRDefault="00C41430" w:rsidP="00C41430">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In the reporting period IV quarter 2021 (from 1</w:t>
      </w:r>
      <w:r w:rsidRPr="00D36BA7">
        <w:rPr>
          <w:rFonts w:ascii="Times New Roman" w:eastAsia="Calibri" w:hAnsi="Times New Roman" w:cs="Times New Roman"/>
          <w:sz w:val="24"/>
          <w:szCs w:val="24"/>
          <w:vertAlign w:val="superscript"/>
          <w:lang w:val="en-GB" w:eastAsia="zh-CN"/>
        </w:rPr>
        <w:t>st</w:t>
      </w:r>
      <w:r w:rsidRPr="00D36BA7">
        <w:rPr>
          <w:rFonts w:ascii="Times New Roman" w:eastAsia="Calibri" w:hAnsi="Times New Roman" w:cs="Times New Roman"/>
          <w:sz w:val="24"/>
          <w:szCs w:val="24"/>
          <w:lang w:val="en-GB" w:eastAsia="zh-CN"/>
        </w:rPr>
        <w:t xml:space="preserve"> October to 31</w:t>
      </w:r>
      <w:r w:rsidRPr="00D36BA7">
        <w:rPr>
          <w:rFonts w:ascii="Times New Roman" w:eastAsia="Calibri" w:hAnsi="Times New Roman" w:cs="Times New Roman"/>
          <w:sz w:val="24"/>
          <w:szCs w:val="24"/>
          <w:vertAlign w:val="superscript"/>
          <w:lang w:val="en-GB" w:eastAsia="zh-CN"/>
        </w:rPr>
        <w:t>st</w:t>
      </w:r>
      <w:r w:rsidRPr="00D36BA7">
        <w:rPr>
          <w:rFonts w:ascii="Times New Roman" w:eastAsia="Calibri" w:hAnsi="Times New Roman" w:cs="Times New Roman"/>
          <w:sz w:val="24"/>
          <w:szCs w:val="24"/>
          <w:lang w:val="en-GB" w:eastAsia="zh-CN"/>
        </w:rPr>
        <w:t xml:space="preserve"> December 2021) a total of 602 violations were recorded, 150 minor violations of official duty under Article 206 of the Law on Police, and 452 serious violations of official duty under Article 207 of the Law on Police.</w:t>
      </w:r>
    </w:p>
    <w:p w14:paraId="4BBCFC3A" w14:textId="77777777" w:rsidR="00C41430" w:rsidRDefault="00C41430" w:rsidP="00C41430">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From Article 206 of the Law on Police, Item 19, which reads "Self-initiated appearance of police officers and other employees in the public and the media in connection with the work, which caused or could cause harmful consequences for the reputation of the Ministry" recorded one violation official duties.</w:t>
      </w:r>
    </w:p>
    <w:p w14:paraId="2C2508D3" w14:textId="77777777" w:rsidR="00C41430" w:rsidRDefault="00C41430" w:rsidP="00C41430">
      <w:pPr>
        <w:tabs>
          <w:tab w:val="left" w:pos="8087"/>
        </w:tabs>
        <w:suppressAutoHyphens/>
        <w:jc w:val="both"/>
        <w:rPr>
          <w:rFonts w:ascii="Times New Roman" w:eastAsia="Calibri" w:hAnsi="Times New Roman" w:cs="Times New Roman"/>
          <w:sz w:val="24"/>
          <w:szCs w:val="24"/>
          <w:lang w:val="en-GB" w:eastAsia="zh-CN"/>
        </w:rPr>
      </w:pPr>
      <w:r w:rsidRPr="00087500">
        <w:rPr>
          <w:rFonts w:ascii="Times New Roman" w:eastAsia="Calibri" w:hAnsi="Times New Roman" w:cs="Times New Roman"/>
          <w:sz w:val="24"/>
          <w:szCs w:val="24"/>
          <w:lang w:val="en-GB" w:eastAsia="zh-CN"/>
        </w:rPr>
        <w:t>Тhere are no registered records in the reporting period</w:t>
      </w:r>
      <w:r>
        <w:rPr>
          <w:rFonts w:ascii="Times New Roman" w:eastAsia="Calibri" w:hAnsi="Times New Roman" w:cs="Times New Roman"/>
          <w:sz w:val="24"/>
          <w:szCs w:val="24"/>
          <w:lang w:val="en-GB" w:eastAsia="zh-CN"/>
        </w:rPr>
        <w:t xml:space="preserve"> </w:t>
      </w:r>
      <w:r w:rsidRPr="004B61C4">
        <w:rPr>
          <w:rFonts w:ascii="Times New Roman" w:eastAsia="Calibri" w:hAnsi="Times New Roman" w:cs="Times New Roman"/>
          <w:b/>
          <w:sz w:val="24"/>
          <w:szCs w:val="24"/>
          <w:lang w:val="en-GB" w:eastAsia="zh-CN"/>
        </w:rPr>
        <w:t>I quarter of 2022</w:t>
      </w:r>
      <w:r>
        <w:rPr>
          <w:rFonts w:ascii="Times New Roman" w:eastAsia="Calibri" w:hAnsi="Times New Roman" w:cs="Times New Roman"/>
          <w:sz w:val="24"/>
          <w:szCs w:val="24"/>
          <w:lang w:val="en-GB" w:eastAsia="zh-CN"/>
        </w:rPr>
        <w:t>.</w:t>
      </w:r>
    </w:p>
    <w:p w14:paraId="23D052A2" w14:textId="77777777" w:rsidR="00C41430" w:rsidRPr="00D36BA7" w:rsidRDefault="00C41430" w:rsidP="00C41430">
      <w:pPr>
        <w:tabs>
          <w:tab w:val="left" w:pos="8087"/>
        </w:tabs>
        <w:suppressAutoHyphens/>
        <w:jc w:val="both"/>
        <w:rPr>
          <w:rFonts w:ascii="Times New Roman" w:eastAsia="Calibri" w:hAnsi="Times New Roman" w:cs="Times New Roman"/>
          <w:sz w:val="24"/>
          <w:szCs w:val="24"/>
          <w:lang w:val="en-GB" w:eastAsia="zh-CN"/>
        </w:rPr>
      </w:pPr>
    </w:p>
    <w:p w14:paraId="09FECB60" w14:textId="77777777" w:rsidR="00C41430" w:rsidRPr="00D36BA7" w:rsidRDefault="00C41430" w:rsidP="00C41430">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3.3.2.19. Monitoring implementation of the Code of Police Ethics and law governing internal affairs in the part relating to the responsibility of police officers for unauthorized communication of information about ongoing or planned investigations to the media.</w:t>
      </w:r>
    </w:p>
    <w:p w14:paraId="0ECCD009" w14:textId="77777777" w:rsidR="00C41430" w:rsidRPr="00D36BA7" w:rsidRDefault="00C41430" w:rsidP="00C41430">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Timeframe: Continuously</w:t>
      </w:r>
    </w:p>
    <w:p w14:paraId="6255988C" w14:textId="77777777" w:rsidR="00C41430" w:rsidRPr="00D36BA7" w:rsidRDefault="00C41430" w:rsidP="00C41430">
      <w:pPr>
        <w:tabs>
          <w:tab w:val="left" w:pos="8087"/>
        </w:tabs>
        <w:suppressAutoHyphens/>
        <w:jc w:val="both"/>
        <w:rPr>
          <w:rFonts w:ascii="Times New Roman" w:eastAsia="Calibri" w:hAnsi="Times New Roman" w:cs="Times New Roman"/>
          <w:color w:val="FFFF00"/>
          <w:sz w:val="24"/>
          <w:szCs w:val="24"/>
          <w:lang w:val="en-GB" w:eastAsia="zh-CN"/>
        </w:rPr>
      </w:pPr>
      <w:bookmarkStart w:id="15" w:name="_Hlk77672998"/>
      <w:r w:rsidRPr="00D36BA7">
        <w:rPr>
          <w:rFonts w:ascii="Times New Roman" w:eastAsia="Calibri" w:hAnsi="Times New Roman" w:cs="Times New Roman"/>
          <w:b/>
          <w:color w:val="FFFF00"/>
          <w:sz w:val="24"/>
          <w:szCs w:val="28"/>
          <w:highlight w:val="lightGray"/>
          <w:lang w:val="en-GB" w:eastAsia="sr-Latn-RS"/>
        </w:rPr>
        <w:t>Activity is partially implemented.</w:t>
      </w:r>
      <w:r w:rsidRPr="00D36BA7">
        <w:rPr>
          <w:rFonts w:ascii="Times New Roman" w:eastAsia="Calibri" w:hAnsi="Times New Roman" w:cs="Times New Roman"/>
          <w:color w:val="FFFF00"/>
          <w:sz w:val="24"/>
          <w:szCs w:val="24"/>
          <w:lang w:val="en-GB" w:eastAsia="zh-CN"/>
        </w:rPr>
        <w:t xml:space="preserve"> </w:t>
      </w:r>
      <w:bookmarkEnd w:id="15"/>
      <w:r w:rsidRPr="00D36BA7">
        <w:rPr>
          <w:rFonts w:ascii="Times New Roman" w:eastAsia="Calibri" w:hAnsi="Times New Roman" w:cs="Times New Roman"/>
          <w:color w:val="FFFF00"/>
          <w:sz w:val="24"/>
          <w:szCs w:val="24"/>
          <w:lang w:val="en-GB" w:eastAsia="zh-CN"/>
        </w:rPr>
        <w:t xml:space="preserve"> </w:t>
      </w:r>
      <w:r w:rsidRPr="00D36BA7">
        <w:rPr>
          <w:rFonts w:ascii="Times New Roman" w:hAnsi="Times New Roman" w:cs="Times New Roman"/>
          <w:sz w:val="24"/>
          <w:szCs w:val="24"/>
          <w:lang w:val="en-GB"/>
        </w:rPr>
        <w:t>In the reporting period IV quarter 2021, from October 1 to December 31, 2021, a total of 602 violations were recorded, 150 minor violations of official duty under Article 206 of the Law on Police, and 452 serious violations of official duty under Article 207 of the Law on Police.</w:t>
      </w:r>
    </w:p>
    <w:p w14:paraId="08CA244E" w14:textId="77777777" w:rsidR="00C41430" w:rsidRDefault="00C41430" w:rsidP="00C41430">
      <w:pPr>
        <w:spacing w:after="160" w:line="259" w:lineRule="auto"/>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From Article 206 of the Law on Police, Item 19, which reads "Self-initiated appearance of police officers and other employees in the public and the media in connection with the work, which caused or could cause harmful consequences for the reputation of the Ministry" recorded one violation official duties.</w:t>
      </w:r>
    </w:p>
    <w:p w14:paraId="4DDF77F6" w14:textId="77777777" w:rsidR="00C41430" w:rsidRDefault="00C41430" w:rsidP="00C41430">
      <w:pPr>
        <w:spacing w:after="160" w:line="259" w:lineRule="auto"/>
        <w:jc w:val="both"/>
        <w:rPr>
          <w:rFonts w:ascii="Times New Roman" w:hAnsi="Times New Roman" w:cs="Times New Roman"/>
          <w:sz w:val="24"/>
          <w:szCs w:val="24"/>
          <w:lang w:val="en-GB"/>
        </w:rPr>
      </w:pPr>
      <w:r w:rsidRPr="00087500">
        <w:rPr>
          <w:rFonts w:ascii="Times New Roman" w:hAnsi="Times New Roman" w:cs="Times New Roman"/>
          <w:sz w:val="24"/>
          <w:szCs w:val="24"/>
          <w:lang w:val="en-GB"/>
        </w:rPr>
        <w:t xml:space="preserve">Тhere are no registered records in the reporting period </w:t>
      </w:r>
      <w:r w:rsidRPr="004B61C4">
        <w:rPr>
          <w:rFonts w:ascii="Times New Roman" w:hAnsi="Times New Roman" w:cs="Times New Roman"/>
          <w:b/>
          <w:sz w:val="24"/>
          <w:szCs w:val="24"/>
          <w:lang w:val="en-GB"/>
        </w:rPr>
        <w:t>I quarter of 2022</w:t>
      </w:r>
      <w:r w:rsidRPr="00087500">
        <w:rPr>
          <w:rFonts w:ascii="Times New Roman" w:hAnsi="Times New Roman" w:cs="Times New Roman"/>
          <w:sz w:val="24"/>
          <w:szCs w:val="24"/>
          <w:lang w:val="en-GB"/>
        </w:rPr>
        <w:t>.</w:t>
      </w:r>
    </w:p>
    <w:p w14:paraId="1109F7FB" w14:textId="77777777" w:rsidR="00C41430" w:rsidRPr="00D36BA7" w:rsidRDefault="00C41430" w:rsidP="00C41430">
      <w:pPr>
        <w:spacing w:after="160" w:line="259" w:lineRule="auto"/>
        <w:jc w:val="both"/>
        <w:rPr>
          <w:rFonts w:ascii="Times New Roman" w:hAnsi="Times New Roman" w:cs="Times New Roman"/>
          <w:sz w:val="24"/>
          <w:szCs w:val="24"/>
          <w:lang w:val="en-GB"/>
        </w:rPr>
      </w:pPr>
    </w:p>
    <w:p w14:paraId="467B02F8" w14:textId="77777777" w:rsidR="00C41430" w:rsidRPr="00D36BA7" w:rsidRDefault="00C41430" w:rsidP="00C41430">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b/>
          <w:sz w:val="24"/>
          <w:szCs w:val="24"/>
          <w:lang w:val="en-GB" w:eastAsia="zh-CN"/>
        </w:rPr>
        <w:t>3.3.2.20. Amendments and supplements to the bylaws governing the procedures of confidentiality and safety of planning and conducting criminal investigations in order to improve the privacy and protection of police procedures for the planning and implementation of criminal investigations</w:t>
      </w:r>
      <w:r w:rsidRPr="00D36BA7">
        <w:rPr>
          <w:rFonts w:ascii="Times New Roman" w:eastAsia="Calibri" w:hAnsi="Times New Roman" w:cs="Times New Roman"/>
          <w:sz w:val="24"/>
          <w:szCs w:val="24"/>
          <w:lang w:val="en-GB" w:eastAsia="zh-CN"/>
        </w:rPr>
        <w:t>.</w:t>
      </w:r>
    </w:p>
    <w:p w14:paraId="782DB311" w14:textId="77777777" w:rsidR="00C41430" w:rsidRPr="00D36BA7" w:rsidRDefault="00C41430" w:rsidP="00C41430">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Timeframe: IV quarter of 2020.</w:t>
      </w:r>
    </w:p>
    <w:p w14:paraId="0C3B7E40" w14:textId="77777777" w:rsidR="00C41430" w:rsidRPr="00D36BA7" w:rsidRDefault="00C41430" w:rsidP="00C41430">
      <w:pPr>
        <w:tabs>
          <w:tab w:val="left" w:pos="8087"/>
        </w:tabs>
        <w:suppressAutoHyphens/>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
          <w:color w:val="92D050"/>
          <w:sz w:val="24"/>
          <w:szCs w:val="28"/>
          <w:lang w:val="en-GB" w:eastAsia="sr-Latn-RS"/>
        </w:rPr>
        <w:lastRenderedPageBreak/>
        <w:t>Activity is fully implemented.</w:t>
      </w:r>
      <w:r w:rsidRPr="00D36BA7">
        <w:rPr>
          <w:rFonts w:ascii="Times New Roman" w:eastAsia="Calibri" w:hAnsi="Times New Roman" w:cs="Times New Roman"/>
          <w:sz w:val="24"/>
          <w:szCs w:val="24"/>
          <w:lang w:val="en-GB" w:eastAsia="zh-CN"/>
        </w:rPr>
        <w:t xml:space="preserve">  </w:t>
      </w:r>
      <w:r w:rsidRPr="00D36BA7">
        <w:rPr>
          <w:rFonts w:ascii="Times New Roman" w:eastAsia="Calibri" w:hAnsi="Times New Roman" w:cs="Times New Roman"/>
          <w:b/>
          <w:color w:val="FF0000"/>
          <w:sz w:val="24"/>
          <w:szCs w:val="28"/>
          <w:lang w:val="en-GB" w:eastAsia="sr-Latn-RS"/>
        </w:rPr>
        <w:t xml:space="preserve"> </w:t>
      </w:r>
      <w:r w:rsidRPr="00D36BA7">
        <w:rPr>
          <w:rFonts w:ascii="Times New Roman" w:eastAsia="Calibri" w:hAnsi="Times New Roman" w:cs="Times New Roman"/>
          <w:sz w:val="24"/>
          <w:szCs w:val="24"/>
          <w:lang w:val="en-GB" w:eastAsia="zh-CN"/>
        </w:rPr>
        <w:t>Mandatory Instruction on Crime-Operational Work of the Police was adopted on the 19th of July 2021. Mandatory instruction on Crime-Operational Work of the Police determines the manner of organization and implementation of crime-operational work of the police in preventing, detecting and proving criminal acts and their perpetrators and it will be applied starting 45 days from the day of enactment.</w:t>
      </w:r>
    </w:p>
    <w:p w14:paraId="61672674" w14:textId="77777777" w:rsidR="00C41430" w:rsidRPr="00D36BA7" w:rsidRDefault="00C41430" w:rsidP="00C41430">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b/>
          <w:sz w:val="24"/>
          <w:szCs w:val="24"/>
          <w:lang w:val="en-GB" w:eastAsia="zh-CN"/>
        </w:rPr>
        <w:t>3.3.2.21.</w:t>
      </w:r>
      <w:r w:rsidRPr="00D36BA7">
        <w:rPr>
          <w:rFonts w:ascii="Times New Roman" w:eastAsia="Calibri" w:hAnsi="Times New Roman" w:cs="Times New Roman"/>
          <w:sz w:val="24"/>
          <w:szCs w:val="24"/>
          <w:lang w:val="en-GB" w:eastAsia="zh-CN"/>
        </w:rPr>
        <w:t xml:space="preserve"> </w:t>
      </w:r>
      <w:r w:rsidRPr="00D36BA7">
        <w:rPr>
          <w:rFonts w:ascii="Times New Roman" w:eastAsia="Calibri" w:hAnsi="Times New Roman" w:cs="Times New Roman"/>
          <w:b/>
          <w:bCs/>
          <w:sz w:val="24"/>
          <w:szCs w:val="24"/>
          <w:lang w:val="en-GB" w:eastAsia="zh-CN"/>
        </w:rPr>
        <w:t>Adopt a by-law which establishes procedures for issuing statements of police officers to the media.</w:t>
      </w:r>
    </w:p>
    <w:p w14:paraId="4D3B1BBD" w14:textId="77777777" w:rsidR="00C41430" w:rsidRPr="00D36BA7" w:rsidRDefault="00C41430" w:rsidP="00C41430">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Timeframe: IV quarter of 2020.</w:t>
      </w:r>
    </w:p>
    <w:p w14:paraId="6FA3F534" w14:textId="77777777" w:rsidR="00C41430" w:rsidRPr="00D36BA7" w:rsidRDefault="00C41430" w:rsidP="00C41430">
      <w:pPr>
        <w:tabs>
          <w:tab w:val="left" w:pos="8087"/>
        </w:tabs>
        <w:suppressAutoHyphens/>
        <w:jc w:val="both"/>
        <w:rPr>
          <w:rFonts w:ascii="Times New Roman" w:eastAsia="Calibri" w:hAnsi="Times New Roman" w:cs="Times New Roman"/>
          <w:color w:val="92D050"/>
          <w:sz w:val="24"/>
          <w:szCs w:val="24"/>
          <w:lang w:val="en-GB" w:eastAsia="zh-CN"/>
        </w:rPr>
      </w:pPr>
      <w:r w:rsidRPr="00D36BA7">
        <w:rPr>
          <w:rFonts w:ascii="Times New Roman" w:eastAsia="Calibri" w:hAnsi="Times New Roman" w:cs="Times New Roman"/>
          <w:b/>
          <w:color w:val="92D050"/>
          <w:sz w:val="24"/>
          <w:szCs w:val="28"/>
          <w:lang w:val="en-GB" w:eastAsia="sr-Latn-RS"/>
        </w:rPr>
        <w:t>Activity is fully implemented.</w:t>
      </w:r>
      <w:r w:rsidRPr="00D36BA7">
        <w:rPr>
          <w:rFonts w:ascii="Times New Roman" w:eastAsia="Calibri" w:hAnsi="Times New Roman" w:cs="Times New Roman"/>
          <w:color w:val="92D050"/>
          <w:sz w:val="24"/>
          <w:szCs w:val="24"/>
          <w:lang w:val="en-GB" w:eastAsia="zh-CN"/>
        </w:rPr>
        <w:t xml:space="preserve">  </w:t>
      </w:r>
      <w:r w:rsidRPr="00D36BA7">
        <w:rPr>
          <w:rFonts w:ascii="Times New Roman" w:hAnsi="Times New Roman"/>
          <w:sz w:val="24"/>
          <w:szCs w:val="24"/>
          <w:lang w:val="en-GB"/>
        </w:rPr>
        <w:t>On October 18, 2021, the Minister of the Interior adopted the Directive on the Conduct of Police Officers and Other Employees in the Ministry of the Interior in Relation to the Media.</w:t>
      </w:r>
    </w:p>
    <w:p w14:paraId="0002BA0A" w14:textId="77777777" w:rsidR="00C41430" w:rsidRPr="00D36BA7" w:rsidRDefault="00C41430" w:rsidP="00C41430">
      <w:pPr>
        <w:tabs>
          <w:tab w:val="left" w:pos="8087"/>
        </w:tabs>
        <w:suppressAutoHyphens/>
        <w:jc w:val="both"/>
        <w:rPr>
          <w:rFonts w:ascii="Times New Roman" w:eastAsia="Calibri" w:hAnsi="Times New Roman" w:cs="Times New Roman"/>
          <w:b/>
          <w:bCs/>
          <w:sz w:val="24"/>
          <w:szCs w:val="24"/>
          <w:lang w:val="en-GB" w:eastAsia="zh-CN"/>
        </w:rPr>
      </w:pPr>
      <w:r w:rsidRPr="00D36BA7">
        <w:rPr>
          <w:rFonts w:ascii="Times New Roman" w:eastAsia="Calibri" w:hAnsi="Times New Roman" w:cs="Times New Roman"/>
          <w:b/>
          <w:bCs/>
          <w:sz w:val="24"/>
          <w:szCs w:val="24"/>
          <w:lang w:val="en-GB" w:eastAsia="zh-CN"/>
        </w:rPr>
        <w:t>3.3.2.22</w:t>
      </w:r>
      <w:proofErr w:type="gramStart"/>
      <w:r w:rsidRPr="00D36BA7">
        <w:rPr>
          <w:rFonts w:ascii="Times New Roman" w:eastAsia="Calibri" w:hAnsi="Times New Roman" w:cs="Times New Roman"/>
          <w:b/>
          <w:bCs/>
          <w:sz w:val="24"/>
          <w:szCs w:val="24"/>
          <w:lang w:val="en-GB" w:eastAsia="zh-CN"/>
        </w:rPr>
        <w:t>.  Conduct</w:t>
      </w:r>
      <w:proofErr w:type="gramEnd"/>
      <w:r w:rsidRPr="00D36BA7">
        <w:rPr>
          <w:rFonts w:ascii="Times New Roman" w:eastAsia="Calibri" w:hAnsi="Times New Roman" w:cs="Times New Roman"/>
          <w:b/>
          <w:bCs/>
          <w:sz w:val="24"/>
          <w:szCs w:val="24"/>
          <w:lang w:val="en-GB" w:eastAsia="zh-CN"/>
        </w:rPr>
        <w:t xml:space="preserve"> training for public prosecutors, deputy public prosecutors, police officers and representatives of relevant associations of journalist, with regard to: -  prevention of media leaks related to ongoing or planned criminal investigations - prevention of media leaks related to respect for privacy with regard to vulnerable persons (victims, children).</w:t>
      </w:r>
    </w:p>
    <w:p w14:paraId="03A7C590" w14:textId="77777777" w:rsidR="00C41430" w:rsidRPr="00D36BA7" w:rsidRDefault="00C41430" w:rsidP="00C41430">
      <w:pPr>
        <w:shd w:val="clear" w:color="auto" w:fill="FFFFFF"/>
        <w:suppressAutoHyphens/>
        <w:rPr>
          <w:rFonts w:ascii="Times New Roman" w:eastAsia="Calibri" w:hAnsi="Times New Roman" w:cs="Times New Roman"/>
          <w:sz w:val="24"/>
          <w:szCs w:val="24"/>
          <w:lang w:val="en-GB" w:eastAsia="zh-CN"/>
        </w:rPr>
      </w:pPr>
      <w:r w:rsidRPr="00D36BA7">
        <w:rPr>
          <w:rFonts w:ascii="Times New Roman" w:eastAsia="Calibri" w:hAnsi="Times New Roman" w:cs="Times New Roman"/>
          <w:b/>
          <w:sz w:val="24"/>
          <w:szCs w:val="24"/>
          <w:lang w:val="en-GB" w:eastAsia="zh-CN"/>
        </w:rPr>
        <w:t>Timeframe: Continuously, by IV quarter of 2021</w:t>
      </w:r>
    </w:p>
    <w:p w14:paraId="5652D411" w14:textId="77777777" w:rsidR="00C41430" w:rsidRPr="00D36BA7" w:rsidRDefault="00C41430" w:rsidP="00C41430">
      <w:pPr>
        <w:tabs>
          <w:tab w:val="left" w:pos="8087"/>
        </w:tabs>
        <w:suppressAutoHyphens/>
        <w:jc w:val="both"/>
        <w:rPr>
          <w:rFonts w:ascii="Times New Roman" w:eastAsia="Calibri" w:hAnsi="Times New Roman" w:cs="Times New Roman"/>
          <w:sz w:val="24"/>
          <w:szCs w:val="24"/>
          <w:lang w:val="en-GB" w:eastAsia="zh-CN"/>
        </w:rPr>
      </w:pPr>
      <w:bookmarkStart w:id="16" w:name="_Hlk86098834"/>
      <w:r w:rsidRPr="00D36BA7">
        <w:rPr>
          <w:rFonts w:ascii="Times New Roman" w:eastAsia="Calibri" w:hAnsi="Times New Roman" w:cs="Times New Roman"/>
          <w:b/>
          <w:color w:val="92D050"/>
          <w:sz w:val="24"/>
          <w:szCs w:val="28"/>
          <w:lang w:val="en-GB" w:eastAsia="sr-Latn-RS"/>
        </w:rPr>
        <w:t>Activity is being successfully implemented.</w:t>
      </w:r>
      <w:r w:rsidRPr="00D36BA7">
        <w:rPr>
          <w:rFonts w:ascii="Times New Roman" w:eastAsia="Calibri" w:hAnsi="Times New Roman" w:cs="Times New Roman"/>
          <w:sz w:val="24"/>
          <w:szCs w:val="24"/>
          <w:lang w:val="en-GB" w:eastAsia="zh-CN"/>
        </w:rPr>
        <w:t xml:space="preserve">  </w:t>
      </w:r>
      <w:bookmarkEnd w:id="16"/>
      <w:r w:rsidRPr="00D36BA7">
        <w:rPr>
          <w:rFonts w:ascii="Times New Roman" w:eastAsia="Calibri" w:hAnsi="Times New Roman" w:cs="Times New Roman"/>
          <w:sz w:val="24"/>
          <w:szCs w:val="24"/>
          <w:lang w:val="en-GB" w:eastAsia="zh-CN"/>
        </w:rPr>
        <w:t xml:space="preserve">In 2021, the Judicial Academy and its partners within the Joint Program of the European Union and the Council of Europe Freedom of Expression and the Media in Serbia (JUFREX 2) continued organising online trainings promoting standards for the protection of freedom of expression and media freedom at national level.   The first in a series of two-day online trainings on the topic Protection and Safety of Journalists was held on 10 May and 11 May, 2021 for judicial office holders from Belgrade appellate jurisdiction of courts and public prosecutor’s offices from Belgrade, Obrenovac, Mladenovac and Lazarevac. The key objective of this training was a contribution to awareness </w:t>
      </w:r>
      <w:proofErr w:type="gramStart"/>
      <w:r w:rsidRPr="00D36BA7">
        <w:rPr>
          <w:rFonts w:ascii="Times New Roman" w:eastAsia="Calibri" w:hAnsi="Times New Roman" w:cs="Times New Roman"/>
          <w:sz w:val="24"/>
          <w:szCs w:val="24"/>
          <w:lang w:val="en-GB" w:eastAsia="zh-CN"/>
        </w:rPr>
        <w:t>raising</w:t>
      </w:r>
      <w:proofErr w:type="gramEnd"/>
      <w:r w:rsidRPr="00D36BA7">
        <w:rPr>
          <w:rFonts w:ascii="Times New Roman" w:eastAsia="Calibri" w:hAnsi="Times New Roman" w:cs="Times New Roman"/>
          <w:sz w:val="24"/>
          <w:szCs w:val="24"/>
          <w:lang w:val="en-GB" w:eastAsia="zh-CN"/>
        </w:rPr>
        <w:t xml:space="preserve"> on the status of journalists who are exposed to risks and improvements in the application of the legal framework of the Republic of Serbia, especially in accordance with the European Convention on Human Rights (ECHR) and other European standards which refer to the freedom of expression. The training was based on the Trainer’s Manual developed within the JUFREX 2 project, which was adapted to the national context of Serbia. The following topics were addressed during the training:</w:t>
      </w:r>
    </w:p>
    <w:p w14:paraId="429E8509" w14:textId="77777777" w:rsidR="00C41430" w:rsidRPr="00D36BA7" w:rsidRDefault="00C41430" w:rsidP="00C41430">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Freedom of expression – Basic principles; Understanding the risks to journalists and avoidance and mitigation measures;</w:t>
      </w:r>
    </w:p>
    <w:p w14:paraId="56628A7A" w14:textId="77777777" w:rsidR="00C41430" w:rsidRPr="00D36BA7" w:rsidRDefault="00C41430" w:rsidP="00C41430">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Monitoring (recording) the threats/jeopardises journalists might be exposed to</w:t>
      </w:r>
    </w:p>
    <w:p w14:paraId="1D674CDA" w14:textId="77777777" w:rsidR="00C41430" w:rsidRPr="00D36BA7" w:rsidRDefault="00C41430" w:rsidP="00C41430">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Encouraging affirmative environment for journalism and avoidance of impunity</w:t>
      </w:r>
    </w:p>
    <w:p w14:paraId="1EFC1B91" w14:textId="77777777" w:rsidR="00C41430" w:rsidRPr="00D36BA7" w:rsidRDefault="00C41430" w:rsidP="00C41430">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xml:space="preserve">- Problems </w:t>
      </w:r>
      <w:proofErr w:type="gramStart"/>
      <w:r w:rsidRPr="00D36BA7">
        <w:rPr>
          <w:rFonts w:ascii="Times New Roman" w:eastAsia="Calibri" w:hAnsi="Times New Roman" w:cs="Times New Roman"/>
          <w:sz w:val="24"/>
          <w:szCs w:val="24"/>
          <w:lang w:val="en-GB" w:eastAsia="zh-CN"/>
        </w:rPr>
        <w:t>that journalists</w:t>
      </w:r>
      <w:proofErr w:type="gramEnd"/>
      <w:r w:rsidRPr="00D36BA7">
        <w:rPr>
          <w:rFonts w:ascii="Times New Roman" w:eastAsia="Calibri" w:hAnsi="Times New Roman" w:cs="Times New Roman"/>
          <w:sz w:val="24"/>
          <w:szCs w:val="24"/>
          <w:lang w:val="en-GB" w:eastAsia="zh-CN"/>
        </w:rPr>
        <w:t xml:space="preserve"> are facing in practice</w:t>
      </w:r>
    </w:p>
    <w:p w14:paraId="48BA5162" w14:textId="77777777" w:rsidR="00C41430" w:rsidRPr="00D36BA7" w:rsidRDefault="00C41430" w:rsidP="00C41430">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lastRenderedPageBreak/>
        <w:t>- Journalists at work: access to places and events</w:t>
      </w:r>
    </w:p>
    <w:p w14:paraId="2ED0EFEC" w14:textId="77777777" w:rsidR="00C41430" w:rsidRPr="00D36BA7" w:rsidRDefault="00C41430" w:rsidP="00C41430">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Journalists at work: Protection of sources and whistleblowers; Positive obligations of the State</w:t>
      </w:r>
    </w:p>
    <w:p w14:paraId="209109FA" w14:textId="77777777" w:rsidR="00C41430" w:rsidRPr="00D36BA7" w:rsidRDefault="00C41430" w:rsidP="00C41430">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Introduction to the Recommendation of the Committee of Ministers to Member States of the Council of Europe CM/</w:t>
      </w:r>
      <w:proofErr w:type="gramStart"/>
      <w:r w:rsidRPr="00D36BA7">
        <w:rPr>
          <w:rFonts w:ascii="Times New Roman" w:eastAsia="Calibri" w:hAnsi="Times New Roman" w:cs="Times New Roman"/>
          <w:sz w:val="24"/>
          <w:szCs w:val="24"/>
          <w:lang w:val="en-GB" w:eastAsia="zh-CN"/>
        </w:rPr>
        <w:t>Rec(</w:t>
      </w:r>
      <w:proofErr w:type="gramEnd"/>
      <w:r w:rsidRPr="00D36BA7">
        <w:rPr>
          <w:rFonts w:ascii="Times New Roman" w:eastAsia="Calibri" w:hAnsi="Times New Roman" w:cs="Times New Roman"/>
          <w:sz w:val="24"/>
          <w:szCs w:val="24"/>
          <w:lang w:val="en-GB" w:eastAsia="zh-CN"/>
        </w:rPr>
        <w:t>2016)4 on the protection of journalism, safety of journalists and other media actors</w:t>
      </w:r>
    </w:p>
    <w:p w14:paraId="77387C1B" w14:textId="77777777" w:rsidR="00C41430" w:rsidRPr="00D36BA7" w:rsidRDefault="00C41430" w:rsidP="00C41430">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Implementation of the Recommendation of the Committee of Ministers to Member States of the Council of Europe CM/</w:t>
      </w:r>
      <w:proofErr w:type="gramStart"/>
      <w:r w:rsidRPr="00D36BA7">
        <w:rPr>
          <w:rFonts w:ascii="Times New Roman" w:eastAsia="Calibri" w:hAnsi="Times New Roman" w:cs="Times New Roman"/>
          <w:sz w:val="24"/>
          <w:szCs w:val="24"/>
          <w:lang w:val="en-GB" w:eastAsia="zh-CN"/>
        </w:rPr>
        <w:t>Rec(</w:t>
      </w:r>
      <w:proofErr w:type="gramEnd"/>
      <w:r w:rsidRPr="00D36BA7">
        <w:rPr>
          <w:rFonts w:ascii="Times New Roman" w:eastAsia="Calibri" w:hAnsi="Times New Roman" w:cs="Times New Roman"/>
          <w:sz w:val="24"/>
          <w:szCs w:val="24"/>
          <w:lang w:val="en-GB" w:eastAsia="zh-CN"/>
        </w:rPr>
        <w:t>2016)4 on the protection of journalism, safety of journalists and other media actors workshop</w:t>
      </w:r>
    </w:p>
    <w:p w14:paraId="4CFE122B" w14:textId="77777777" w:rsidR="00C41430" w:rsidRPr="00D36BA7" w:rsidRDefault="00C41430" w:rsidP="00C41430">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xml:space="preserve">The Judicial Academy undertook activities on (a new) organisation of the seminar which was originally conducted in 2020 on the following topics: </w:t>
      </w:r>
    </w:p>
    <w:p w14:paraId="4A0BC6EC" w14:textId="77777777" w:rsidR="00C41430" w:rsidRPr="00D36BA7" w:rsidRDefault="00C41430" w:rsidP="00C41430">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xml:space="preserve">- Domestic and international legal frameworks (EU Standards on providing information in criminal </w:t>
      </w:r>
      <w:proofErr w:type="gramStart"/>
      <w:r w:rsidRPr="00D36BA7">
        <w:rPr>
          <w:rFonts w:ascii="Times New Roman" w:eastAsia="Calibri" w:hAnsi="Times New Roman" w:cs="Times New Roman"/>
          <w:sz w:val="24"/>
          <w:szCs w:val="24"/>
          <w:lang w:val="en-GB" w:eastAsia="zh-CN"/>
        </w:rPr>
        <w:t>proceedings  to</w:t>
      </w:r>
      <w:proofErr w:type="gramEnd"/>
      <w:r w:rsidRPr="00D36BA7">
        <w:rPr>
          <w:rFonts w:ascii="Times New Roman" w:eastAsia="Calibri" w:hAnsi="Times New Roman" w:cs="Times New Roman"/>
          <w:sz w:val="24"/>
          <w:szCs w:val="24"/>
          <w:lang w:val="en-GB" w:eastAsia="zh-CN"/>
        </w:rPr>
        <w:t xml:space="preserve"> the media - principles)</w:t>
      </w:r>
    </w:p>
    <w:p w14:paraId="40DB3AA1" w14:textId="77777777" w:rsidR="00C41430" w:rsidRPr="00D36BA7" w:rsidRDefault="00C41430" w:rsidP="00C41430">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Preventing information leakage on current or planned criminal investigations (coordination between public prosecutor's offices and the media)</w:t>
      </w:r>
    </w:p>
    <w:p w14:paraId="356505BC" w14:textId="77777777" w:rsidR="00C41430" w:rsidRPr="00D36BA7" w:rsidRDefault="00C41430" w:rsidP="00C41430">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Status of juveniles and other especially vulnerable witnesses/victims in criminal proceedings</w:t>
      </w:r>
    </w:p>
    <w:p w14:paraId="7F99CF91" w14:textId="77777777" w:rsidR="00C41430" w:rsidRPr="00D36BA7" w:rsidRDefault="00C41430" w:rsidP="00C41430">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Analysis of media reporting with special emphasis on victims and juveniles – a practical exercise</w:t>
      </w:r>
    </w:p>
    <w:p w14:paraId="4ABCD873" w14:textId="77777777" w:rsidR="00C41430" w:rsidRPr="00D36BA7" w:rsidRDefault="00C41430" w:rsidP="00C41430">
      <w:pPr>
        <w:tabs>
          <w:tab w:val="left" w:pos="8087"/>
        </w:tabs>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Defining activities in communication strategies against information leakage – a practical exercise.</w:t>
      </w:r>
    </w:p>
    <w:p w14:paraId="49C88779" w14:textId="77777777" w:rsidR="00C41430" w:rsidRPr="00D36BA7" w:rsidRDefault="00C41430" w:rsidP="00C41430">
      <w:pPr>
        <w:suppressAutoHyphens/>
        <w:jc w:val="both"/>
        <w:rPr>
          <w:rFonts w:ascii="Times New Roman" w:eastAsia="Calibri" w:hAnsi="Times New Roman" w:cs="Times New Roman"/>
          <w:bCs/>
          <w:sz w:val="24"/>
          <w:szCs w:val="24"/>
          <w:lang w:val="en-GB" w:eastAsia="zh-CN"/>
        </w:rPr>
      </w:pPr>
      <w:r w:rsidRPr="00D36BA7">
        <w:rPr>
          <w:rFonts w:ascii="Times New Roman" w:eastAsia="Calibri" w:hAnsi="Times New Roman" w:cs="Times New Roman"/>
          <w:bCs/>
          <w:sz w:val="24"/>
          <w:szCs w:val="24"/>
          <w:lang w:val="en-GB" w:eastAsia="zh-CN"/>
        </w:rPr>
        <w:t xml:space="preserve">During 2021, the representative of the Commissioner for Information of Public Importance and Personal Data Protection’s Office participated as a lecturer in </w:t>
      </w:r>
      <w:bookmarkStart w:id="17" w:name="_Hlk85101803"/>
      <w:r w:rsidRPr="00D36BA7">
        <w:rPr>
          <w:rFonts w:ascii="Times New Roman" w:eastAsia="Calibri" w:hAnsi="Times New Roman" w:cs="Times New Roman"/>
          <w:bCs/>
          <w:sz w:val="24"/>
          <w:szCs w:val="24"/>
          <w:lang w:val="en-GB" w:eastAsia="zh-CN"/>
        </w:rPr>
        <w:t>two trainings for the representatives of journalists' associations</w:t>
      </w:r>
      <w:bookmarkEnd w:id="17"/>
      <w:r w:rsidRPr="00D36BA7">
        <w:rPr>
          <w:rFonts w:ascii="Times New Roman" w:eastAsia="Calibri" w:hAnsi="Times New Roman" w:cs="Times New Roman"/>
          <w:bCs/>
          <w:sz w:val="24"/>
          <w:szCs w:val="24"/>
          <w:lang w:val="en-GB" w:eastAsia="zh-CN"/>
        </w:rPr>
        <w:t>, which were organized by SHARE Foundation, with the support of the OSCE Mission on June 22nd and 29th, 2021</w:t>
      </w:r>
    </w:p>
    <w:p w14:paraId="2D0202AD" w14:textId="77777777" w:rsidR="00C41430" w:rsidRDefault="00C41430" w:rsidP="00C41430">
      <w:pPr>
        <w:suppressAutoHyphens/>
        <w:jc w:val="both"/>
        <w:rPr>
          <w:rFonts w:ascii="Times New Roman" w:eastAsia="Calibri" w:hAnsi="Times New Roman" w:cs="Times New Roman"/>
          <w:bCs/>
          <w:sz w:val="24"/>
          <w:szCs w:val="24"/>
          <w:lang w:val="en-GB" w:eastAsia="zh-CN"/>
        </w:rPr>
      </w:pPr>
      <w:r w:rsidRPr="00D36BA7">
        <w:rPr>
          <w:rFonts w:ascii="Times New Roman" w:eastAsia="Calibri" w:hAnsi="Times New Roman" w:cs="Times New Roman"/>
          <w:bCs/>
          <w:sz w:val="24"/>
          <w:szCs w:val="24"/>
          <w:lang w:val="en-GB" w:eastAsia="zh-CN"/>
        </w:rPr>
        <w:t>In the reporting period IV quarter 2021, the Judicial Academy had no mentioned activities.</w:t>
      </w:r>
    </w:p>
    <w:p w14:paraId="412D78E5" w14:textId="77777777" w:rsidR="00C41430" w:rsidRPr="00FD01C5" w:rsidRDefault="00C41430" w:rsidP="00C41430">
      <w:pPr>
        <w:suppressAutoHyphens/>
        <w:jc w:val="both"/>
        <w:rPr>
          <w:rFonts w:ascii="Times New Roman" w:eastAsia="Calibri" w:hAnsi="Times New Roman" w:cs="Times New Roman"/>
          <w:bCs/>
          <w:sz w:val="24"/>
          <w:szCs w:val="24"/>
          <w:lang w:val="en-GB" w:eastAsia="zh-CN"/>
        </w:rPr>
      </w:pPr>
      <w:r w:rsidRPr="00FD01C5">
        <w:rPr>
          <w:rFonts w:ascii="Times New Roman" w:eastAsia="Calibri" w:hAnsi="Times New Roman" w:cs="Times New Roman"/>
          <w:bCs/>
          <w:sz w:val="24"/>
          <w:szCs w:val="24"/>
          <w:lang w:val="en-GB" w:eastAsia="zh-CN"/>
        </w:rPr>
        <w:t>During the reporting period of the first quarter of 2022, the Judicial Academy, in cooperation with the joint project of the European Union and the Council of Europe, "Freedom of Expression and Freedom of the Media in Serbia (JUFREX 2)" organized two two-day trainings on "Protection and Security of Journalists"</w:t>
      </w:r>
      <w:r>
        <w:rPr>
          <w:rFonts w:ascii="Times New Roman" w:eastAsia="Calibri" w:hAnsi="Times New Roman" w:cs="Times New Roman"/>
          <w:bCs/>
          <w:sz w:val="24"/>
          <w:szCs w:val="24"/>
          <w:lang w:val="en-GB" w:eastAsia="zh-CN"/>
        </w:rPr>
        <w:t xml:space="preserve"> in</w:t>
      </w:r>
      <w:r w:rsidRPr="00FD01C5">
        <w:rPr>
          <w:rFonts w:ascii="Times New Roman" w:eastAsia="Calibri" w:hAnsi="Times New Roman" w:cs="Times New Roman"/>
          <w:bCs/>
          <w:sz w:val="24"/>
          <w:szCs w:val="24"/>
          <w:lang w:val="en-GB" w:eastAsia="zh-CN"/>
        </w:rPr>
        <w:t xml:space="preserve"> Belgrade and Vrdnik for a total of 49 participants.</w:t>
      </w:r>
    </w:p>
    <w:p w14:paraId="0883BF10" w14:textId="77777777" w:rsidR="00C41430" w:rsidRDefault="00C41430" w:rsidP="00C41430">
      <w:pPr>
        <w:suppressAutoHyphens/>
        <w:jc w:val="both"/>
        <w:rPr>
          <w:rFonts w:ascii="Times New Roman" w:eastAsia="Calibri" w:hAnsi="Times New Roman" w:cs="Times New Roman"/>
          <w:bCs/>
          <w:sz w:val="24"/>
          <w:szCs w:val="24"/>
          <w:lang w:val="en-GB" w:eastAsia="zh-CN"/>
        </w:rPr>
      </w:pPr>
      <w:r w:rsidRPr="00FD01C5">
        <w:rPr>
          <w:rFonts w:ascii="Times New Roman" w:eastAsia="Calibri" w:hAnsi="Times New Roman" w:cs="Times New Roman"/>
          <w:bCs/>
          <w:sz w:val="24"/>
          <w:szCs w:val="24"/>
          <w:lang w:val="en-GB" w:eastAsia="zh-CN"/>
        </w:rPr>
        <w:t>In the first quarter of 2022, the Commissioner for Information of Public Importance and Personal Data Protection did not organize trainings for the stated target groups.</w:t>
      </w:r>
    </w:p>
    <w:p w14:paraId="4145826F" w14:textId="77777777" w:rsidR="00C41430" w:rsidRPr="00D36BA7" w:rsidRDefault="00C41430" w:rsidP="00C41430">
      <w:pPr>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lastRenderedPageBreak/>
        <w:t>3.3.2.23. Ensure independence of public media services, improve professionalism, exercise of program functions in the public interest, as well as accountability to the public in accordance with the activities defined in the Media Strategy</w:t>
      </w:r>
    </w:p>
    <w:p w14:paraId="22A9A9F4" w14:textId="77777777" w:rsidR="00C41430" w:rsidRPr="00D36BA7" w:rsidRDefault="00C41430" w:rsidP="00C41430">
      <w:pPr>
        <w:shd w:val="clear" w:color="auto" w:fill="FFFFFF"/>
        <w:suppressAutoHyphens/>
        <w:rPr>
          <w:rFonts w:ascii="Times New Roman" w:eastAsia="Calibri" w:hAnsi="Times New Roman" w:cs="Times New Roman"/>
          <w:sz w:val="24"/>
          <w:szCs w:val="24"/>
          <w:lang w:val="en-GB" w:eastAsia="zh-CN"/>
        </w:rPr>
      </w:pPr>
      <w:r w:rsidRPr="00D36BA7">
        <w:rPr>
          <w:rFonts w:ascii="Times New Roman" w:eastAsia="Calibri" w:hAnsi="Times New Roman" w:cs="Times New Roman"/>
          <w:b/>
          <w:sz w:val="24"/>
          <w:szCs w:val="24"/>
          <w:lang w:val="en-GB" w:eastAsia="zh-CN"/>
        </w:rPr>
        <w:t>Timeframe: Continuously</w:t>
      </w:r>
    </w:p>
    <w:p w14:paraId="61E9B002" w14:textId="77777777" w:rsidR="00C41430" w:rsidRPr="00D36BA7" w:rsidRDefault="00C41430" w:rsidP="00C41430">
      <w:pPr>
        <w:suppressAutoHyphens/>
        <w:jc w:val="both"/>
        <w:rPr>
          <w:rFonts w:ascii="Times New Roman" w:eastAsia="Calibri" w:hAnsi="Times New Roman" w:cs="Times New Roman"/>
          <w:sz w:val="24"/>
          <w:szCs w:val="24"/>
          <w:lang w:val="en-GB" w:eastAsia="zh-CN"/>
        </w:rPr>
      </w:pPr>
      <w:bookmarkStart w:id="18" w:name="_Hlk77679100"/>
      <w:r w:rsidRPr="00D36BA7">
        <w:rPr>
          <w:rFonts w:ascii="Times New Roman" w:eastAsia="Calibri" w:hAnsi="Times New Roman" w:cs="Times New Roman"/>
          <w:b/>
          <w:color w:val="92D050"/>
          <w:sz w:val="24"/>
          <w:szCs w:val="28"/>
          <w:lang w:val="en-GB" w:eastAsia="sr-Latn-RS"/>
        </w:rPr>
        <w:t xml:space="preserve">Activity is being successfully </w:t>
      </w:r>
      <w:bookmarkEnd w:id="18"/>
      <w:r w:rsidRPr="00D36BA7">
        <w:rPr>
          <w:rFonts w:ascii="Times New Roman" w:eastAsia="Calibri" w:hAnsi="Times New Roman" w:cs="Times New Roman"/>
          <w:b/>
          <w:color w:val="92D050"/>
          <w:sz w:val="24"/>
          <w:szCs w:val="28"/>
          <w:lang w:val="en-GB" w:eastAsia="sr-Latn-RS"/>
        </w:rPr>
        <w:t>implemented</w:t>
      </w:r>
      <w:r w:rsidRPr="00D36BA7">
        <w:rPr>
          <w:rFonts w:ascii="Times New Roman" w:eastAsia="Calibri" w:hAnsi="Times New Roman" w:cs="Times New Roman"/>
          <w:b/>
          <w:color w:val="92D050"/>
          <w:sz w:val="24"/>
          <w:szCs w:val="24"/>
          <w:lang w:val="en-GB" w:eastAsia="zh-CN"/>
        </w:rPr>
        <w:t>.</w:t>
      </w:r>
      <w:r w:rsidRPr="00D36BA7">
        <w:rPr>
          <w:rFonts w:ascii="Times New Roman" w:eastAsia="Calibri" w:hAnsi="Times New Roman" w:cs="Times New Roman"/>
          <w:sz w:val="24"/>
          <w:szCs w:val="24"/>
          <w:lang w:val="en-GB" w:eastAsia="zh-CN"/>
        </w:rPr>
        <w:t xml:space="preserve"> </w:t>
      </w:r>
      <w:r w:rsidRPr="00D36BA7">
        <w:rPr>
          <w:rFonts w:ascii="Times New Roman" w:eastAsia="Calibri" w:hAnsi="Times New Roman" w:cs="Times New Roman"/>
          <w:bCs/>
          <w:sz w:val="24"/>
          <w:szCs w:val="24"/>
          <w:lang w:val="en-GB" w:eastAsia="zh-CN"/>
        </w:rPr>
        <w:t>Amendments to the regulations, ie amendments to the Law on Public Service Media, which is envisaged through activity 3.3.2 of the Action Plan, by the end of the third quarter of 2022, will ensure the strengthening of the independence of public service media.</w:t>
      </w:r>
    </w:p>
    <w:p w14:paraId="5D1229AC" w14:textId="77777777" w:rsidR="00C41430" w:rsidRPr="00D36BA7" w:rsidRDefault="00C41430" w:rsidP="00C41430">
      <w:pPr>
        <w:suppressAutoHyphens/>
        <w:jc w:val="both"/>
        <w:rPr>
          <w:rFonts w:ascii="Times New Roman" w:eastAsia="Calibri" w:hAnsi="Times New Roman" w:cs="Times New Roman"/>
          <w:bCs/>
          <w:sz w:val="24"/>
          <w:szCs w:val="24"/>
          <w:lang w:val="en-GB" w:eastAsia="zh-CN"/>
        </w:rPr>
      </w:pPr>
      <w:r w:rsidRPr="00D36BA7">
        <w:rPr>
          <w:rFonts w:ascii="Times New Roman" w:eastAsia="Calibri" w:hAnsi="Times New Roman" w:cs="Times New Roman"/>
          <w:bCs/>
          <w:sz w:val="24"/>
          <w:szCs w:val="24"/>
          <w:lang w:val="en-GB" w:eastAsia="zh-CN"/>
        </w:rPr>
        <w:t>The improvement of professionalism, realization of the program function and responsibility towards the public will be realized through the activities envisaged from 3.3.4-3.3.12, which will be implemented continuously until the end of the validity period of the said Action Plan. The Ministry of Culture and Information is in the process of conducting consultations and making proposals for the implementation of these activities.</w:t>
      </w:r>
    </w:p>
    <w:p w14:paraId="1CD5895F" w14:textId="77777777" w:rsidR="00C41430" w:rsidRDefault="00C41430" w:rsidP="00C41430">
      <w:pPr>
        <w:suppressAutoHyphens/>
        <w:jc w:val="both"/>
        <w:rPr>
          <w:rFonts w:ascii="Times New Roman" w:eastAsia="Calibri" w:hAnsi="Times New Roman" w:cs="Times New Roman"/>
          <w:bCs/>
          <w:sz w:val="24"/>
          <w:szCs w:val="24"/>
          <w:lang w:val="en-GB" w:eastAsia="zh-CN"/>
        </w:rPr>
      </w:pPr>
      <w:r w:rsidRPr="00D36BA7">
        <w:rPr>
          <w:rFonts w:ascii="Times New Roman" w:eastAsia="Calibri" w:hAnsi="Times New Roman" w:cs="Times New Roman"/>
          <w:bCs/>
          <w:sz w:val="24"/>
          <w:szCs w:val="24"/>
          <w:lang w:val="en-GB" w:eastAsia="zh-CN"/>
        </w:rPr>
        <w:t xml:space="preserve">In accordance with Article 37 of the Agreement on Improving the Conditions for Holding Elections of October 29, 2021, concluded in the National Assembly between political parties participating in the Inter-Party Dialogue under the auspices of the National Assembly, and especially bearing in mind the role system of public information, as well as their special role in the election campaign, amendments were made to the Law on Public Service Media, namely Article 7 of the Law, which deals with the public interest achieved by the public service media. Namely, in point 8 of the mentioned article, terminological harmonization was performed by stating "election" campaign instead of "pre-election" campaign. At the same time, the mentioned article was amended and it is prescribed that public service media are obliged to act in accordance with the principles of impartial, fair and balanced representation of political entities, ie electoral lists in the regular news program, as well as in special programs dedicated to the election campaign. </w:t>
      </w:r>
      <w:proofErr w:type="gramStart"/>
      <w:r w:rsidRPr="00D36BA7">
        <w:rPr>
          <w:rFonts w:ascii="Times New Roman" w:eastAsia="Calibri" w:hAnsi="Times New Roman" w:cs="Times New Roman"/>
          <w:bCs/>
          <w:sz w:val="24"/>
          <w:szCs w:val="24"/>
          <w:lang w:val="en-GB" w:eastAsia="zh-CN"/>
        </w:rPr>
        <w:t>and</w:t>
      </w:r>
      <w:proofErr w:type="gramEnd"/>
      <w:r w:rsidRPr="00D36BA7">
        <w:rPr>
          <w:rFonts w:ascii="Times New Roman" w:eastAsia="Calibri" w:hAnsi="Times New Roman" w:cs="Times New Roman"/>
          <w:bCs/>
          <w:sz w:val="24"/>
          <w:szCs w:val="24"/>
          <w:lang w:val="en-GB" w:eastAsia="zh-CN"/>
        </w:rPr>
        <w:t xml:space="preserve"> the candidate in the election. Also, it is prescribed that public service media are especially recommended to organize radio and television duels or confrontations in order to inform the public about the pre-election actions of candidates, ie submitters of electoral lists, in order to discuss certain current political issues.</w:t>
      </w:r>
    </w:p>
    <w:p w14:paraId="4703CBD7" w14:textId="77777777" w:rsidR="00C41430" w:rsidRPr="00D36BA7" w:rsidRDefault="00C41430" w:rsidP="00C41430">
      <w:pPr>
        <w:suppressAutoHyphens/>
        <w:jc w:val="both"/>
        <w:rPr>
          <w:rFonts w:ascii="Times New Roman" w:eastAsia="Calibri" w:hAnsi="Times New Roman" w:cs="Times New Roman"/>
          <w:bCs/>
          <w:sz w:val="24"/>
          <w:szCs w:val="24"/>
          <w:lang w:val="en-GB" w:eastAsia="zh-CN"/>
        </w:rPr>
      </w:pPr>
      <w:r w:rsidRPr="00AC0FA1">
        <w:rPr>
          <w:rFonts w:ascii="Times New Roman" w:hAnsi="Times New Roman" w:cs="Times New Roman"/>
          <w:bCs/>
          <w:sz w:val="24"/>
          <w:szCs w:val="24"/>
          <w:lang w:val="en-GB"/>
        </w:rPr>
        <w:t>Amendments to the Law on Public Service Media in line with the Action Plan will further strengthen the independence of public service media.</w:t>
      </w:r>
    </w:p>
    <w:p w14:paraId="77AFD822" w14:textId="77777777" w:rsidR="00C41430" w:rsidRDefault="00C41430" w:rsidP="00C41430">
      <w:pPr>
        <w:spacing w:after="160" w:line="259" w:lineRule="auto"/>
        <w:jc w:val="both"/>
        <w:rPr>
          <w:rFonts w:ascii="Times New Roman" w:eastAsia="Calibri" w:hAnsi="Times New Roman" w:cs="Times New Roman"/>
          <w:iCs/>
          <w:sz w:val="24"/>
          <w:szCs w:val="24"/>
          <w:lang w:val="en-GB"/>
        </w:rPr>
      </w:pPr>
      <w:r w:rsidRPr="00D36BA7">
        <w:rPr>
          <w:rFonts w:ascii="Times New Roman" w:eastAsia="Calibri" w:hAnsi="Times New Roman" w:cs="Times New Roman"/>
          <w:iCs/>
          <w:sz w:val="24"/>
          <w:szCs w:val="24"/>
          <w:lang w:val="en-GB"/>
        </w:rPr>
        <w:t>The Regulator continuously, i.e. on an annual level, prepares reports on the fulfilment of legal and program obligations of the public broadcasters - Radio-Television of Serbia and Radio-Television of Vojvodina, but also the obligations of commercial MSPs. The latest report was prepared and adopted by the Council for the year 2020, and all thre</w:t>
      </w:r>
      <w:r>
        <w:rPr>
          <w:rFonts w:ascii="Times New Roman" w:eastAsia="Calibri" w:hAnsi="Times New Roman" w:cs="Times New Roman"/>
          <w:iCs/>
          <w:sz w:val="24"/>
          <w:szCs w:val="24"/>
          <w:lang w:val="en-GB"/>
        </w:rPr>
        <w:t xml:space="preserve">e are published on the website: </w:t>
      </w:r>
      <w:hyperlink r:id="rId36" w:anchor="gsc.tab=0" w:history="1">
        <w:r w:rsidRPr="00D36BA7">
          <w:rPr>
            <w:rFonts w:ascii="Times New Roman" w:eastAsia="Calibri" w:hAnsi="Times New Roman" w:cs="Times New Roman"/>
            <w:iCs/>
            <w:color w:val="0000FF"/>
            <w:sz w:val="24"/>
            <w:szCs w:val="24"/>
            <w:u w:val="single"/>
            <w:lang w:val="en-GB" w:eastAsia="en-GB"/>
          </w:rPr>
          <w:t>http://rem.rs/sr/izvestaji-i-analize/izvestaji-i-analize-o-nadzoru-emitera/izveshtaji#gsc.tab=0</w:t>
        </w:r>
      </w:hyperlink>
      <w:r w:rsidRPr="00D36BA7">
        <w:rPr>
          <w:rFonts w:ascii="Times New Roman" w:eastAsia="Calibri" w:hAnsi="Times New Roman" w:cs="Times New Roman"/>
          <w:iCs/>
          <w:sz w:val="24"/>
          <w:szCs w:val="24"/>
          <w:lang w:val="en-GB"/>
        </w:rPr>
        <w:t xml:space="preserve"> </w:t>
      </w:r>
    </w:p>
    <w:p w14:paraId="3003992C" w14:textId="77777777" w:rsidR="00C41430" w:rsidRPr="00C75E0E" w:rsidRDefault="00C41430" w:rsidP="00C41430">
      <w:pPr>
        <w:spacing w:after="160" w:line="259" w:lineRule="auto"/>
        <w:jc w:val="both"/>
        <w:rPr>
          <w:rFonts w:ascii="Times New Roman" w:eastAsia="Calibri" w:hAnsi="Times New Roman" w:cs="Times New Roman"/>
          <w:iCs/>
          <w:sz w:val="24"/>
          <w:szCs w:val="24"/>
          <w:lang w:val="en-GB"/>
        </w:rPr>
      </w:pPr>
      <w:r w:rsidRPr="00546DA7">
        <w:rPr>
          <w:rFonts w:ascii="Times New Roman" w:eastAsia="Calibri" w:hAnsi="Times New Roman" w:cs="Times New Roman"/>
          <w:iCs/>
          <w:sz w:val="24"/>
          <w:szCs w:val="24"/>
          <w:lang w:val="en-GB"/>
        </w:rPr>
        <w:t xml:space="preserve">In the </w:t>
      </w:r>
      <w:r w:rsidRPr="00546DA7">
        <w:rPr>
          <w:rFonts w:ascii="Times New Roman" w:eastAsia="Calibri" w:hAnsi="Times New Roman" w:cs="Times New Roman"/>
          <w:b/>
          <w:iCs/>
          <w:sz w:val="24"/>
          <w:szCs w:val="24"/>
          <w:lang w:val="en-GB"/>
        </w:rPr>
        <w:t>first quarter of 2022</w:t>
      </w:r>
      <w:r w:rsidRPr="00546DA7">
        <w:rPr>
          <w:rFonts w:ascii="Times New Roman" w:eastAsia="Calibri" w:hAnsi="Times New Roman" w:cs="Times New Roman"/>
          <w:iCs/>
          <w:sz w:val="24"/>
          <w:szCs w:val="24"/>
          <w:lang w:val="en-GB"/>
        </w:rPr>
        <w:t>, there are no changes compared to the previous reporting period.</w:t>
      </w:r>
    </w:p>
    <w:p w14:paraId="1517FA63" w14:textId="77777777" w:rsidR="00C41430" w:rsidRPr="00D36BA7" w:rsidRDefault="00C41430" w:rsidP="00C41430">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szCs w:val="24"/>
          <w:lang w:val="en-GB"/>
        </w:rPr>
        <w:lastRenderedPageBreak/>
        <w:t xml:space="preserve">3.3.2.24. </w:t>
      </w:r>
      <w:r w:rsidRPr="00D36BA7">
        <w:rPr>
          <w:rFonts w:ascii="Times New Roman" w:eastAsia="Calibri" w:hAnsi="Times New Roman" w:cs="Times New Roman"/>
          <w:b/>
          <w:bCs/>
          <w:sz w:val="24"/>
          <w:szCs w:val="24"/>
          <w:lang w:val="en-GB"/>
        </w:rPr>
        <w:t>Ensure unified treatment of all media with status of tax debtor or with an agreement on rescheduling of debt.</w:t>
      </w:r>
    </w:p>
    <w:p w14:paraId="53ED73CB" w14:textId="77777777" w:rsidR="00C41430" w:rsidRPr="00D36BA7" w:rsidRDefault="00C41430" w:rsidP="00C41430">
      <w:pPr>
        <w:spacing w:after="160"/>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bCs/>
          <w:sz w:val="24"/>
          <w:szCs w:val="24"/>
          <w:lang w:val="en-GB"/>
        </w:rPr>
        <w:t>Continuously</w:t>
      </w:r>
    </w:p>
    <w:p w14:paraId="578005B1" w14:textId="77777777" w:rsidR="00C41430" w:rsidRPr="00D36BA7" w:rsidRDefault="00C41430" w:rsidP="00C41430">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iCs/>
          <w:sz w:val="24"/>
          <w:szCs w:val="24"/>
          <w:lang w:val="en-GB"/>
        </w:rPr>
        <w:t xml:space="preserve">Status unchanged – The Tax Administration undertakes all measures of regular and forced collection for all taxpayers that have a tax debt regardless of their predominant activity. Also, all of them are eligible for reprogram if they meet the terms proscribed by the law, regardless of their predominant activity. </w:t>
      </w:r>
    </w:p>
    <w:p w14:paraId="6567340F" w14:textId="77777777" w:rsidR="00C41430" w:rsidRPr="00D36BA7" w:rsidRDefault="00C41430" w:rsidP="00C41430">
      <w:pPr>
        <w:suppressAutoHyphens/>
        <w:spacing w:before="240"/>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 xml:space="preserve">3.3.2.25. Reduce and make transparent the influence of the state on the media market in order to ensure equal market conditions for all media (in accordance with the Measure 2.3. in </w:t>
      </w:r>
      <w:proofErr w:type="gramStart"/>
      <w:r w:rsidRPr="00D36BA7">
        <w:rPr>
          <w:rFonts w:ascii="Times New Roman" w:eastAsia="Calibri" w:hAnsi="Times New Roman" w:cs="Times New Roman"/>
          <w:b/>
          <w:sz w:val="24"/>
          <w:szCs w:val="24"/>
          <w:lang w:val="en-GB" w:eastAsia="zh-CN"/>
        </w:rPr>
        <w:t>the  Strategy</w:t>
      </w:r>
      <w:proofErr w:type="gramEnd"/>
      <w:r w:rsidRPr="00D36BA7">
        <w:rPr>
          <w:rFonts w:ascii="Times New Roman" w:eastAsia="Calibri" w:hAnsi="Times New Roman" w:cs="Times New Roman"/>
          <w:b/>
          <w:sz w:val="24"/>
          <w:szCs w:val="24"/>
          <w:lang w:val="en-GB" w:eastAsia="zh-CN"/>
        </w:rPr>
        <w:t xml:space="preserve"> for the Development of Public Information System in the Republic of Serbia for the period 2020-2025)</w:t>
      </w:r>
    </w:p>
    <w:p w14:paraId="43451EB5" w14:textId="77777777" w:rsidR="00C41430" w:rsidRPr="00D36BA7" w:rsidRDefault="00C41430" w:rsidP="00C41430">
      <w:pPr>
        <w:suppressAutoHyphens/>
        <w:spacing w:before="240"/>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Timeframe: Commencing from III quarter of 2020</w:t>
      </w:r>
    </w:p>
    <w:p w14:paraId="4DB7D7E0" w14:textId="77777777" w:rsidR="00C41430" w:rsidRDefault="00C41430" w:rsidP="00C41430">
      <w:pPr>
        <w:suppressAutoHyphens/>
        <w:jc w:val="both"/>
        <w:rPr>
          <w:rFonts w:ascii="Times New Roman" w:eastAsia="Times New Roman" w:hAnsi="Times New Roman" w:cs="Times New Roman"/>
          <w:sz w:val="24"/>
          <w:szCs w:val="24"/>
          <w:lang w:val="en-GB" w:eastAsia="zh-CN"/>
        </w:rPr>
      </w:pPr>
      <w:r w:rsidRPr="00D36BA7">
        <w:rPr>
          <w:rFonts w:ascii="Times New Roman" w:eastAsia="Calibri" w:hAnsi="Times New Roman" w:cs="Times New Roman"/>
          <w:b/>
          <w:color w:val="FFFF00"/>
          <w:sz w:val="24"/>
          <w:szCs w:val="28"/>
          <w:highlight w:val="lightGray"/>
          <w:lang w:val="en-GB" w:eastAsia="sr-Latn-RS"/>
        </w:rPr>
        <w:t>Activity is partially implemented</w:t>
      </w:r>
      <w:r>
        <w:rPr>
          <w:rFonts w:ascii="Times New Roman" w:eastAsia="Calibri" w:hAnsi="Times New Roman" w:cs="Times New Roman"/>
          <w:b/>
          <w:color w:val="FFFF00"/>
          <w:sz w:val="24"/>
          <w:szCs w:val="28"/>
          <w:lang w:val="en-GB" w:eastAsia="sr-Latn-RS"/>
        </w:rPr>
        <w:t>.</w:t>
      </w:r>
      <w:r w:rsidRPr="00D36BA7">
        <w:rPr>
          <w:rFonts w:ascii="Times New Roman" w:eastAsia="Calibri" w:hAnsi="Times New Roman" w:cs="Times New Roman"/>
          <w:b/>
          <w:color w:val="FF0000"/>
          <w:sz w:val="24"/>
          <w:szCs w:val="28"/>
          <w:lang w:val="en-GB" w:eastAsia="sr-Latn-RS"/>
        </w:rPr>
        <w:t xml:space="preserve"> </w:t>
      </w:r>
      <w:r w:rsidRPr="00D36BA7">
        <w:rPr>
          <w:rFonts w:ascii="Times New Roman" w:eastAsia="Times New Roman" w:hAnsi="Times New Roman" w:cs="Times New Roman"/>
          <w:sz w:val="24"/>
          <w:szCs w:val="24"/>
          <w:lang w:val="en-GB" w:eastAsia="zh-CN"/>
        </w:rPr>
        <w:t>In order to implement this activity, the Action Plan envisages changes to the following laws in various areas: The Law on Public Procurement, the Law on Donations and Humanitarian Aid and the Law on Public Information and Media.</w:t>
      </w:r>
    </w:p>
    <w:p w14:paraId="20E18937" w14:textId="77777777" w:rsidR="00C41430" w:rsidRDefault="00C41430" w:rsidP="00C41430">
      <w:pPr>
        <w:suppressAutoHyphens/>
        <w:jc w:val="both"/>
        <w:rPr>
          <w:rFonts w:ascii="Times New Roman" w:eastAsia="Times New Roman" w:hAnsi="Times New Roman" w:cs="Times New Roman"/>
          <w:bCs/>
          <w:sz w:val="24"/>
          <w:szCs w:val="24"/>
          <w:lang w:val="en-GB" w:eastAsia="zh-CN"/>
        </w:rPr>
      </w:pPr>
      <w:r w:rsidRPr="00D36BA7">
        <w:rPr>
          <w:rFonts w:ascii="Times New Roman" w:eastAsia="Times New Roman" w:hAnsi="Times New Roman" w:cs="Times New Roman"/>
          <w:bCs/>
          <w:sz w:val="24"/>
          <w:szCs w:val="24"/>
          <w:lang w:val="en-GB" w:eastAsia="zh-CN"/>
        </w:rPr>
        <w:t>A working version of the Draft Law on Amendments to the Law on Public Information and Media has been prepared, comprising two parts - the part that all members of the Working Group agreed on and consensus was reached, and the second part of which no consensus has been reached.</w:t>
      </w:r>
    </w:p>
    <w:p w14:paraId="0759B87C" w14:textId="77777777" w:rsidR="00C41430" w:rsidRPr="002C5439" w:rsidRDefault="00C41430" w:rsidP="00C41430">
      <w:pPr>
        <w:suppressAutoHyphens/>
        <w:jc w:val="both"/>
        <w:rPr>
          <w:rFonts w:ascii="Times New Roman" w:eastAsia="Times New Roman" w:hAnsi="Times New Roman" w:cs="Times New Roman"/>
          <w:bCs/>
          <w:sz w:val="24"/>
          <w:szCs w:val="24"/>
          <w:lang w:val="en-GB" w:eastAsia="zh-CN"/>
        </w:rPr>
      </w:pPr>
      <w:r w:rsidRPr="00820E7A">
        <w:rPr>
          <w:rFonts w:ascii="Times New Roman" w:hAnsi="Times New Roman" w:cs="Times New Roman"/>
          <w:bCs/>
          <w:sz w:val="24"/>
          <w:szCs w:val="24"/>
          <w:lang w:val="en-GB"/>
        </w:rPr>
        <w:t>When it comes to the privatization of publicly owned media publishers, it was not completed only in the case of Politika ad, while contracts on the sale of capital were terminated with Radio-Television Kragujevac and Nedeljni novini from Backa Palanka.</w:t>
      </w:r>
    </w:p>
    <w:p w14:paraId="180714B0" w14:textId="77777777" w:rsidR="00C41430" w:rsidRPr="00820E7A" w:rsidRDefault="00C41430" w:rsidP="00C41430">
      <w:pPr>
        <w:contextualSpacing/>
        <w:jc w:val="both"/>
        <w:rPr>
          <w:rFonts w:ascii="Times New Roman" w:hAnsi="Times New Roman" w:cs="Times New Roman"/>
          <w:bCs/>
          <w:sz w:val="24"/>
          <w:szCs w:val="24"/>
          <w:lang w:val="en-GB"/>
        </w:rPr>
      </w:pPr>
    </w:p>
    <w:p w14:paraId="62B15AC9" w14:textId="77777777" w:rsidR="00C41430" w:rsidRPr="00820E7A" w:rsidRDefault="00C41430" w:rsidP="00C41430">
      <w:pPr>
        <w:contextualSpacing/>
        <w:jc w:val="both"/>
        <w:rPr>
          <w:rFonts w:ascii="Times New Roman" w:hAnsi="Times New Roman" w:cs="Times New Roman"/>
          <w:bCs/>
          <w:sz w:val="24"/>
          <w:szCs w:val="24"/>
          <w:lang w:val="en-GB"/>
        </w:rPr>
      </w:pPr>
      <w:r w:rsidRPr="00820E7A">
        <w:rPr>
          <w:rFonts w:ascii="Times New Roman" w:hAnsi="Times New Roman" w:cs="Times New Roman"/>
          <w:bCs/>
          <w:sz w:val="24"/>
          <w:szCs w:val="24"/>
          <w:lang w:val="en-GB"/>
        </w:rPr>
        <w:t>Completion of the privatization process in the company Politika a.d. Belgrade, ie resolving the status of a company depends on regulating the relationship with the creditor through a reorganization plan prepared in advance in accordance with the Bankruptcy Law. A reorganization plan prepared in advance has been prepared and the approval procedure is underway.</w:t>
      </w:r>
    </w:p>
    <w:p w14:paraId="48F4A95C" w14:textId="77777777" w:rsidR="00C41430" w:rsidRDefault="00C41430" w:rsidP="00C41430">
      <w:pPr>
        <w:contextualSpacing/>
        <w:jc w:val="both"/>
        <w:rPr>
          <w:rFonts w:eastAsia="Calibri" w:cs="Times New Roman"/>
          <w:b/>
          <w:szCs w:val="24"/>
          <w:lang w:val="sr-Cyrl-RS"/>
        </w:rPr>
      </w:pPr>
    </w:p>
    <w:p w14:paraId="6D120E2E" w14:textId="77777777" w:rsidR="00C41430" w:rsidRPr="00820E7A" w:rsidRDefault="00C41430" w:rsidP="00C41430">
      <w:pPr>
        <w:contextualSpacing/>
        <w:jc w:val="both"/>
        <w:rPr>
          <w:rFonts w:ascii="Times New Roman" w:hAnsi="Times New Roman" w:cs="Times New Roman"/>
          <w:bCs/>
          <w:sz w:val="24"/>
          <w:szCs w:val="24"/>
          <w:lang w:val="en-GB"/>
        </w:rPr>
      </w:pPr>
      <w:r w:rsidRPr="00820E7A">
        <w:rPr>
          <w:rFonts w:eastAsia="Calibri" w:cs="Times New Roman"/>
          <w:b/>
          <w:szCs w:val="24"/>
          <w:lang w:val="sr-Cyrl-RS"/>
        </w:rPr>
        <w:t>F</w:t>
      </w:r>
      <w:r w:rsidRPr="00820E7A">
        <w:rPr>
          <w:rFonts w:ascii="Times New Roman" w:hAnsi="Times New Roman" w:cs="Times New Roman"/>
          <w:bCs/>
          <w:sz w:val="24"/>
          <w:szCs w:val="24"/>
          <w:lang w:val="en-GB"/>
        </w:rPr>
        <w:t>or media publishers whose contracts on the sale of capital have been terminated, a plan of activities has been prepared that will be undertaken in the coming period for the implementation of this activity and consists of the following:</w:t>
      </w:r>
    </w:p>
    <w:p w14:paraId="68B6D9CB" w14:textId="77777777" w:rsidR="00C41430" w:rsidRDefault="00C41430" w:rsidP="00C41430">
      <w:pPr>
        <w:spacing w:after="0"/>
        <w:jc w:val="both"/>
        <w:rPr>
          <w:rFonts w:ascii="Times New Roman" w:hAnsi="Times New Roman" w:cs="Times New Roman"/>
          <w:b/>
          <w:sz w:val="24"/>
          <w:szCs w:val="24"/>
          <w:lang w:val="en-GB"/>
        </w:rPr>
      </w:pPr>
    </w:p>
    <w:p w14:paraId="49CE2DEB" w14:textId="77777777" w:rsidR="00C41430" w:rsidRDefault="00C41430" w:rsidP="00C41430">
      <w:pPr>
        <w:spacing w:after="0"/>
        <w:jc w:val="both"/>
        <w:rPr>
          <w:rFonts w:ascii="Times New Roman" w:hAnsi="Times New Roman" w:cs="Times New Roman"/>
          <w:bCs/>
          <w:sz w:val="24"/>
          <w:szCs w:val="24"/>
          <w:lang w:val="en-GB"/>
        </w:rPr>
      </w:pPr>
      <w:r>
        <w:rPr>
          <w:rFonts w:ascii="Times New Roman" w:hAnsi="Times New Roman" w:cs="Times New Roman"/>
          <w:b/>
          <w:sz w:val="24"/>
          <w:szCs w:val="24"/>
          <w:lang w:val="en-GB"/>
        </w:rPr>
        <w:t xml:space="preserve">- </w:t>
      </w:r>
      <w:r w:rsidRPr="00820E7A">
        <w:rPr>
          <w:rFonts w:ascii="Times New Roman" w:hAnsi="Times New Roman" w:cs="Times New Roman"/>
          <w:bCs/>
          <w:sz w:val="24"/>
          <w:szCs w:val="24"/>
          <w:lang w:val="en-GB"/>
        </w:rPr>
        <w:t xml:space="preserve">In </w:t>
      </w:r>
      <w:r w:rsidRPr="00A55B59">
        <w:rPr>
          <w:rFonts w:ascii="Times New Roman" w:hAnsi="Times New Roman" w:cs="Times New Roman"/>
          <w:bCs/>
          <w:sz w:val="24"/>
          <w:szCs w:val="24"/>
          <w:lang w:val="en-GB"/>
        </w:rPr>
        <w:t>the Draft Law on Amendments to the Law on Public Information and Media, it is necessary to include provisions that would regulate the procedure of privatization of media publishers in relation to which contracts on sale of capital were terminated so that their privatization is finally completed by selling capital</w:t>
      </w:r>
      <w:r>
        <w:rPr>
          <w:rFonts w:ascii="Times New Roman" w:hAnsi="Times New Roman" w:cs="Times New Roman"/>
          <w:bCs/>
          <w:sz w:val="24"/>
          <w:szCs w:val="24"/>
          <w:lang w:val="en-GB"/>
        </w:rPr>
        <w:t xml:space="preserve"> </w:t>
      </w:r>
      <w:r w:rsidRPr="00A55B59">
        <w:rPr>
          <w:rFonts w:ascii="Times New Roman" w:hAnsi="Times New Roman" w:cs="Times New Roman"/>
          <w:bCs/>
          <w:sz w:val="24"/>
          <w:szCs w:val="24"/>
          <w:lang w:val="en-GB"/>
        </w:rPr>
        <w:t xml:space="preserve">or transfer of capital without compensation to employees, ie liquidation or bankruptcy in case employees do not accept </w:t>
      </w:r>
      <w:r w:rsidRPr="00A55B59">
        <w:rPr>
          <w:rFonts w:ascii="Times New Roman" w:hAnsi="Times New Roman" w:cs="Times New Roman"/>
          <w:bCs/>
          <w:sz w:val="24"/>
          <w:szCs w:val="24"/>
          <w:lang w:val="en-GB"/>
        </w:rPr>
        <w:lastRenderedPageBreak/>
        <w:t>transfer of capital without compensation (define the deadline for publishing a public invitation for sale of media publishers in the production of media content to be changed to two instead of five years from the date of concluding the contract;</w:t>
      </w:r>
      <w:r w:rsidRPr="00A55B59">
        <w:t xml:space="preserve"> </w:t>
      </w:r>
      <w:r w:rsidRPr="00A55B59">
        <w:rPr>
          <w:rFonts w:ascii="Times New Roman" w:hAnsi="Times New Roman" w:cs="Times New Roman"/>
          <w:bCs/>
          <w:sz w:val="24"/>
          <w:szCs w:val="24"/>
          <w:lang w:val="en-GB"/>
        </w:rPr>
        <w:t>in the event that the capital of the media publisher is not sold within the prescribed period, the capital shall be offered to employees free of charge; if employees do not accept the free transfer of capital, the media publisher is obliged to initiate liquidation or bankruptcy proceedings)</w:t>
      </w:r>
      <w:r>
        <w:rPr>
          <w:rFonts w:ascii="Times New Roman" w:hAnsi="Times New Roman" w:cs="Times New Roman"/>
          <w:bCs/>
          <w:sz w:val="24"/>
          <w:szCs w:val="24"/>
          <w:lang w:val="en-GB"/>
        </w:rPr>
        <w:t>;</w:t>
      </w:r>
    </w:p>
    <w:p w14:paraId="05C45CCD" w14:textId="77777777" w:rsidR="00C41430" w:rsidRDefault="00C41430" w:rsidP="00C41430">
      <w:pPr>
        <w:spacing w:after="0"/>
        <w:jc w:val="both"/>
        <w:rPr>
          <w:rFonts w:ascii="Times New Roman" w:hAnsi="Times New Roman" w:cs="Times New Roman"/>
          <w:bCs/>
          <w:sz w:val="24"/>
          <w:szCs w:val="24"/>
          <w:lang w:val="en-GB"/>
        </w:rPr>
      </w:pPr>
    </w:p>
    <w:p w14:paraId="5928E270" w14:textId="77777777" w:rsidR="00C41430" w:rsidRDefault="00C41430" w:rsidP="00C41430">
      <w:pPr>
        <w:spacing w:after="0"/>
        <w:jc w:val="both"/>
        <w:rPr>
          <w:rFonts w:ascii="Times New Roman" w:hAnsi="Times New Roman" w:cs="Times New Roman"/>
          <w:bCs/>
          <w:sz w:val="24"/>
          <w:szCs w:val="24"/>
          <w:lang w:val="en-GB"/>
        </w:rPr>
      </w:pPr>
      <w:r w:rsidRPr="00A55B59">
        <w:rPr>
          <w:rFonts w:ascii="Times New Roman" w:hAnsi="Times New Roman" w:cs="Times New Roman"/>
          <w:bCs/>
          <w:sz w:val="24"/>
          <w:szCs w:val="24"/>
          <w:lang w:val="en-GB"/>
        </w:rPr>
        <w:t>- After the entry into force of that law, the Ministry of Economy will conduct the procedure of privatization of media publishers within the deadlines determined by legal provisions.</w:t>
      </w:r>
    </w:p>
    <w:p w14:paraId="1083C4D9" w14:textId="77777777" w:rsidR="00C41430" w:rsidRDefault="00C41430" w:rsidP="00C41430">
      <w:pPr>
        <w:spacing w:after="0"/>
        <w:jc w:val="both"/>
        <w:rPr>
          <w:rFonts w:ascii="Times New Roman" w:hAnsi="Times New Roman" w:cs="Times New Roman"/>
          <w:bCs/>
          <w:sz w:val="24"/>
          <w:szCs w:val="24"/>
          <w:lang w:val="en-GB"/>
        </w:rPr>
      </w:pPr>
    </w:p>
    <w:p w14:paraId="2A236A5C" w14:textId="77777777" w:rsidR="00C41430" w:rsidRDefault="00C41430" w:rsidP="00C41430">
      <w:pPr>
        <w:spacing w:after="0"/>
        <w:jc w:val="both"/>
        <w:rPr>
          <w:rFonts w:ascii="Times New Roman" w:hAnsi="Times New Roman" w:cs="Times New Roman"/>
          <w:bCs/>
          <w:sz w:val="24"/>
          <w:szCs w:val="24"/>
          <w:lang w:val="en-GB"/>
        </w:rPr>
      </w:pPr>
      <w:r w:rsidRPr="0036506F">
        <w:rPr>
          <w:rFonts w:ascii="Times New Roman" w:hAnsi="Times New Roman" w:cs="Times New Roman"/>
          <w:bCs/>
          <w:sz w:val="24"/>
          <w:szCs w:val="24"/>
          <w:lang w:val="en-GB"/>
        </w:rPr>
        <w:t>The number of companies in which the state has a share in the founding rights of media publishers has been reduced to zero.</w:t>
      </w:r>
    </w:p>
    <w:p w14:paraId="2BB427BC" w14:textId="77777777" w:rsidR="00C41430" w:rsidRPr="00D36BA7" w:rsidRDefault="00C41430" w:rsidP="00C41430">
      <w:pPr>
        <w:suppressAutoHyphens/>
        <w:jc w:val="both"/>
        <w:rPr>
          <w:rFonts w:ascii="Times New Roman" w:eastAsia="Calibri" w:hAnsi="Times New Roman" w:cs="Times New Roman"/>
          <w:b/>
          <w:color w:val="FF0000"/>
          <w:sz w:val="24"/>
          <w:szCs w:val="28"/>
          <w:lang w:val="en-GB" w:eastAsia="sr-Latn-RS"/>
        </w:rPr>
      </w:pPr>
    </w:p>
    <w:p w14:paraId="396528BF" w14:textId="77777777" w:rsidR="00C41430" w:rsidRPr="00D36BA7" w:rsidRDefault="00C41430" w:rsidP="00C41430">
      <w:pPr>
        <w:tabs>
          <w:tab w:val="left" w:pos="4203"/>
        </w:tabs>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3.3.2.26. Making publicly available budget disbursement reports including: -50 largest buyers and suppliers -contracts with independent production and marketing agencies   -official results of competitions for selection of program including selection criteria</w:t>
      </w:r>
    </w:p>
    <w:p w14:paraId="78D8EBDE" w14:textId="77777777" w:rsidR="00C41430" w:rsidRPr="00D36BA7" w:rsidRDefault="00C41430" w:rsidP="00C41430">
      <w:pPr>
        <w:tabs>
          <w:tab w:val="left" w:pos="4203"/>
        </w:tabs>
        <w:jc w:val="both"/>
        <w:rPr>
          <w:rFonts w:ascii="Times New Roman" w:eastAsia="Calibri" w:hAnsi="Times New Roman" w:cs="Times New Roman"/>
          <w:b/>
          <w:color w:val="FF0000"/>
          <w:sz w:val="24"/>
          <w:lang w:val="en-GB"/>
        </w:rPr>
      </w:pPr>
      <w:r w:rsidRPr="00D36BA7">
        <w:rPr>
          <w:rFonts w:ascii="Times New Roman" w:eastAsia="Calibri" w:hAnsi="Times New Roman" w:cs="Times New Roman"/>
          <w:b/>
          <w:sz w:val="24"/>
          <w:lang w:val="en-GB"/>
        </w:rPr>
        <w:t>Timeframe: Continuously</w:t>
      </w:r>
      <w:r w:rsidRPr="00D36BA7">
        <w:rPr>
          <w:rFonts w:ascii="Times New Roman" w:eastAsia="Calibri" w:hAnsi="Times New Roman" w:cs="Times New Roman"/>
          <w:b/>
          <w:color w:val="FF0000"/>
          <w:sz w:val="24"/>
          <w:lang w:val="en-GB"/>
        </w:rPr>
        <w:tab/>
      </w:r>
    </w:p>
    <w:p w14:paraId="34DDA49A" w14:textId="77777777" w:rsidR="00C41430" w:rsidRPr="00D36BA7" w:rsidRDefault="00C41430" w:rsidP="00C41430">
      <w:pPr>
        <w:tabs>
          <w:tab w:val="left" w:pos="4203"/>
        </w:tabs>
        <w:spacing w:after="0"/>
        <w:jc w:val="both"/>
        <w:rPr>
          <w:rFonts w:ascii="Times New Roman" w:eastAsia="Calibri" w:hAnsi="Times New Roman" w:cs="Times New Roman"/>
          <w:b/>
          <w:color w:val="FFFF00"/>
          <w:sz w:val="24"/>
          <w:szCs w:val="28"/>
          <w:lang w:val="en-GB" w:eastAsia="sr-Latn-RS"/>
        </w:rPr>
      </w:pPr>
      <w:r w:rsidRPr="00D36BA7">
        <w:rPr>
          <w:rFonts w:ascii="Times New Roman" w:eastAsia="Calibri" w:hAnsi="Times New Roman" w:cs="Times New Roman"/>
          <w:b/>
          <w:color w:val="92D050"/>
          <w:sz w:val="24"/>
          <w:szCs w:val="28"/>
          <w:lang w:val="en-GB" w:eastAsia="sr-Latn-RS"/>
        </w:rPr>
        <w:t>Activity i</w:t>
      </w:r>
      <w:r>
        <w:rPr>
          <w:rFonts w:ascii="Times New Roman" w:eastAsia="Calibri" w:hAnsi="Times New Roman" w:cs="Times New Roman"/>
          <w:b/>
          <w:color w:val="92D050"/>
          <w:sz w:val="24"/>
          <w:szCs w:val="28"/>
          <w:lang w:val="en-GB" w:eastAsia="sr-Latn-RS"/>
        </w:rPr>
        <w:t>s being successfully implemented.</w:t>
      </w:r>
      <w:r w:rsidRPr="00D36BA7">
        <w:rPr>
          <w:rFonts w:ascii="Times New Roman" w:eastAsia="Calibri" w:hAnsi="Times New Roman" w:cs="Times New Roman"/>
          <w:b/>
          <w:color w:val="FFFF00"/>
          <w:sz w:val="24"/>
          <w:szCs w:val="28"/>
          <w:lang w:val="en-GB" w:eastAsia="sr-Latn-RS"/>
        </w:rPr>
        <w:t xml:space="preserve">  </w:t>
      </w:r>
      <w:r w:rsidRPr="00D36BA7">
        <w:rPr>
          <w:rFonts w:ascii="Times New Roman" w:eastAsia="Calibri" w:hAnsi="Times New Roman" w:cs="Times New Roman"/>
          <w:sz w:val="24"/>
          <w:szCs w:val="24"/>
          <w:lang w:val="en-GB"/>
        </w:rPr>
        <w:t>Pursuant to the Law on Public Media Services, Article 19, paragraph 1, item 15, the Management Board adopts the report on the operation of public media service and submits it further on to the National assembly, Regulator's Council and informs the public. Article 52 of the same Law implies that RTS and RTV annually submit reports on previous year activities accompanied by the independent auditor's report to the national assembly for consideration and decision-making. This report is also submitted to Regulator's Council for informative purposes.</w:t>
      </w:r>
    </w:p>
    <w:p w14:paraId="360072A6" w14:textId="77777777" w:rsidR="00C41430" w:rsidRPr="00D36BA7" w:rsidRDefault="00C41430" w:rsidP="00C41430">
      <w:pPr>
        <w:tabs>
          <w:tab w:val="left" w:pos="4203"/>
        </w:tabs>
        <w:jc w:val="both"/>
        <w:rPr>
          <w:rFonts w:ascii="Times New Roman" w:eastAsia="Calibri" w:hAnsi="Times New Roman" w:cs="Times New Roman"/>
          <w:sz w:val="24"/>
          <w:lang w:val="en-GB"/>
        </w:rPr>
      </w:pPr>
    </w:p>
    <w:p w14:paraId="4A3B27D1" w14:textId="77777777" w:rsidR="00C41430" w:rsidRDefault="00C41430" w:rsidP="00C41430">
      <w:pPr>
        <w:tabs>
          <w:tab w:val="left" w:pos="4203"/>
        </w:tabs>
        <w:jc w:val="both"/>
        <w:rPr>
          <w:rFonts w:ascii="Times New Roman" w:eastAsia="Calibri" w:hAnsi="Times New Roman" w:cs="Times New Roman"/>
          <w:sz w:val="24"/>
          <w:lang w:val="en-GB"/>
        </w:rPr>
      </w:pPr>
      <w:r w:rsidRPr="00D36BA7">
        <w:rPr>
          <w:rFonts w:ascii="Times New Roman" w:eastAsia="Calibri" w:hAnsi="Times New Roman" w:cs="Times New Roman"/>
          <w:sz w:val="24"/>
          <w:lang w:val="en-GB"/>
        </w:rPr>
        <w:t xml:space="preserve">Pursuant to the Article 51 of the Law on Public Media Services, RTS and RTV submitted to the Regulator Annual Report for 2019 with the Report of an independent auditor, adopted by the RTS and RTV Management Boards, for informative purposes. </w:t>
      </w:r>
    </w:p>
    <w:p w14:paraId="5A734AC6" w14:textId="77777777" w:rsidR="00C41430" w:rsidRPr="00D36BA7" w:rsidRDefault="00C41430" w:rsidP="00C41430">
      <w:pPr>
        <w:tabs>
          <w:tab w:val="left" w:pos="4203"/>
        </w:tabs>
        <w:jc w:val="both"/>
        <w:rPr>
          <w:rFonts w:ascii="Times New Roman" w:eastAsia="Calibri" w:hAnsi="Times New Roman" w:cs="Times New Roman"/>
          <w:sz w:val="24"/>
          <w:lang w:val="en-GB"/>
        </w:rPr>
      </w:pPr>
      <w:r w:rsidRPr="00D36BA7">
        <w:rPr>
          <w:rFonts w:ascii="Times New Roman" w:eastAsia="Calibri" w:hAnsi="Times New Roman" w:cs="Times New Roman"/>
          <w:sz w:val="24"/>
          <w:lang w:val="en-GB"/>
        </w:rPr>
        <w:t>Pursuant to the Article 51 of the Law on Public Media Services, RTS and RTV submitted to the Regulator Annual Report for 2020 with the Report of an independent auditor, adopted by the RTS and RTV Management Boards</w:t>
      </w:r>
      <w:r>
        <w:rPr>
          <w:rFonts w:ascii="Times New Roman" w:eastAsia="Calibri" w:hAnsi="Times New Roman" w:cs="Times New Roman"/>
          <w:sz w:val="24"/>
          <w:lang w:val="en-GB"/>
        </w:rPr>
        <w:t xml:space="preserve"> </w:t>
      </w:r>
      <w:r w:rsidRPr="00080801">
        <w:rPr>
          <w:rFonts w:ascii="Times New Roman" w:eastAsia="Calibri" w:hAnsi="Times New Roman" w:cs="Times New Roman"/>
          <w:sz w:val="24"/>
          <w:lang w:val="en-GB"/>
        </w:rPr>
        <w:t>(RTV also submitted for 2021, while it is still waiting for RTS - it is usually submitted during the first or second quarter of next year)</w:t>
      </w:r>
      <w:r w:rsidRPr="00D36BA7">
        <w:rPr>
          <w:rFonts w:ascii="Times New Roman" w:eastAsia="Calibri" w:hAnsi="Times New Roman" w:cs="Times New Roman"/>
          <w:sz w:val="24"/>
          <w:lang w:val="en-GB"/>
        </w:rPr>
        <w:t>, for informative purposes.</w:t>
      </w:r>
    </w:p>
    <w:p w14:paraId="14088392"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3.3.2.27.</w:t>
      </w:r>
      <w:r w:rsidRPr="00D36BA7">
        <w:rPr>
          <w:rFonts w:ascii="Times New Roman" w:eastAsia="Calibri" w:hAnsi="Times New Roman" w:cs="Times New Roman"/>
          <w:b/>
          <w:sz w:val="24"/>
          <w:szCs w:val="20"/>
          <w:lang w:val="en-GB"/>
        </w:rPr>
        <w:tab/>
        <w:t xml:space="preserve">Complete the process of privatization </w:t>
      </w:r>
      <w:proofErr w:type="gramStart"/>
      <w:r w:rsidRPr="00D36BA7">
        <w:rPr>
          <w:rFonts w:ascii="Times New Roman" w:eastAsia="Calibri" w:hAnsi="Times New Roman" w:cs="Times New Roman"/>
          <w:b/>
          <w:sz w:val="24"/>
          <w:szCs w:val="20"/>
          <w:lang w:val="en-GB"/>
        </w:rPr>
        <w:t>of  publicly</w:t>
      </w:r>
      <w:proofErr w:type="gramEnd"/>
      <w:r w:rsidRPr="00D36BA7">
        <w:rPr>
          <w:rFonts w:ascii="Times New Roman" w:eastAsia="Calibri" w:hAnsi="Times New Roman" w:cs="Times New Roman"/>
          <w:b/>
          <w:sz w:val="24"/>
          <w:szCs w:val="20"/>
          <w:lang w:val="en-GB"/>
        </w:rPr>
        <w:t xml:space="preserve"> owned publishers, in order to establish an equal market position of the media and to prevent inappropriate influence on editorial policy.</w:t>
      </w:r>
      <w:r w:rsidRPr="00D36BA7">
        <w:rPr>
          <w:rFonts w:ascii="Times New Roman" w:eastAsia="Calibri" w:hAnsi="Times New Roman" w:cs="Times New Roman"/>
          <w:b/>
          <w:sz w:val="24"/>
          <w:szCs w:val="20"/>
          <w:lang w:val="en-GB"/>
        </w:rPr>
        <w:tab/>
      </w:r>
      <w:r w:rsidRPr="00D36BA7">
        <w:rPr>
          <w:rFonts w:ascii="Times New Roman" w:eastAsia="Calibri" w:hAnsi="Times New Roman" w:cs="Times New Roman"/>
          <w:b/>
          <w:sz w:val="24"/>
          <w:szCs w:val="20"/>
          <w:lang w:val="en-GB"/>
        </w:rPr>
        <w:tab/>
      </w:r>
    </w:p>
    <w:p w14:paraId="25AC3243"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Until the finalization of privatization process</w:t>
      </w:r>
    </w:p>
    <w:p w14:paraId="5A10ECFC" w14:textId="77777777" w:rsidR="00C41430" w:rsidRPr="00D36BA7" w:rsidRDefault="00C41430" w:rsidP="00C41430">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sz w:val="24"/>
          <w:szCs w:val="24"/>
          <w:lang w:val="en-GB"/>
        </w:rPr>
        <w:t xml:space="preserve">The privatization process of publicly owned publishers is conducted transparently, in accordance with the principle of ensuring publicity </w:t>
      </w:r>
      <w:r w:rsidRPr="00D36BA7">
        <w:rPr>
          <w:rFonts w:ascii="Times New Roman" w:eastAsia="Calibri" w:hAnsi="Times New Roman" w:cs="Times New Roman"/>
          <w:sz w:val="24"/>
          <w:szCs w:val="24"/>
          <w:lang w:val="en-GB"/>
        </w:rPr>
        <w:lastRenderedPageBreak/>
        <w:t xml:space="preserve">and transparency on which privatization is based. The sale of capital of media publishers is carried out in a transparent manner, by public collection of bids with public bidding. </w:t>
      </w:r>
    </w:p>
    <w:p w14:paraId="566065AC" w14:textId="77777777" w:rsidR="00C41430" w:rsidRPr="00D36BA7" w:rsidRDefault="00C41430" w:rsidP="00C41430">
      <w:pPr>
        <w:spacing w:after="0"/>
        <w:jc w:val="both"/>
        <w:rPr>
          <w:rFonts w:ascii="Times New Roman" w:eastAsia="Calibri" w:hAnsi="Times New Roman" w:cs="Times New Roman"/>
          <w:sz w:val="24"/>
          <w:szCs w:val="24"/>
          <w:lang w:val="en-GB"/>
        </w:rPr>
      </w:pPr>
    </w:p>
    <w:p w14:paraId="4B29676D" w14:textId="77777777" w:rsidR="00C41430" w:rsidRPr="00D36BA7" w:rsidRDefault="00C41430" w:rsidP="00C41430">
      <w:pPr>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All contracts on the sale of capital of media publishers are published on the website of the Ministry of Economy.</w:t>
      </w:r>
    </w:p>
    <w:p w14:paraId="0E71A8AD" w14:textId="77777777" w:rsidR="00C41430" w:rsidRPr="00D36BA7" w:rsidRDefault="00C41430" w:rsidP="00C41430">
      <w:pPr>
        <w:spacing w:after="0"/>
        <w:jc w:val="both"/>
        <w:rPr>
          <w:rFonts w:ascii="Times New Roman" w:eastAsia="Calibri" w:hAnsi="Times New Roman" w:cs="Times New Roman"/>
          <w:sz w:val="24"/>
          <w:szCs w:val="24"/>
          <w:lang w:val="en-GB"/>
        </w:rPr>
      </w:pPr>
    </w:p>
    <w:p w14:paraId="3960B3CA" w14:textId="77777777" w:rsidR="00C41430" w:rsidRPr="00D36BA7" w:rsidRDefault="00C41430" w:rsidP="00C41430">
      <w:pPr>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The five-year period of monitoring the implementation of contracts on the sale of capital of publicly owned publishers, which were concluded in 2015, in accordance with the Law on Privatization (“Official Gazette of RS”, No. 83/14, 46/15, 112/15 and 20/16 - authentic interpretation) and the Law on Public Information and Media (“Official Gazette of RS” No. 83/14 and 58/15), and the privatization of almost all publishers of publicly owned media was carried out.</w:t>
      </w:r>
    </w:p>
    <w:p w14:paraId="4DDE1609" w14:textId="77777777" w:rsidR="00C41430" w:rsidRPr="00D36BA7" w:rsidRDefault="00C41430" w:rsidP="00C41430">
      <w:pPr>
        <w:spacing w:after="0"/>
        <w:jc w:val="both"/>
        <w:rPr>
          <w:rFonts w:ascii="Times New Roman" w:eastAsia="Calibri" w:hAnsi="Times New Roman" w:cs="Times New Roman"/>
          <w:sz w:val="24"/>
          <w:szCs w:val="24"/>
          <w:lang w:val="en-GB"/>
        </w:rPr>
      </w:pPr>
    </w:p>
    <w:p w14:paraId="5C004650" w14:textId="77777777" w:rsidR="00C41430" w:rsidRPr="00D36BA7" w:rsidRDefault="00C41430" w:rsidP="00C41430">
      <w:pPr>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As of the date of this report (January 2022), there are only three publicly owned publishers in the portfolio of the Ministry of Economy. Completion of the privatization process of publicly owned publishers is being conducted in accordance with the Strategy for the Development of Public Information System in the Republic of Serbia for the period 2020-2025. </w:t>
      </w:r>
    </w:p>
    <w:p w14:paraId="11964C3F" w14:textId="77777777" w:rsidR="00C41430" w:rsidRPr="00D36BA7" w:rsidRDefault="00C41430" w:rsidP="00C41430">
      <w:pPr>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Note: the exit of the State from the „Politika“ Belgrade and resolving the status of the company „Politika“ Belgrade depends on defining Pre-packed plan for reorganization in accordance with the Bankruptcy Law. The privatization of media publishers whose contract have been terminated will be carried out in accordance with the privatization plan of media publishers Ministry of Economy and the Ministry of Culture and Information, which is yet to be defined. </w:t>
      </w:r>
    </w:p>
    <w:p w14:paraId="4DF7D6EA" w14:textId="77777777" w:rsidR="00C41430" w:rsidRPr="00D36BA7" w:rsidRDefault="00C41430" w:rsidP="00C41430">
      <w:pPr>
        <w:spacing w:after="0"/>
        <w:ind w:firstLine="720"/>
        <w:jc w:val="both"/>
        <w:rPr>
          <w:rFonts w:ascii="Times New Roman" w:eastAsia="Calibri" w:hAnsi="Times New Roman" w:cs="Times New Roman"/>
          <w:sz w:val="24"/>
          <w:szCs w:val="24"/>
          <w:lang w:val="en-GB"/>
        </w:rPr>
      </w:pPr>
    </w:p>
    <w:p w14:paraId="37FCBA88" w14:textId="77777777" w:rsidR="00C41430" w:rsidRPr="00D36BA7" w:rsidRDefault="00C41430" w:rsidP="00C41430">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3.3.2.28.</w:t>
      </w:r>
      <w:r w:rsidRPr="00D36BA7">
        <w:rPr>
          <w:rFonts w:ascii="Times New Roman" w:eastAsia="Calibri" w:hAnsi="Times New Roman" w:cs="Times New Roman"/>
          <w:b/>
          <w:sz w:val="24"/>
          <w:szCs w:val="20"/>
          <w:lang w:val="en-GB"/>
        </w:rPr>
        <w:tab/>
        <w:t>Examine ex officio the conflict of interest in the media. Anti-corruption Agency and Anti-corruption Council hold periodical meetings and exchange relevant data in order to enhance coordination.</w:t>
      </w:r>
      <w:r w:rsidRPr="00D36BA7">
        <w:rPr>
          <w:rFonts w:ascii="Times New Roman" w:eastAsia="Calibri" w:hAnsi="Times New Roman" w:cs="Times New Roman"/>
          <w:b/>
          <w:sz w:val="24"/>
          <w:szCs w:val="20"/>
          <w:lang w:val="en-GB"/>
        </w:rPr>
        <w:tab/>
      </w:r>
    </w:p>
    <w:p w14:paraId="758CBFFB"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 until the conclusion of the examination.</w:t>
      </w:r>
    </w:p>
    <w:p w14:paraId="33ADF273" w14:textId="77777777" w:rsidR="00C41430" w:rsidRDefault="00C41430" w:rsidP="00C41430">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fully implemented. </w:t>
      </w:r>
      <w:r w:rsidRPr="00D36BA7">
        <w:rPr>
          <w:rFonts w:ascii="Times New Roman" w:eastAsia="Calibri" w:hAnsi="Times New Roman" w:cs="Times New Roman"/>
          <w:sz w:val="24"/>
          <w:szCs w:val="28"/>
          <w:lang w:val="en-GB" w:eastAsia="sr-Latn-RS"/>
        </w:rPr>
        <w:t xml:space="preserve">The examination has been finalized and proceedings terminated </w:t>
      </w:r>
    </w:p>
    <w:p w14:paraId="333AFFC4" w14:textId="77777777" w:rsidR="00C41430" w:rsidRPr="007F6248" w:rsidRDefault="00C41430" w:rsidP="00C41430">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sz w:val="24"/>
          <w:szCs w:val="20"/>
          <w:lang w:val="en-GB"/>
        </w:rPr>
        <w:t>3.3.2.29.</w:t>
      </w:r>
      <w:r w:rsidRPr="00D36BA7">
        <w:rPr>
          <w:rFonts w:ascii="Times New Roman" w:eastAsia="Calibri" w:hAnsi="Times New Roman" w:cs="Times New Roman"/>
          <w:b/>
          <w:sz w:val="24"/>
          <w:szCs w:val="20"/>
          <w:lang w:val="en-GB"/>
        </w:rPr>
        <w:tab/>
        <w:t xml:space="preserve">Review of financial reports of parliamentary political parties in line with the Program adopted by the State Audit Institution.  </w:t>
      </w:r>
      <w:r w:rsidRPr="00D36BA7">
        <w:rPr>
          <w:rFonts w:ascii="Times New Roman" w:eastAsia="Calibri" w:hAnsi="Times New Roman" w:cs="Times New Roman"/>
          <w:b/>
          <w:sz w:val="24"/>
          <w:szCs w:val="20"/>
          <w:lang w:val="en-GB"/>
        </w:rPr>
        <w:tab/>
      </w:r>
    </w:p>
    <w:p w14:paraId="7972E1CF" w14:textId="77777777" w:rsidR="00C41430" w:rsidRPr="00D36BA7" w:rsidRDefault="00C41430" w:rsidP="00C41430">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In each election circle</w:t>
      </w:r>
    </w:p>
    <w:p w14:paraId="474DB9B6" w14:textId="77777777" w:rsidR="00C41430" w:rsidRDefault="00C41430" w:rsidP="00C41430">
      <w:pPr>
        <w:spacing w:before="100" w:beforeAutospacing="1" w:after="100" w:afterAutospacing="1" w:line="240" w:lineRule="auto"/>
        <w:jc w:val="both"/>
        <w:rPr>
          <w:rFonts w:ascii="Times New Roman" w:hAnsi="Times New Roman" w:cs="Times New Roman"/>
          <w:color w:val="000000"/>
          <w:sz w:val="24"/>
          <w:szCs w:val="24"/>
          <w:lang w:val="en-GB"/>
        </w:rPr>
      </w:pPr>
      <w:r w:rsidRPr="00D36BA7">
        <w:rPr>
          <w:rFonts w:ascii="Times New Roman" w:eastAsia="Calibri" w:hAnsi="Times New Roman" w:cs="Times New Roman"/>
          <w:b/>
          <w:color w:val="92D050"/>
          <w:sz w:val="24"/>
          <w:szCs w:val="28"/>
          <w:lang w:val="en-GB" w:eastAsia="sr-Latn-RS"/>
        </w:rPr>
        <w:t>Activity</w:t>
      </w:r>
      <w:r w:rsidRPr="00D36BA7">
        <w:rPr>
          <w:rFonts w:ascii="Times New Roman" w:eastAsia="Times New Roman" w:hAnsi="Times New Roman" w:cs="Times New Roman"/>
          <w:b/>
          <w:color w:val="92D050"/>
          <w:sz w:val="24"/>
          <w:szCs w:val="28"/>
          <w:lang w:val="en-GB" w:eastAsia="sr-Latn-RS"/>
        </w:rPr>
        <w:t xml:space="preserve"> is being successfully implemented. </w:t>
      </w:r>
      <w:r w:rsidRPr="00D36BA7">
        <w:rPr>
          <w:rFonts w:ascii="Times New Roman" w:hAnsi="Times New Roman" w:cs="Times New Roman"/>
          <w:color w:val="000000"/>
          <w:sz w:val="24"/>
          <w:szCs w:val="24"/>
          <w:lang w:val="en-GB"/>
        </w:rPr>
        <w:t>During the 3</w:t>
      </w:r>
      <w:r w:rsidRPr="00D36BA7">
        <w:rPr>
          <w:rFonts w:ascii="Times New Roman" w:hAnsi="Times New Roman" w:cs="Times New Roman"/>
          <w:color w:val="000000"/>
          <w:sz w:val="24"/>
          <w:szCs w:val="24"/>
          <w:vertAlign w:val="superscript"/>
          <w:lang w:val="en-GB"/>
        </w:rPr>
        <w:t>rd</w:t>
      </w:r>
      <w:r w:rsidRPr="00D36BA7">
        <w:rPr>
          <w:rFonts w:ascii="Times New Roman" w:hAnsi="Times New Roman" w:cs="Times New Roman"/>
          <w:color w:val="000000"/>
          <w:sz w:val="24"/>
          <w:szCs w:val="24"/>
          <w:lang w:val="en-GB"/>
        </w:rPr>
        <w:t xml:space="preserve"> and 4</w:t>
      </w:r>
      <w:r w:rsidRPr="00D36BA7">
        <w:rPr>
          <w:rFonts w:ascii="Times New Roman" w:hAnsi="Times New Roman" w:cs="Times New Roman"/>
          <w:color w:val="000000"/>
          <w:sz w:val="24"/>
          <w:szCs w:val="24"/>
          <w:vertAlign w:val="superscript"/>
          <w:lang w:val="en-GB"/>
        </w:rPr>
        <w:t>th</w:t>
      </w:r>
      <w:r w:rsidRPr="00D36BA7">
        <w:rPr>
          <w:rFonts w:ascii="Times New Roman" w:hAnsi="Times New Roman" w:cs="Times New Roman"/>
          <w:color w:val="000000"/>
          <w:sz w:val="24"/>
          <w:szCs w:val="24"/>
          <w:lang w:val="en-GB"/>
        </w:rPr>
        <w:t xml:space="preserve"> quarter of 2021, the State Audit Institution, as envisaged by the Audit Program for 2021, has implemented 4 financial statements and compliance audits of 4 political parties, namely: Serbian Party Zavetnici, Movement of the Restoration of the Kingdom of Serbia, Healthy Serbia and Russian Party. The mentioned Audit Reports of financial statements and compliance audits of the stated 4 political parties have been published at the website of the Institution and are available to the public, which renders the Activity in question fully realized.</w:t>
      </w:r>
    </w:p>
    <w:p w14:paraId="0BDA4A2C" w14:textId="77777777" w:rsidR="00C41430" w:rsidRPr="00EC4B16" w:rsidRDefault="00C41430" w:rsidP="00C41430">
      <w:pPr>
        <w:spacing w:before="100" w:beforeAutospacing="1" w:after="100" w:afterAutospacing="1" w:line="240" w:lineRule="auto"/>
        <w:jc w:val="both"/>
        <w:rPr>
          <w:rFonts w:ascii="Times New Roman" w:eastAsia="Times New Roman" w:hAnsi="Times New Roman" w:cs="Times New Roman"/>
          <w:b/>
          <w:color w:val="92D050"/>
          <w:sz w:val="24"/>
          <w:szCs w:val="24"/>
          <w:lang w:val="en-GB" w:eastAsia="sr-Latn-RS"/>
        </w:rPr>
      </w:pPr>
      <w:r w:rsidRPr="00EC4B16">
        <w:rPr>
          <w:rFonts w:ascii="Times New Roman" w:eastAsia="Calibri" w:hAnsi="Times New Roman" w:cs="Times New Roman"/>
          <w:sz w:val="24"/>
          <w:lang w:val="sr-Cyrl-CS"/>
        </w:rPr>
        <w:lastRenderedPageBreak/>
        <w:t>In December 2021, the State Audit Institution, in accordance with the Law on the State Audit Institution, adopted the Audit Program for 2022. This Audit Program contains an appropriate number of political parties that will be audited during 2022. However, since the SAI Audit Program is kept confidential in accordance with the Institution's Rules of Procedure, the SAI cannot specify which political parties will be audited in 2022 until the audit process is officially initiated.</w:t>
      </w:r>
    </w:p>
    <w:p w14:paraId="505C1F4C" w14:textId="77777777" w:rsidR="00C41430" w:rsidRPr="00D36BA7" w:rsidRDefault="00C41430" w:rsidP="00C41430">
      <w:pPr>
        <w:suppressAutoHyphens/>
        <w:spacing w:before="240"/>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3.3.2.30. Ensure organizational, functional and financial independence of the Regulatory Body for Electronic Media and improve its professionalism, as well as its accountability to the public (Measure 3.2. in the Strategy for the Development of Public Information System in the Republic of Serbia for the period 2020-2025.)</w:t>
      </w:r>
    </w:p>
    <w:p w14:paraId="792991FA" w14:textId="77777777" w:rsidR="00C41430" w:rsidRPr="00D36BA7" w:rsidRDefault="00C41430" w:rsidP="00C41430">
      <w:pPr>
        <w:suppressAutoHyphens/>
        <w:spacing w:before="240"/>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Timeframe: Continuously</w:t>
      </w:r>
    </w:p>
    <w:p w14:paraId="4AD22F30" w14:textId="77777777" w:rsidR="00C41430" w:rsidRPr="00D36BA7" w:rsidRDefault="00C41430" w:rsidP="00C41430">
      <w:pPr>
        <w:spacing w:after="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
          <w:color w:val="FFFF00"/>
          <w:sz w:val="24"/>
          <w:szCs w:val="28"/>
          <w:highlight w:val="lightGray"/>
          <w:lang w:val="en-GB" w:eastAsia="sr-Latn-RS"/>
        </w:rPr>
        <w:t>Activity is partially implemented.</w:t>
      </w:r>
      <w:r w:rsidRPr="00D36BA7">
        <w:rPr>
          <w:rFonts w:ascii="Times New Roman" w:eastAsia="Calibri" w:hAnsi="Times New Roman" w:cs="Times New Roman"/>
          <w:b/>
          <w:color w:val="FFFF00"/>
          <w:sz w:val="24"/>
          <w:szCs w:val="28"/>
          <w:lang w:val="en-GB" w:eastAsia="sr-Latn-RS"/>
        </w:rPr>
        <w:t xml:space="preserve"> </w:t>
      </w:r>
      <w:r w:rsidRPr="00D36BA7">
        <w:rPr>
          <w:rFonts w:ascii="Times New Roman" w:eastAsia="Calibri" w:hAnsi="Times New Roman" w:cs="Times New Roman"/>
          <w:bCs/>
          <w:sz w:val="24"/>
          <w:szCs w:val="24"/>
          <w:lang w:val="en-GB"/>
        </w:rPr>
        <w:t xml:space="preserve"> </w:t>
      </w:r>
      <w:r w:rsidRPr="00D36BA7">
        <w:rPr>
          <w:rFonts w:ascii="Times New Roman" w:eastAsia="Calibri" w:hAnsi="Times New Roman" w:cs="Times New Roman"/>
          <w:sz w:val="24"/>
          <w:szCs w:val="24"/>
          <w:lang w:val="en-GB" w:eastAsia="zh-CN"/>
        </w:rPr>
        <w:t xml:space="preserve">By amendments to the regulations, ie by amendments to the Law on Electronic Media, the organizational, functional and financial independence of the Regulatory Authority for Electronic Media will be regulated, as </w:t>
      </w:r>
      <w:r w:rsidRPr="00D36BA7">
        <w:rPr>
          <w:rFonts w:ascii="Times New Roman" w:eastAsia="Calibri" w:hAnsi="Times New Roman" w:cs="Times New Roman"/>
          <w:sz w:val="24"/>
          <w:lang w:val="en-GB" w:eastAsia="zh-CN"/>
        </w:rPr>
        <w:t xml:space="preserve">envisaged by the Action Plan </w:t>
      </w:r>
      <w:r w:rsidRPr="00D36BA7">
        <w:rPr>
          <w:rFonts w:ascii="Times New Roman" w:eastAsia="Calibri" w:hAnsi="Times New Roman" w:cs="Times New Roman"/>
          <w:sz w:val="24"/>
          <w:szCs w:val="24"/>
          <w:lang w:val="en-GB" w:eastAsia="zh-CN"/>
        </w:rPr>
        <w:t>by the end of the second quarter of 2022. In accordance with the stated Timeframe, all necessary activities will be carried out.</w:t>
      </w:r>
      <w:r>
        <w:rPr>
          <w:rFonts w:ascii="Times New Roman" w:eastAsia="Calibri" w:hAnsi="Times New Roman" w:cs="Times New Roman"/>
          <w:sz w:val="24"/>
          <w:szCs w:val="24"/>
          <w:lang w:val="en-GB" w:eastAsia="zh-CN"/>
        </w:rPr>
        <w:t xml:space="preserve"> </w:t>
      </w:r>
      <w:r w:rsidRPr="00717DC2">
        <w:rPr>
          <w:rFonts w:ascii="Times New Roman" w:eastAsia="Calibri" w:hAnsi="Times New Roman" w:cs="Times New Roman"/>
          <w:sz w:val="24"/>
          <w:szCs w:val="24"/>
          <w:lang w:val="en-GB" w:eastAsia="zh-CN"/>
        </w:rPr>
        <w:t>Work on amendments to the Law on Electronic Media is planned after the formation of the new Government.</w:t>
      </w:r>
    </w:p>
    <w:p w14:paraId="7C691894" w14:textId="77777777" w:rsidR="00C41430" w:rsidRPr="00D36BA7" w:rsidRDefault="00C41430" w:rsidP="00C41430">
      <w:pPr>
        <w:tabs>
          <w:tab w:val="left" w:pos="4203"/>
        </w:tabs>
        <w:jc w:val="both"/>
        <w:rPr>
          <w:rFonts w:ascii="Times New Roman" w:eastAsia="Calibri" w:hAnsi="Times New Roman" w:cs="Times New Roman"/>
          <w:sz w:val="24"/>
          <w:lang w:val="en-GB"/>
        </w:rPr>
      </w:pPr>
      <w:r w:rsidRPr="00D36BA7">
        <w:rPr>
          <w:rFonts w:ascii="Times New Roman" w:eastAsia="Calibri" w:hAnsi="Times New Roman" w:cs="Times New Roman"/>
          <w:sz w:val="24"/>
          <w:lang w:val="en-GB"/>
        </w:rPr>
        <w:t xml:space="preserve">During </w:t>
      </w:r>
      <w:r w:rsidRPr="00717DC2">
        <w:rPr>
          <w:rFonts w:ascii="Times New Roman" w:eastAsia="Calibri" w:hAnsi="Times New Roman" w:cs="Times New Roman"/>
          <w:b/>
          <w:sz w:val="24"/>
          <w:lang w:val="en-GB"/>
        </w:rPr>
        <w:t>first three quarters of 2021</w:t>
      </w:r>
      <w:r w:rsidRPr="00D36BA7">
        <w:rPr>
          <w:rFonts w:ascii="Times New Roman" w:eastAsia="Calibri" w:hAnsi="Times New Roman" w:cs="Times New Roman"/>
          <w:sz w:val="24"/>
          <w:lang w:val="en-GB"/>
        </w:rPr>
        <w:t xml:space="preserve"> the Regulator imposed 9 measures, namely two measures of remonstrance, six measures of warning and one measure of temporary ban on publishing program content. All measures imposed so far are publicly available and published on the website: </w:t>
      </w:r>
      <w:hyperlink r:id="rId37" w:history="1">
        <w:r w:rsidRPr="00D36BA7">
          <w:rPr>
            <w:rFonts w:ascii="Times New Roman" w:eastAsia="Calibri" w:hAnsi="Times New Roman" w:cs="Times New Roman"/>
            <w:color w:val="0000FF"/>
            <w:sz w:val="24"/>
            <w:u w:val="single"/>
            <w:lang w:val="en-GB"/>
          </w:rPr>
          <w:t>http://rem.rs/sr/odluke/izrecene-mere</w:t>
        </w:r>
      </w:hyperlink>
      <w:r w:rsidRPr="00D36BA7">
        <w:rPr>
          <w:rFonts w:ascii="Times New Roman" w:eastAsia="Calibri" w:hAnsi="Times New Roman" w:cs="Times New Roman"/>
          <w:sz w:val="24"/>
          <w:lang w:val="en-GB"/>
        </w:rPr>
        <w:t>.</w:t>
      </w:r>
    </w:p>
    <w:p w14:paraId="66E0E54B" w14:textId="77777777" w:rsidR="00C41430" w:rsidRPr="00D36BA7" w:rsidRDefault="00C41430" w:rsidP="00C41430">
      <w:pPr>
        <w:tabs>
          <w:tab w:val="left" w:pos="4203"/>
        </w:tabs>
        <w:jc w:val="both"/>
        <w:rPr>
          <w:rFonts w:ascii="Times New Roman" w:eastAsia="Calibri" w:hAnsi="Times New Roman" w:cs="Times New Roman"/>
          <w:sz w:val="24"/>
          <w:lang w:val="en-GB"/>
        </w:rPr>
      </w:pPr>
      <w:r w:rsidRPr="00D36BA7">
        <w:rPr>
          <w:rFonts w:ascii="Times New Roman" w:eastAsia="Calibri" w:hAnsi="Times New Roman" w:cs="Times New Roman"/>
          <w:sz w:val="24"/>
          <w:lang w:val="en-GB"/>
        </w:rPr>
        <w:t xml:space="preserve">In connection with the violation of the Law on Advertising, the Regulator continuously, on a monthly basis, submits requests for initiating misdemeanor proceedings against commercial MSPs. All requests, as well as court decisions, are published on the website of the Regulator: </w:t>
      </w:r>
      <w:hyperlink r:id="rId38" w:history="1">
        <w:r w:rsidRPr="00D36BA7">
          <w:rPr>
            <w:rFonts w:ascii="Times New Roman" w:eastAsia="Calibri" w:hAnsi="Times New Roman" w:cs="Times New Roman"/>
            <w:color w:val="0000FF"/>
            <w:sz w:val="24"/>
            <w:u w:val="single"/>
            <w:lang w:val="en-GB"/>
          </w:rPr>
          <w:t>www.rem.rs</w:t>
        </w:r>
      </w:hyperlink>
      <w:r w:rsidRPr="00D36BA7">
        <w:rPr>
          <w:rFonts w:ascii="Times New Roman" w:eastAsia="Calibri" w:hAnsi="Times New Roman" w:cs="Times New Roman"/>
          <w:sz w:val="24"/>
          <w:lang w:val="en-GB"/>
        </w:rPr>
        <w:t xml:space="preserve">. </w:t>
      </w:r>
    </w:p>
    <w:p w14:paraId="5CC94DEE" w14:textId="77777777" w:rsidR="00C41430" w:rsidRDefault="00C41430" w:rsidP="00C41430">
      <w:pPr>
        <w:tabs>
          <w:tab w:val="left" w:pos="4203"/>
        </w:tabs>
        <w:jc w:val="both"/>
        <w:rPr>
          <w:rFonts w:ascii="Times New Roman" w:eastAsia="Calibri" w:hAnsi="Times New Roman" w:cs="Times New Roman"/>
          <w:sz w:val="24"/>
          <w:lang w:val="en-GB"/>
        </w:rPr>
      </w:pPr>
      <w:r w:rsidRPr="00D36BA7">
        <w:rPr>
          <w:rFonts w:ascii="Times New Roman" w:eastAsia="Calibri" w:hAnsi="Times New Roman" w:cs="Times New Roman"/>
          <w:sz w:val="24"/>
          <w:lang w:val="en-GB"/>
        </w:rPr>
        <w:t>The Regulator, in accordance with the law governing free access to information of public importance, on its website, makes publicly available all acts prescribed by Article 38 of the Law on Electronic Media. Also, on the Regulator's website, there is an e-mail address, as well as a telephone number, to which every citizen can call or send a complaint, suggestion, etc.</w:t>
      </w:r>
    </w:p>
    <w:p w14:paraId="31BF7B94" w14:textId="77777777" w:rsidR="00C41430" w:rsidRDefault="00C41430" w:rsidP="00C41430">
      <w:pPr>
        <w:tabs>
          <w:tab w:val="left" w:pos="4203"/>
        </w:tabs>
        <w:jc w:val="both"/>
        <w:rPr>
          <w:rFonts w:ascii="Times New Roman" w:eastAsia="Calibri" w:hAnsi="Times New Roman" w:cs="Times New Roman"/>
          <w:sz w:val="24"/>
          <w:lang w:val="en-GB"/>
        </w:rPr>
      </w:pPr>
      <w:proofErr w:type="gramStart"/>
      <w:r w:rsidRPr="00C96A64">
        <w:rPr>
          <w:rFonts w:ascii="Times New Roman" w:eastAsia="Calibri" w:hAnsi="Times New Roman" w:cs="Times New Roman"/>
          <w:sz w:val="24"/>
          <w:lang w:val="en-GB"/>
        </w:rPr>
        <w:t xml:space="preserve">In the </w:t>
      </w:r>
      <w:r>
        <w:rPr>
          <w:rFonts w:ascii="Times New Roman" w:eastAsia="Calibri" w:hAnsi="Times New Roman" w:cs="Times New Roman"/>
          <w:b/>
          <w:sz w:val="24"/>
          <w:lang w:val="en-GB"/>
        </w:rPr>
        <w:t xml:space="preserve">first quarter of </w:t>
      </w:r>
      <w:r w:rsidRPr="00C96A64">
        <w:rPr>
          <w:rFonts w:ascii="Times New Roman" w:eastAsia="Calibri" w:hAnsi="Times New Roman" w:cs="Times New Roman"/>
          <w:b/>
          <w:sz w:val="24"/>
          <w:lang w:val="en-GB"/>
        </w:rPr>
        <w:t>2022</w:t>
      </w:r>
      <w:r>
        <w:rPr>
          <w:rFonts w:ascii="Times New Roman" w:eastAsia="Calibri" w:hAnsi="Times New Roman" w:cs="Times New Roman"/>
          <w:sz w:val="24"/>
          <w:lang w:val="en-GB"/>
        </w:rPr>
        <w:t>.</w:t>
      </w:r>
      <w:proofErr w:type="gramEnd"/>
      <w:r>
        <w:rPr>
          <w:rFonts w:ascii="Times New Roman" w:eastAsia="Calibri" w:hAnsi="Times New Roman" w:cs="Times New Roman"/>
          <w:sz w:val="24"/>
          <w:lang w:val="en-GB"/>
        </w:rPr>
        <w:t xml:space="preserve"> </w:t>
      </w:r>
      <w:proofErr w:type="gramStart"/>
      <w:r>
        <w:rPr>
          <w:rFonts w:ascii="Times New Roman" w:eastAsia="Calibri" w:hAnsi="Times New Roman" w:cs="Times New Roman"/>
          <w:sz w:val="24"/>
          <w:lang w:val="en-GB"/>
        </w:rPr>
        <w:t>the</w:t>
      </w:r>
      <w:proofErr w:type="gramEnd"/>
      <w:r>
        <w:rPr>
          <w:rFonts w:ascii="Times New Roman" w:eastAsia="Calibri" w:hAnsi="Times New Roman" w:cs="Times New Roman"/>
          <w:sz w:val="24"/>
          <w:lang w:val="en-GB"/>
        </w:rPr>
        <w:t xml:space="preserve"> R</w:t>
      </w:r>
      <w:r w:rsidRPr="00C96A64">
        <w:rPr>
          <w:rFonts w:ascii="Times New Roman" w:eastAsia="Calibri" w:hAnsi="Times New Roman" w:cs="Times New Roman"/>
          <w:sz w:val="24"/>
          <w:lang w:val="en-GB"/>
        </w:rPr>
        <w:t>egulator did not impose measures in the reporting period.</w:t>
      </w:r>
    </w:p>
    <w:p w14:paraId="19F4A79F" w14:textId="77777777" w:rsidR="00C41430" w:rsidRPr="00D36BA7" w:rsidRDefault="00C41430" w:rsidP="00C41430">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3.3.2.31. Undertaking activities involving trainings, seminars that contribute to the advancement of professional and ethical standards in the field of photography in the media through work on developing professional visual content and raising the level of media literacy.</w:t>
      </w:r>
    </w:p>
    <w:p w14:paraId="59CF43D8" w14:textId="77777777" w:rsidR="00C41430" w:rsidRPr="00D36BA7" w:rsidRDefault="00C41430" w:rsidP="00C41430">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During the year, in cycles until all media in Serbia are covered by education</w:t>
      </w:r>
    </w:p>
    <w:p w14:paraId="7F6AA170" w14:textId="77777777" w:rsidR="00C41430" w:rsidRPr="00D36BA7" w:rsidRDefault="00C41430" w:rsidP="00C41430">
      <w:pPr>
        <w:spacing w:after="160"/>
        <w:jc w:val="both"/>
        <w:rPr>
          <w:rFonts w:ascii="Times New Roman" w:eastAsia="Calibri" w:hAnsi="Times New Roman" w:cs="Times New Roman"/>
          <w:bCs/>
          <w:sz w:val="24"/>
          <w:szCs w:val="28"/>
          <w:lang w:val="en-GB" w:eastAsia="sr-Latn-RS"/>
        </w:rPr>
      </w:pPr>
      <w:r w:rsidRPr="00D36BA7">
        <w:rPr>
          <w:rFonts w:ascii="Times New Roman" w:eastAsia="Calibri" w:hAnsi="Times New Roman" w:cs="Times New Roman"/>
          <w:b/>
          <w:color w:val="FF0000"/>
          <w:sz w:val="24"/>
          <w:szCs w:val="28"/>
          <w:lang w:val="en-GB" w:eastAsia="sr-Latn-RS"/>
        </w:rPr>
        <w:t xml:space="preserve">Activity is not implemented. </w:t>
      </w:r>
      <w:r w:rsidRPr="00D36BA7">
        <w:rPr>
          <w:rFonts w:ascii="Times New Roman" w:eastAsia="Calibri" w:hAnsi="Times New Roman" w:cs="Times New Roman"/>
          <w:bCs/>
          <w:sz w:val="24"/>
          <w:szCs w:val="28"/>
          <w:lang w:val="en-GB" w:eastAsia="sr-Latn-RS"/>
        </w:rPr>
        <w:t>No data available.</w:t>
      </w:r>
    </w:p>
    <w:p w14:paraId="76D7DB5D" w14:textId="77777777" w:rsidR="00BE3E1D" w:rsidRPr="00D36BA7" w:rsidRDefault="00BE3E1D" w:rsidP="00BE3E1D">
      <w:pPr>
        <w:spacing w:after="160"/>
        <w:jc w:val="both"/>
        <w:rPr>
          <w:rFonts w:ascii="Times New Roman" w:eastAsia="Calibri" w:hAnsi="Times New Roman" w:cs="Times New Roman"/>
          <w:b/>
          <w:color w:val="FF0000"/>
          <w:sz w:val="24"/>
          <w:szCs w:val="28"/>
          <w:lang w:val="en-GB" w:eastAsia="sr-Latn-RS"/>
        </w:rPr>
      </w:pPr>
    </w:p>
    <w:p w14:paraId="035AB05A" w14:textId="3F5D6B0A"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lastRenderedPageBreak/>
        <w:t>3.4. PRINCIPLE OF NON-DISCRIMINATION AND SOCIA</w:t>
      </w:r>
      <w:r w:rsidR="00DA635F">
        <w:rPr>
          <w:rFonts w:ascii="Times New Roman" w:eastAsia="Calibri" w:hAnsi="Times New Roman" w:cs="Times New Roman"/>
          <w:b/>
          <w:sz w:val="24"/>
          <w:szCs w:val="20"/>
          <w:lang w:val="en-GB"/>
        </w:rPr>
        <w:t>L POSITION OF VULNERABLE GROUPS</w:t>
      </w:r>
    </w:p>
    <w:p w14:paraId="492C0C9D" w14:textId="77777777" w:rsidR="00BE3E1D" w:rsidRPr="00D36BA7" w:rsidRDefault="00BE3E1D" w:rsidP="00BE3E1D">
      <w:pPr>
        <w:spacing w:after="160"/>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 xml:space="preserve">3.4.1.1. Adoption of the new Strategy for Prevention and Protection against Discrimination and the supporting Action Plan. </w:t>
      </w:r>
    </w:p>
    <w:p w14:paraId="4C4455F5" w14:textId="7390C935" w:rsidR="00BE3E1D" w:rsidRPr="00913FF0" w:rsidRDefault="00BE3E1D" w:rsidP="00913FF0">
      <w:pPr>
        <w:tabs>
          <w:tab w:val="left" w:pos="3483"/>
        </w:tabs>
        <w:spacing w:after="0"/>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Timeframe: By IV quarter of 2020.</w:t>
      </w:r>
    </w:p>
    <w:p w14:paraId="74A27789" w14:textId="6AEAC82E" w:rsidR="00BE3E1D" w:rsidRDefault="00913FF0" w:rsidP="00BE3E1D">
      <w:pPr>
        <w:spacing w:after="160"/>
        <w:jc w:val="both"/>
        <w:rPr>
          <w:rFonts w:ascii="Times New Roman" w:eastAsia="Calibri" w:hAnsi="Times New Roman" w:cs="Times New Roman"/>
          <w:bCs/>
          <w:color w:val="000000"/>
          <w:sz w:val="24"/>
          <w:szCs w:val="24"/>
          <w:lang w:val="en-GB"/>
        </w:rPr>
      </w:pPr>
      <w:r w:rsidRPr="00913FF0">
        <w:rPr>
          <w:rFonts w:ascii="Times New Roman" w:eastAsia="Calibri" w:hAnsi="Times New Roman" w:cs="Times New Roman"/>
          <w:b/>
          <w:color w:val="92D050"/>
          <w:sz w:val="24"/>
          <w:szCs w:val="28"/>
          <w:lang w:val="en-GB" w:eastAsia="sr-Latn-RS"/>
        </w:rPr>
        <w:t xml:space="preserve">Activity is </w:t>
      </w:r>
      <w:r w:rsidRPr="00913FF0">
        <w:rPr>
          <w:rFonts w:ascii="Times New Roman" w:eastAsia="Calibri" w:hAnsi="Times New Roman" w:cs="Times New Roman"/>
          <w:b/>
          <w:color w:val="92D050"/>
          <w:sz w:val="24"/>
          <w:szCs w:val="28"/>
          <w:lang w:val="sr-Latn-RS" w:eastAsia="sr-Latn-RS"/>
        </w:rPr>
        <w:t>being successfully</w:t>
      </w:r>
      <w:r w:rsidR="00BE3E1D" w:rsidRPr="00913FF0">
        <w:rPr>
          <w:rFonts w:ascii="Times New Roman" w:eastAsia="Calibri" w:hAnsi="Times New Roman" w:cs="Times New Roman"/>
          <w:b/>
          <w:color w:val="92D050"/>
          <w:sz w:val="24"/>
          <w:szCs w:val="28"/>
          <w:lang w:val="en-GB" w:eastAsia="sr-Latn-RS"/>
        </w:rPr>
        <w:t xml:space="preserve"> implemented. </w:t>
      </w:r>
      <w:r w:rsidRPr="00913FF0">
        <w:rPr>
          <w:rFonts w:ascii="Times New Roman" w:eastAsia="Calibri" w:hAnsi="Times New Roman" w:cs="Times New Roman"/>
          <w:bCs/>
          <w:color w:val="000000"/>
          <w:sz w:val="24"/>
          <w:szCs w:val="24"/>
          <w:lang w:val="en-GB"/>
        </w:rPr>
        <w:t>At its 109th session on January 20, 2022, the Government adopted the Strategy for Prevention and Protection against Discrimination from 2022 to 2030.</w:t>
      </w:r>
    </w:p>
    <w:p w14:paraId="6FF414E3" w14:textId="77777777" w:rsidR="00A851D7" w:rsidRPr="00A851D7" w:rsidRDefault="00A851D7" w:rsidP="00A851D7">
      <w:pPr>
        <w:spacing w:after="0" w:line="240" w:lineRule="auto"/>
        <w:jc w:val="both"/>
        <w:rPr>
          <w:rFonts w:ascii="Times New Roman" w:hAnsi="Times New Roman" w:cs="Times New Roman"/>
          <w:sz w:val="24"/>
          <w:szCs w:val="24"/>
        </w:rPr>
      </w:pPr>
      <w:r w:rsidRPr="00A851D7">
        <w:rPr>
          <w:rFonts w:ascii="Times New Roman" w:hAnsi="Times New Roman" w:cs="Times New Roman"/>
          <w:sz w:val="24"/>
          <w:szCs w:val="24"/>
        </w:rPr>
        <w:t>The Strategy for Prevention and Protection against Discrimination, for the period 2022 - 2030 was adopted at the Government session on 20 January 2022, and published in the "Official Gazette of the Republic of Serbia" no. 103 of 1 February 2022, and on the website of the Ministry, and the goals and measures defined in this public policy document have been entered into the Public Information System of the Republic of Serbia.</w:t>
      </w:r>
    </w:p>
    <w:p w14:paraId="01D23F75" w14:textId="77777777" w:rsidR="00A851D7" w:rsidRPr="00A851D7" w:rsidRDefault="00A851D7" w:rsidP="00A851D7">
      <w:pPr>
        <w:spacing w:after="0" w:line="240" w:lineRule="auto"/>
        <w:jc w:val="both"/>
        <w:rPr>
          <w:rFonts w:ascii="Times New Roman" w:hAnsi="Times New Roman" w:cs="Times New Roman"/>
          <w:sz w:val="24"/>
          <w:szCs w:val="24"/>
        </w:rPr>
      </w:pPr>
      <w:r w:rsidRPr="00A851D7">
        <w:rPr>
          <w:rFonts w:ascii="Times New Roman" w:hAnsi="Times New Roman" w:cs="Times New Roman"/>
          <w:sz w:val="24"/>
          <w:szCs w:val="24"/>
        </w:rPr>
        <w:t xml:space="preserve">The Ministry of Human and Minority Rights and Social Dialogue, with the support of the UN Human Rights Team, </w:t>
      </w:r>
      <w:proofErr w:type="gramStart"/>
      <w:r w:rsidRPr="00A851D7">
        <w:rPr>
          <w:rFonts w:ascii="Times New Roman" w:hAnsi="Times New Roman" w:cs="Times New Roman"/>
          <w:sz w:val="24"/>
          <w:szCs w:val="24"/>
        </w:rPr>
        <w:t>has</w:t>
      </w:r>
      <w:proofErr w:type="gramEnd"/>
      <w:r w:rsidRPr="00A851D7">
        <w:rPr>
          <w:rFonts w:ascii="Times New Roman" w:hAnsi="Times New Roman" w:cs="Times New Roman"/>
          <w:sz w:val="24"/>
          <w:szCs w:val="24"/>
        </w:rPr>
        <w:t xml:space="preserve"> started drafting the Action Plan (2022-2024) for the implementation of the Strategy for Prevention and Protection against Discrimination for the period 2022 - 2030. To this end, an expert team was formed with which the Ministry held three meetings, followed by a consultative meeting with representatives of civil society organizations.</w:t>
      </w:r>
    </w:p>
    <w:p w14:paraId="0E3F085E" w14:textId="77777777" w:rsidR="00A851D7" w:rsidRPr="00A851D7" w:rsidRDefault="00A851D7" w:rsidP="00BE3E1D">
      <w:pPr>
        <w:spacing w:after="160"/>
        <w:jc w:val="both"/>
        <w:rPr>
          <w:rFonts w:ascii="Times New Roman" w:eastAsia="Calibri" w:hAnsi="Times New Roman" w:cs="Times New Roman"/>
          <w:b/>
          <w:color w:val="FF0000"/>
          <w:sz w:val="24"/>
          <w:szCs w:val="28"/>
          <w:lang w:eastAsia="sr-Latn-RS"/>
        </w:rPr>
      </w:pPr>
    </w:p>
    <w:p w14:paraId="17D0B351" w14:textId="77777777"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3.4.1.2. Monitoring implementation of the Strategy for Prevention and Protection against Discrimination and the supporting Action Plan.</w:t>
      </w:r>
    </w:p>
    <w:p w14:paraId="3C7BD74F"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 starting from the adoption of the AP.</w:t>
      </w:r>
    </w:p>
    <w:p w14:paraId="7FDA03E6" w14:textId="77777777" w:rsidR="00166A3C" w:rsidRPr="00166A3C" w:rsidRDefault="00BE3E1D" w:rsidP="00166A3C">
      <w:pPr>
        <w:spacing w:after="0" w:line="240" w:lineRule="auto"/>
        <w:jc w:val="both"/>
        <w:rPr>
          <w:rFonts w:ascii="Times New Roman" w:eastAsia="Calibri" w:hAnsi="Times New Roman" w:cs="Times New Roman"/>
          <w:color w:val="FF0000"/>
          <w:sz w:val="24"/>
          <w:szCs w:val="24"/>
        </w:rPr>
      </w:pPr>
      <w:r w:rsidRPr="00D36BA7">
        <w:rPr>
          <w:rFonts w:ascii="Times New Roman" w:eastAsia="Calibri" w:hAnsi="Times New Roman" w:cs="Times New Roman"/>
          <w:b/>
          <w:color w:val="FF0000"/>
          <w:sz w:val="24"/>
          <w:szCs w:val="28"/>
          <w:lang w:val="en-GB" w:eastAsia="sr-Latn-RS"/>
        </w:rPr>
        <w:t xml:space="preserve">Activity is not implemented.  </w:t>
      </w:r>
      <w:r w:rsidR="00166A3C" w:rsidRPr="00166A3C">
        <w:rPr>
          <w:rFonts w:ascii="Times New Roman" w:eastAsia="Calibri" w:hAnsi="Times New Roman" w:cs="Times New Roman"/>
          <w:sz w:val="24"/>
          <w:szCs w:val="24"/>
        </w:rPr>
        <w:t>Given that the Action Plan (2022-2024) for the implementation of the Strategy for Prevention and Protection against Discrimination for the period 2022 - 2030 was not adopted in the reporting period, it was not possible to start the implementation of this activity.</w:t>
      </w:r>
    </w:p>
    <w:p w14:paraId="75FFC3F8" w14:textId="513F2E24" w:rsidR="00BE3E1D" w:rsidRPr="00166A3C" w:rsidRDefault="00BE3E1D" w:rsidP="00BE3E1D">
      <w:pPr>
        <w:spacing w:after="160"/>
        <w:rPr>
          <w:rFonts w:ascii="Times New Roman" w:eastAsia="Calibri" w:hAnsi="Times New Roman" w:cs="Times New Roman"/>
          <w:b/>
          <w:color w:val="FF0000"/>
          <w:sz w:val="24"/>
          <w:szCs w:val="28"/>
          <w:lang w:eastAsia="sr-Latn-RS"/>
        </w:rPr>
      </w:pPr>
    </w:p>
    <w:p w14:paraId="700DEBDD" w14:textId="77777777"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3.4.1.3</w:t>
      </w:r>
      <w:proofErr w:type="gramStart"/>
      <w:r w:rsidRPr="00D36BA7">
        <w:rPr>
          <w:rFonts w:ascii="Times New Roman" w:eastAsia="Calibri" w:hAnsi="Times New Roman" w:cs="Times New Roman"/>
          <w:b/>
          <w:color w:val="000000"/>
          <w:sz w:val="24"/>
          <w:szCs w:val="24"/>
          <w:lang w:val="en-GB"/>
        </w:rPr>
        <w:t>.  Continuation</w:t>
      </w:r>
      <w:proofErr w:type="gramEnd"/>
      <w:r w:rsidRPr="00D36BA7">
        <w:rPr>
          <w:rFonts w:ascii="Times New Roman" w:eastAsia="Calibri" w:hAnsi="Times New Roman" w:cs="Times New Roman"/>
          <w:b/>
          <w:color w:val="000000"/>
          <w:sz w:val="24"/>
          <w:szCs w:val="24"/>
          <w:lang w:val="en-GB"/>
        </w:rPr>
        <w:t xml:space="preserve"> of work and strengthening capacities of the RS Government mechanism for the implementation of all the recommendations of the UN human rights mechanisms.</w:t>
      </w:r>
    </w:p>
    <w:p w14:paraId="611E7757"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w:t>
      </w:r>
    </w:p>
    <w:p w14:paraId="68D540C2" w14:textId="77777777" w:rsidR="00BE3E1D" w:rsidRDefault="00BE3E1D" w:rsidP="00BE3E1D">
      <w:pPr>
        <w:spacing w:after="0"/>
        <w:jc w:val="both"/>
        <w:rPr>
          <w:rFonts w:ascii="Times New Roman" w:hAnsi="Times New Roman" w:cs="Times New Roman"/>
          <w:bCs/>
          <w:sz w:val="24"/>
          <w:szCs w:val="24"/>
          <w:lang w:val="sr-Cyrl-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bCs/>
          <w:sz w:val="24"/>
          <w:szCs w:val="20"/>
          <w:lang w:val="en-GB"/>
        </w:rPr>
        <w:t xml:space="preserve">The Decision on Amendments to the Decision on establishing of Council for Monitoring of Implementation of UN Recommendations on Human Rights was adopted by the Government in the meeting held on March 4, 2021. </w:t>
      </w:r>
      <w:r w:rsidRPr="00D36BA7">
        <w:rPr>
          <w:rFonts w:ascii="Times New Roman" w:hAnsi="Times New Roman" w:cs="Times New Roman"/>
          <w:bCs/>
          <w:sz w:val="24"/>
          <w:szCs w:val="24"/>
          <w:lang w:val="en-GB"/>
        </w:rPr>
        <w:t xml:space="preserve">The Council for Monitoring the Implementation of the United Nations Human Rights Recommendations held three sessions during 2021 (tenth, eleventh and twelfth) in accordance with the Rules of Procedure during the reporting period. Announcements on the sessions of the Council were published on the website of the Ministry of Human and Minority Rights and Social Dialogue (www.minljmpdd.gov.rs). The sessions were chaired by the President of the Council and the Minister for Human and Minority Rights and Social </w:t>
      </w:r>
      <w:r w:rsidRPr="00D36BA7">
        <w:rPr>
          <w:rFonts w:ascii="Times New Roman" w:hAnsi="Times New Roman" w:cs="Times New Roman"/>
          <w:bCs/>
          <w:sz w:val="24"/>
          <w:szCs w:val="24"/>
          <w:lang w:val="en-GB"/>
        </w:rPr>
        <w:lastRenderedPageBreak/>
        <w:t>Dialogue, and were attended by representatives of state bodies that make up the Council. The session was also attended by representatives of international organizations (United Nations Human Rights Team in Serbia, OSCE Mission to Serbia), independent bodies (Commissioner for Information of Public Importance and Personal Data Protection, Commissioner for Equality) and civil society organizations, including the Platform of Organizations for Cooperation with UN Human Rights Mechanisms.</w:t>
      </w:r>
    </w:p>
    <w:p w14:paraId="0F1D569F" w14:textId="77777777" w:rsidR="00913FF0" w:rsidRPr="00913FF0" w:rsidRDefault="00913FF0" w:rsidP="00BE3E1D">
      <w:pPr>
        <w:spacing w:after="0"/>
        <w:jc w:val="both"/>
        <w:rPr>
          <w:rFonts w:ascii="Times New Roman" w:eastAsia="Calibri" w:hAnsi="Times New Roman" w:cs="Times New Roman"/>
          <w:b/>
          <w:color w:val="92D050"/>
          <w:sz w:val="24"/>
          <w:szCs w:val="28"/>
          <w:lang w:val="sr-Cyrl-RS" w:eastAsia="sr-Latn-RS"/>
        </w:rPr>
      </w:pPr>
    </w:p>
    <w:p w14:paraId="582251DA" w14:textId="77777777" w:rsidR="00BE3E1D" w:rsidRPr="00D36BA7" w:rsidRDefault="00BE3E1D" w:rsidP="00BE3E1D">
      <w:pPr>
        <w:spacing w:after="160" w:line="259" w:lineRule="auto"/>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The 10th session in a row, and the first, constitutive, in the new convocation of this body, was held on July 15, 2021. The Work Plan of the Council for the period July 2021 - June 2022 was adopted. In accordance with the decisions from the 10th session, the Plan for monitoring the implementation of UN recommendations was made available to the public on the website of the Ministry of Human and Minority Rights and Social Dialogue (www.minljmpdd.gov.rs) in order to give suggestions for its improvement in the period from July 19 to August 6, 2021. Five organizations/networks of civil society organizations submitted their comments: Astra, the Platform of Organizations for Cooperation with UN Mechanisms, the Coalition for Monitoring the Rights of the Child in Serbia, FemPlatz and the National Organization of Persons with Disabilities (NOOIS). The members of the Council were acquainted with the received comments and within the deadline, by October 13, 2021, they declared themselves (accept, accept with modification or do not accept) with an explanation of their views.</w:t>
      </w:r>
    </w:p>
    <w:p w14:paraId="37AB104E" w14:textId="77777777" w:rsidR="00BE3E1D" w:rsidRPr="00D36BA7" w:rsidRDefault="00BE3E1D" w:rsidP="00BE3E1D">
      <w:pPr>
        <w:spacing w:after="160" w:line="259" w:lineRule="auto"/>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At the 11th session held on September 29, 2021, the Decision on Amendments to the Rules of Procedure of the Council was adopted. The Decision on Amendments to the Decision on the Establishment of the Council for Monitoring the Implementation of the United Nations Human Rights Recommendations ("Official Gazette of the RS", No. 19/2021) compared the work of the Council with the new convocation of the Government convocation. Amendments to the Rules of Procedure were conditioned by amendments to the Decision on the formation of the Council. A secretary of the Council has been appointed to take care of the organizational and technical aspects of the Council's work. Based on the proposed amendments to the Rules of Procedure, at its 11th session, the Council launched an initiative to establish thematic working groups within the Council to support the preparation of a periodic report on the implementation of the Convention on the Rights of the Child and the updated Common Core Document. The initiative of the citizens' association Initiative A11 from Belgrade for the ratification of the Optional Protocol to the International Covenant on Economic, Social and Cultural Rights was discussed at the session. Ratification of the protocol would enable individuals or groups of citizens whose rights, guaranteed by international treaties to which the Covenant refers to, have been violated, to apply to the competent Committee for protection of their rights, when all legal remedies before national human rights mechanisms have been exhausted.</w:t>
      </w:r>
    </w:p>
    <w:p w14:paraId="389D60B2" w14:textId="77777777" w:rsidR="00BE3E1D" w:rsidRPr="00D36BA7" w:rsidRDefault="00BE3E1D" w:rsidP="00BE3E1D">
      <w:pPr>
        <w:spacing w:after="160" w:line="259" w:lineRule="auto"/>
        <w:jc w:val="both"/>
        <w:rPr>
          <w:rFonts w:ascii="Times New Roman" w:hAnsi="Times New Roman" w:cs="Times New Roman"/>
          <w:bCs/>
          <w:sz w:val="24"/>
          <w:szCs w:val="24"/>
          <w:lang w:val="en-GB"/>
        </w:rPr>
      </w:pPr>
      <w:r w:rsidRPr="00D36BA7">
        <w:rPr>
          <w:rFonts w:ascii="Times New Roman" w:hAnsi="Times New Roman" w:cs="Times New Roman"/>
          <w:bCs/>
          <w:sz w:val="24"/>
          <w:szCs w:val="24"/>
          <w:lang w:val="en-GB"/>
        </w:rPr>
        <w:t xml:space="preserve">The Council held its 12th session on November 30, 2021. Council members were briefed on the presentation of the Third Periodic Report on the Convention against Torture and Other Cruel, Inhuman or Degrading Treatment or Punishment on November 23 and 24 of this year in Geneva (CAT). The state delegation was headed by Minister Gordana Čomić. It was also pointed out that a special Working Group was established to draft the Fourth to Fifth Periodic Report on the Implementation of the Convention on the Rights of the Child (CRC), which held its first meeting on November 26, 2021, considering the methodology and dynamics of work, in order to deliver this report to the UN Committee on the Rights of the Child within </w:t>
      </w:r>
      <w:r w:rsidRPr="00D36BA7">
        <w:rPr>
          <w:rFonts w:ascii="Times New Roman" w:hAnsi="Times New Roman" w:cs="Times New Roman"/>
          <w:bCs/>
          <w:sz w:val="24"/>
          <w:szCs w:val="24"/>
          <w:lang w:val="en-GB"/>
        </w:rPr>
        <w:lastRenderedPageBreak/>
        <w:t>the deadline. It was then pointed out that the Plan for Monitoring the Implementation of the UN Recommendations on Human Rights was sent to all departments for an opinion on October 29, 2021, in order to be sent to the government for adoption. Information was also exchanged regarding the establishment of Thematic Working Groups for the preparation of the Common Basic Document and the periodic report on the implementation of the Convention on the Rights of the Child. It was especially emphasized that the work of the Council was presented at regional online consultations on November 24 and 25, 2021, in the active participation of the Secretary of the Council, Head of the UN Human Rights Team and Coordinator of the Platform of Organizations for Cooperation with UN Mechanisms. The members of the Council also attended the event organized by the Ministry of Human and Minority Rights on the occasion of marking the International Human Rights Day - December 10, 2021.</w:t>
      </w:r>
    </w:p>
    <w:p w14:paraId="089356C6" w14:textId="77777777" w:rsidR="00BE3E1D" w:rsidRPr="00D36BA7" w:rsidRDefault="00BE3E1D" w:rsidP="00BE3E1D">
      <w:pPr>
        <w:spacing w:after="0"/>
        <w:jc w:val="both"/>
        <w:rPr>
          <w:rFonts w:ascii="Times New Roman" w:eastAsia="Calibri" w:hAnsi="Times New Roman" w:cs="Times New Roman"/>
          <w:sz w:val="24"/>
          <w:szCs w:val="24"/>
          <w:lang w:val="en-GB"/>
        </w:rPr>
      </w:pPr>
    </w:p>
    <w:p w14:paraId="17748FB2" w14:textId="77777777" w:rsidR="00BE3E1D" w:rsidRPr="00D36BA7" w:rsidRDefault="00BE3E1D" w:rsidP="00BE3E1D">
      <w:pPr>
        <w:spacing w:after="0"/>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At its 91st session on 10 November 2021, the Government adopted a Conclusion amending the Conclusion on the establishment of a political council to implement the National Action Plan Resolution 1325 of the United Nations Security Council - Women, Peace and Security in the Republic of Serbia.</w:t>
      </w:r>
    </w:p>
    <w:p w14:paraId="6DB9681E" w14:textId="77777777" w:rsidR="00BE3E1D" w:rsidRPr="00D36BA7" w:rsidRDefault="00BE3E1D" w:rsidP="00BE3E1D">
      <w:pPr>
        <w:spacing w:after="0"/>
        <w:jc w:val="both"/>
        <w:rPr>
          <w:rFonts w:ascii="Times New Roman" w:eastAsia="Calibri" w:hAnsi="Times New Roman" w:cs="Times New Roman"/>
          <w:color w:val="040404"/>
          <w:sz w:val="24"/>
          <w:szCs w:val="24"/>
          <w:lang w:val="en-GB"/>
        </w:rPr>
      </w:pPr>
    </w:p>
    <w:p w14:paraId="7CDC3989" w14:textId="77777777" w:rsidR="00BE3E1D" w:rsidRDefault="00BE3E1D" w:rsidP="00BE3E1D">
      <w:pPr>
        <w:spacing w:after="0"/>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At its 93st session on 18 November 2021, the Government at the proposal of the Ministry of Human and Minority Rights and Social Dialogue, adopted a Conclusion accepting the Platform for the participation of the delegation of the Republic of Serbia in the 72nd session Committee on Torture in Geneva, on November 23 and 24, 2021, to present the Third Periodic Report of the Republic of Serbia on the implementation of the Convention against Torture and Other Cruel, Inhuman or Degrading Treatment or Punishment and determined by the delegation of the Republic of Serbia.</w:t>
      </w:r>
    </w:p>
    <w:p w14:paraId="69680216" w14:textId="77777777" w:rsidR="00166A3C" w:rsidRDefault="00166A3C" w:rsidP="00BE3E1D">
      <w:pPr>
        <w:spacing w:after="0"/>
        <w:jc w:val="both"/>
        <w:rPr>
          <w:rFonts w:ascii="Times New Roman" w:eastAsia="Calibri" w:hAnsi="Times New Roman" w:cs="Times New Roman"/>
          <w:color w:val="040404"/>
          <w:sz w:val="24"/>
          <w:szCs w:val="24"/>
          <w:lang w:val="en-GB"/>
        </w:rPr>
      </w:pPr>
    </w:p>
    <w:p w14:paraId="5D3653F2" w14:textId="514E8D39" w:rsidR="00166A3C" w:rsidRDefault="00166A3C" w:rsidP="00166A3C">
      <w:pPr>
        <w:spacing w:after="0"/>
        <w:jc w:val="both"/>
        <w:rPr>
          <w:rFonts w:ascii="Times New Roman" w:eastAsia="Calibri" w:hAnsi="Times New Roman" w:cs="Times New Roman"/>
          <w:bCs/>
          <w:color w:val="040404"/>
          <w:sz w:val="24"/>
          <w:szCs w:val="24"/>
        </w:rPr>
      </w:pPr>
      <w:r w:rsidRPr="00166A3C">
        <w:rPr>
          <w:rFonts w:ascii="Times New Roman" w:eastAsia="Calibri" w:hAnsi="Times New Roman" w:cs="Times New Roman"/>
          <w:bCs/>
          <w:color w:val="040404"/>
          <w:sz w:val="24"/>
          <w:szCs w:val="24"/>
        </w:rPr>
        <w:t>In accordance with the Rules of Procedure, the Council for Monitoring the Implementation of the United Nations Human Rights Recommendations held three thematic sessions in the reporting period</w:t>
      </w:r>
      <w:r>
        <w:rPr>
          <w:rFonts w:ascii="Times New Roman" w:eastAsia="Calibri" w:hAnsi="Times New Roman" w:cs="Times New Roman"/>
          <w:bCs/>
          <w:color w:val="040404"/>
          <w:sz w:val="24"/>
          <w:szCs w:val="24"/>
        </w:rPr>
        <w:t xml:space="preserve"> </w:t>
      </w:r>
      <w:r w:rsidRPr="00166A3C">
        <w:rPr>
          <w:rFonts w:ascii="Times New Roman" w:eastAsia="Calibri" w:hAnsi="Times New Roman" w:cs="Times New Roman"/>
          <w:b/>
          <w:bCs/>
          <w:color w:val="040404"/>
          <w:sz w:val="24"/>
          <w:szCs w:val="24"/>
        </w:rPr>
        <w:t>I quarter 2022</w:t>
      </w:r>
      <w:r w:rsidRPr="00166A3C">
        <w:rPr>
          <w:rFonts w:ascii="Times New Roman" w:eastAsia="Calibri" w:hAnsi="Times New Roman" w:cs="Times New Roman"/>
          <w:bCs/>
          <w:color w:val="040404"/>
          <w:sz w:val="24"/>
          <w:szCs w:val="24"/>
        </w:rPr>
        <w:t xml:space="preserve">. Communications and materials from the sessions are available on the website of the Ministry of Human and Minority Rights and Social Dialogue at: </w:t>
      </w:r>
      <w:hyperlink r:id="rId39" w:history="1">
        <w:r w:rsidRPr="00E33989">
          <w:rPr>
            <w:rStyle w:val="Hyperlink"/>
            <w:rFonts w:ascii="Times New Roman" w:eastAsia="Calibri" w:hAnsi="Times New Roman" w:cs="Times New Roman"/>
            <w:bCs/>
            <w:sz w:val="24"/>
            <w:szCs w:val="24"/>
          </w:rPr>
          <w:t>https://www.minljmpdd.gov.rs/savet-za-pracenje-un-preporuka.php</w:t>
        </w:r>
      </w:hyperlink>
    </w:p>
    <w:p w14:paraId="02ABDA3F" w14:textId="77777777" w:rsidR="00166A3C" w:rsidRPr="00166A3C" w:rsidRDefault="00166A3C" w:rsidP="00166A3C">
      <w:pPr>
        <w:spacing w:after="0"/>
        <w:jc w:val="both"/>
        <w:rPr>
          <w:rFonts w:ascii="Times New Roman" w:eastAsia="Calibri" w:hAnsi="Times New Roman" w:cs="Times New Roman"/>
          <w:bCs/>
          <w:color w:val="040404"/>
          <w:sz w:val="24"/>
          <w:szCs w:val="24"/>
        </w:rPr>
      </w:pPr>
    </w:p>
    <w:p w14:paraId="083F52C5" w14:textId="77777777" w:rsidR="00166A3C" w:rsidRDefault="00166A3C" w:rsidP="00166A3C">
      <w:pPr>
        <w:spacing w:after="0"/>
        <w:jc w:val="both"/>
        <w:rPr>
          <w:rFonts w:ascii="Times New Roman" w:eastAsia="Calibri" w:hAnsi="Times New Roman" w:cs="Times New Roman"/>
          <w:bCs/>
          <w:color w:val="040404"/>
          <w:sz w:val="24"/>
          <w:szCs w:val="24"/>
        </w:rPr>
      </w:pPr>
      <w:r w:rsidRPr="00166A3C">
        <w:rPr>
          <w:rFonts w:ascii="Times New Roman" w:eastAsia="Calibri" w:hAnsi="Times New Roman" w:cs="Times New Roman"/>
          <w:bCs/>
          <w:color w:val="040404"/>
          <w:sz w:val="24"/>
          <w:szCs w:val="24"/>
        </w:rPr>
        <w:t xml:space="preserve">At the initiative of the Platform of Organizations for Cooperation with UN Mechanisms, the Council for Monitoring the Implementation of the United Nations Human Rights Recommendations held a thematic session on 7 February 2022, at which findings from the report "Forgotten Children of Serbia", prepared by Disability Rights International – DRI and the </w:t>
      </w:r>
      <w:r w:rsidRPr="00166A3C">
        <w:rPr>
          <w:rFonts w:ascii="Times New Roman" w:eastAsia="Calibri" w:hAnsi="Times New Roman" w:cs="Times New Roman"/>
          <w:iCs/>
          <w:color w:val="040404"/>
          <w:sz w:val="24"/>
          <w:szCs w:val="24"/>
        </w:rPr>
        <w:t>Mental Disability Rights</w:t>
      </w:r>
      <w:r w:rsidRPr="00166A3C">
        <w:rPr>
          <w:rFonts w:ascii="Times New Roman" w:eastAsia="Calibri" w:hAnsi="Times New Roman" w:cs="Times New Roman"/>
          <w:i/>
          <w:iCs/>
          <w:color w:val="040404"/>
          <w:sz w:val="24"/>
          <w:szCs w:val="24"/>
        </w:rPr>
        <w:t xml:space="preserve"> </w:t>
      </w:r>
      <w:r w:rsidRPr="00166A3C">
        <w:rPr>
          <w:rFonts w:ascii="Times New Roman" w:eastAsia="Calibri" w:hAnsi="Times New Roman" w:cs="Times New Roman"/>
          <w:iCs/>
          <w:color w:val="040404"/>
          <w:sz w:val="24"/>
          <w:szCs w:val="24"/>
        </w:rPr>
        <w:t>Initiative</w:t>
      </w:r>
      <w:r w:rsidRPr="00166A3C">
        <w:rPr>
          <w:rFonts w:ascii="Times New Roman" w:eastAsia="Calibri" w:hAnsi="Times New Roman" w:cs="Times New Roman"/>
          <w:i/>
          <w:color w:val="040404"/>
          <w:sz w:val="24"/>
          <w:szCs w:val="24"/>
        </w:rPr>
        <w:t xml:space="preserve"> </w:t>
      </w:r>
      <w:r w:rsidRPr="00166A3C">
        <w:rPr>
          <w:rFonts w:ascii="Times New Roman" w:eastAsia="Calibri" w:hAnsi="Times New Roman" w:cs="Times New Roman"/>
          <w:color w:val="040404"/>
          <w:sz w:val="24"/>
          <w:szCs w:val="24"/>
        </w:rPr>
        <w:t xml:space="preserve">of Serbia </w:t>
      </w:r>
      <w:r w:rsidRPr="00166A3C">
        <w:rPr>
          <w:rFonts w:ascii="Times New Roman" w:eastAsia="Calibri" w:hAnsi="Times New Roman" w:cs="Times New Roman"/>
          <w:bCs/>
          <w:color w:val="040404"/>
          <w:sz w:val="24"/>
          <w:szCs w:val="24"/>
        </w:rPr>
        <w:t>- MDRI-S, were discussed. The participants agreed that the issue of children in institutions is not a matter that can be resolved by a single sector, and that it requires multisectoral approach, but also cooperation between the Government and civil society organizations.</w:t>
      </w:r>
    </w:p>
    <w:p w14:paraId="0BF64B1A" w14:textId="77777777" w:rsidR="00166A3C" w:rsidRPr="00166A3C" w:rsidRDefault="00166A3C" w:rsidP="00166A3C">
      <w:pPr>
        <w:spacing w:after="0"/>
        <w:jc w:val="both"/>
        <w:rPr>
          <w:rFonts w:ascii="Times New Roman" w:eastAsia="Calibri" w:hAnsi="Times New Roman" w:cs="Times New Roman"/>
          <w:bCs/>
          <w:color w:val="040404"/>
          <w:sz w:val="24"/>
          <w:szCs w:val="24"/>
        </w:rPr>
      </w:pPr>
    </w:p>
    <w:p w14:paraId="0056F99B" w14:textId="77777777" w:rsidR="00166A3C" w:rsidRDefault="00166A3C" w:rsidP="00166A3C">
      <w:pPr>
        <w:spacing w:after="0"/>
        <w:jc w:val="both"/>
        <w:rPr>
          <w:rFonts w:ascii="Times New Roman" w:eastAsia="Calibri" w:hAnsi="Times New Roman" w:cs="Times New Roman"/>
          <w:bCs/>
          <w:color w:val="040404"/>
          <w:sz w:val="24"/>
          <w:szCs w:val="24"/>
        </w:rPr>
      </w:pPr>
      <w:r w:rsidRPr="00166A3C">
        <w:rPr>
          <w:rFonts w:ascii="Times New Roman" w:eastAsia="Calibri" w:hAnsi="Times New Roman" w:cs="Times New Roman"/>
          <w:bCs/>
          <w:color w:val="040404"/>
          <w:sz w:val="24"/>
          <w:szCs w:val="24"/>
        </w:rPr>
        <w:t xml:space="preserve">At the second thematic session held on 9 February 2022, ten shadow reports were presented which civil society organizations and the Faculty of Law of the University of Belgrade had submitted to the Committee on Economic, Social and Cultural Rights. Ahead of the </w:t>
      </w:r>
      <w:r w:rsidRPr="00166A3C">
        <w:rPr>
          <w:rFonts w:ascii="Times New Roman" w:eastAsia="Calibri" w:hAnsi="Times New Roman" w:cs="Times New Roman"/>
          <w:bCs/>
          <w:color w:val="040404"/>
          <w:sz w:val="24"/>
          <w:szCs w:val="24"/>
        </w:rPr>
        <w:lastRenderedPageBreak/>
        <w:t>consideration of the Report on the implementation of the International Covenant on Economic, Social and Cultural Rights, the Council gathered for the first time in one place members of the state delegation, who will present the state report to the United Nations Committee on Economic, Social and Cultural Rights, and representatives of all CSOs and Faculty of Law who submitted shadow reports to the Committee on Economic, Social and Cultural Rights, to jointly discuss key findings of the Report. The session was also attended by representatives of the National Assembly of the Republic of Serbia, independent bodies (Commissioner for Information of Public Importance and Personal Data Protection, Commissioner for Protection of Equality and Protector of Citizens), United Nations Human Rights Team in Serbia, Council of Europe and OSCE Mission to Serbia. The participants concluded that this type of joint dialogue between state institutions and civil society is useful not only for presenting reports on the implementation of international obligations that our country has assumed by ratifying international human rights treaties, but also for finding adequate solutions for protecting and promoting human rights of all citizens, especially those belonging to most vulnerable social groups.</w:t>
      </w:r>
    </w:p>
    <w:p w14:paraId="7BE4F9CF" w14:textId="77777777" w:rsidR="00166A3C" w:rsidRPr="00166A3C" w:rsidRDefault="00166A3C" w:rsidP="00166A3C">
      <w:pPr>
        <w:spacing w:after="0"/>
        <w:jc w:val="both"/>
        <w:rPr>
          <w:rFonts w:ascii="Times New Roman" w:eastAsia="Calibri" w:hAnsi="Times New Roman" w:cs="Times New Roman"/>
          <w:bCs/>
          <w:color w:val="040404"/>
          <w:sz w:val="24"/>
          <w:szCs w:val="24"/>
        </w:rPr>
      </w:pPr>
    </w:p>
    <w:p w14:paraId="23B25EF7" w14:textId="77777777" w:rsidR="00166A3C" w:rsidRDefault="00166A3C" w:rsidP="00166A3C">
      <w:pPr>
        <w:spacing w:after="0"/>
        <w:jc w:val="both"/>
        <w:rPr>
          <w:rFonts w:ascii="Times New Roman" w:eastAsia="Calibri" w:hAnsi="Times New Roman" w:cs="Times New Roman"/>
          <w:bCs/>
          <w:color w:val="040404"/>
          <w:sz w:val="24"/>
          <w:szCs w:val="24"/>
        </w:rPr>
      </w:pPr>
      <w:r w:rsidRPr="00166A3C">
        <w:rPr>
          <w:rFonts w:ascii="Times New Roman" w:eastAsia="Calibri" w:hAnsi="Times New Roman" w:cs="Times New Roman"/>
          <w:bCs/>
          <w:color w:val="040404"/>
          <w:sz w:val="24"/>
          <w:szCs w:val="24"/>
        </w:rPr>
        <w:t>The Third Periodic Report of the Republic of Serbia on the implementation of the International Covenant on Economic, Social and Cultural Rights was considered in the dialogue between the delegation of the Republic of Serbia and members of the Committee on Economic, Social and Cultural Rights, conducted online, from 21 to 23 February 2022. After considering the state report, on 4 March 2022, the Committee adopted Concluding Observations. These Observations contain 38 recommendations that Serbia should implement by the next reporting cycle, i.e. by 31 March 2027. The Committee requested the State party to report within 24 months on three priority recommendations given in paragraphs 17 (b) (human rights defenders), 19 (a) (national action plan on business and human rights) and 31 (b) and (c) (identification documents).</w:t>
      </w:r>
    </w:p>
    <w:p w14:paraId="1A50741C" w14:textId="77777777" w:rsidR="00166A3C" w:rsidRPr="00166A3C" w:rsidRDefault="00166A3C" w:rsidP="00166A3C">
      <w:pPr>
        <w:spacing w:after="0"/>
        <w:jc w:val="both"/>
        <w:rPr>
          <w:rFonts w:ascii="Times New Roman" w:eastAsia="Calibri" w:hAnsi="Times New Roman" w:cs="Times New Roman"/>
          <w:bCs/>
          <w:color w:val="040404"/>
          <w:sz w:val="24"/>
          <w:szCs w:val="24"/>
        </w:rPr>
      </w:pPr>
    </w:p>
    <w:p w14:paraId="5624E261" w14:textId="516CADA6" w:rsidR="00166A3C" w:rsidRDefault="00166A3C" w:rsidP="00BE3E1D">
      <w:pPr>
        <w:spacing w:after="0"/>
        <w:jc w:val="both"/>
        <w:rPr>
          <w:rFonts w:ascii="Times New Roman" w:eastAsia="Calibri" w:hAnsi="Times New Roman" w:cs="Times New Roman"/>
          <w:bCs/>
          <w:color w:val="040404"/>
          <w:sz w:val="24"/>
          <w:szCs w:val="24"/>
        </w:rPr>
      </w:pPr>
      <w:r w:rsidRPr="00166A3C">
        <w:rPr>
          <w:rFonts w:ascii="Times New Roman" w:eastAsia="Calibri" w:hAnsi="Times New Roman" w:cs="Times New Roman"/>
          <w:bCs/>
          <w:color w:val="040404"/>
          <w:sz w:val="24"/>
          <w:szCs w:val="24"/>
        </w:rPr>
        <w:t xml:space="preserve">With the aim of ensuring efficient monitoring of the implementation of the recommendations, the concluding observations of the Committee on Economic, Social and Cultural Rights, together with the concluding observations of the Committee against Torture (published in early December 2021) were presented at the third thematic session of the Council for Monitoring the Implementation of the United Nations Human Rights Recommendations, on 16 March 2022. Within the Council, thematic working groups have been formed which will update the plan for monitoring the implementation of recommendations by incorporating new recommendations issued to Serbia by these two treaty bodies, and develop indicators for their implementation. Also, the concluding observations of both committees were published on the website of the Ministry of Human and Minority Rights and Social Dialogue in Serbian and English, and submitted to the National Assembly and the relevant departments for action. Ministry website: </w:t>
      </w:r>
      <w:hyperlink r:id="rId40" w:history="1">
        <w:r w:rsidRPr="00E33989">
          <w:rPr>
            <w:rStyle w:val="Hyperlink"/>
            <w:rFonts w:ascii="Times New Roman" w:eastAsia="Calibri" w:hAnsi="Times New Roman" w:cs="Times New Roman"/>
            <w:bCs/>
            <w:sz w:val="24"/>
            <w:szCs w:val="24"/>
          </w:rPr>
          <w:t>https://www.minljmpdd.gov.rs/sektor-za-ljudska-prava.php</w:t>
        </w:r>
      </w:hyperlink>
    </w:p>
    <w:p w14:paraId="4C8F130E" w14:textId="77777777" w:rsidR="00166A3C" w:rsidRPr="00166A3C" w:rsidRDefault="00166A3C" w:rsidP="00BE3E1D">
      <w:pPr>
        <w:spacing w:after="0"/>
        <w:jc w:val="both"/>
        <w:rPr>
          <w:rFonts w:ascii="Times New Roman" w:eastAsia="Calibri" w:hAnsi="Times New Roman" w:cs="Times New Roman"/>
          <w:bCs/>
          <w:color w:val="040404"/>
          <w:sz w:val="24"/>
          <w:szCs w:val="24"/>
        </w:rPr>
      </w:pPr>
    </w:p>
    <w:p w14:paraId="279839AD" w14:textId="422120DB" w:rsidR="00BE3E1D" w:rsidRPr="00D36BA7" w:rsidRDefault="00BE3E1D" w:rsidP="00BE3E1D">
      <w:pPr>
        <w:spacing w:after="0"/>
        <w:jc w:val="both"/>
        <w:rPr>
          <w:rFonts w:ascii="Times New Roman" w:eastAsia="Calibri" w:hAnsi="Times New Roman" w:cs="Times New Roman"/>
          <w:color w:val="040404"/>
          <w:sz w:val="24"/>
          <w:szCs w:val="24"/>
          <w:lang w:val="en-GB"/>
        </w:rPr>
      </w:pPr>
    </w:p>
    <w:p w14:paraId="15E973E6" w14:textId="77777777"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 xml:space="preserve">3.4.1.4. Amendments to the Law on Prohibition of Discrimination in order to fully comply with the EU </w:t>
      </w:r>
      <w:r w:rsidRPr="00D36BA7">
        <w:rPr>
          <w:rFonts w:ascii="Times New Roman" w:eastAsia="Calibri" w:hAnsi="Times New Roman" w:cs="Times New Roman"/>
          <w:b/>
          <w:bCs/>
          <w:color w:val="000000"/>
          <w:sz w:val="24"/>
          <w:szCs w:val="24"/>
          <w:lang w:val="en-GB"/>
        </w:rPr>
        <w:t>acquis communautaire</w:t>
      </w:r>
      <w:r w:rsidRPr="00D36BA7">
        <w:rPr>
          <w:rFonts w:ascii="Times New Roman" w:eastAsia="Calibri" w:hAnsi="Times New Roman" w:cs="Times New Roman"/>
          <w:b/>
          <w:color w:val="000000"/>
          <w:sz w:val="24"/>
          <w:szCs w:val="24"/>
          <w:lang w:val="en-GB"/>
        </w:rPr>
        <w:t>, in particular in terms of:</w:t>
      </w:r>
    </w:p>
    <w:p w14:paraId="380FEE0F" w14:textId="77777777"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lastRenderedPageBreak/>
        <w:t xml:space="preserve"> -The scope of exceptions to the principle of equal treatment;</w:t>
      </w:r>
    </w:p>
    <w:p w14:paraId="562C956E" w14:textId="77777777"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 The definition of indirect discrimination;</w:t>
      </w:r>
    </w:p>
    <w:p w14:paraId="076D90F4" w14:textId="77777777"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 The obligation to provide reasonable accommodation for employees with disabilities.</w:t>
      </w:r>
    </w:p>
    <w:p w14:paraId="115E9B03" w14:textId="77777777" w:rsidR="00BE3E1D" w:rsidRPr="00D36BA7" w:rsidRDefault="00BE3E1D" w:rsidP="00BE3E1D">
      <w:pPr>
        <w:tabs>
          <w:tab w:val="left" w:pos="3483"/>
        </w:tabs>
        <w:spacing w:after="0"/>
        <w:rPr>
          <w:rFonts w:ascii="Times New Roman" w:eastAsia="Calibri" w:hAnsi="Times New Roman" w:cs="Times New Roman"/>
          <w:b/>
          <w:sz w:val="24"/>
          <w:lang w:val="en-GB" w:bidi="en-US"/>
        </w:rPr>
      </w:pPr>
      <w:r w:rsidRPr="00D36BA7">
        <w:rPr>
          <w:rFonts w:ascii="Times New Roman" w:eastAsia="Calibri" w:hAnsi="Times New Roman" w:cs="Times New Roman"/>
          <w:b/>
          <w:sz w:val="24"/>
          <w:szCs w:val="24"/>
          <w:lang w:val="en-GB"/>
        </w:rPr>
        <w:t xml:space="preserve"> Timeframe: </w:t>
      </w:r>
      <w:r w:rsidRPr="00D36BA7">
        <w:rPr>
          <w:rFonts w:ascii="Times New Roman" w:eastAsia="Calibri" w:hAnsi="Times New Roman" w:cs="Times New Roman"/>
          <w:b/>
          <w:sz w:val="24"/>
          <w:lang w:val="en-GB" w:bidi="en-US"/>
        </w:rPr>
        <w:t>IV quarter of 2020.</w:t>
      </w:r>
    </w:p>
    <w:p w14:paraId="756D88AB"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p>
    <w:p w14:paraId="06210C60"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fully implemented.  </w:t>
      </w:r>
      <w:r w:rsidRPr="00D36BA7">
        <w:rPr>
          <w:rFonts w:ascii="Times New Roman" w:eastAsia="Calibri" w:hAnsi="Times New Roman" w:cs="Times New Roman"/>
          <w:sz w:val="24"/>
          <w:szCs w:val="24"/>
          <w:lang w:val="en-GB"/>
        </w:rPr>
        <w:t xml:space="preserve">The Law on Amendments and Addenda to the Law on Anti-Discrimination was adopted in the National Assembly of the Republic of Serbia in the Assembly sitting on May 20, 2021 and it entered into force on May 31, 2021. </w:t>
      </w:r>
    </w:p>
    <w:p w14:paraId="3CE462EB"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3.4.1.5. Building capacities of the Office for Human and Minority Rights to effectively implement activities envisaged by the Action Plan for the Implementation of the Strategy for Prevention and Protection against Discrimination through the engagement of additional executive parties.</w:t>
      </w:r>
    </w:p>
    <w:p w14:paraId="20B39303" w14:textId="77777777" w:rsidR="00BE3E1D" w:rsidRPr="00D36BA7" w:rsidRDefault="00BE3E1D" w:rsidP="00BE3E1D">
      <w:pPr>
        <w:tabs>
          <w:tab w:val="left" w:pos="3483"/>
        </w:tabs>
        <w:spacing w:after="0"/>
        <w:rPr>
          <w:rFonts w:ascii="Times New Roman" w:eastAsia="Calibri" w:hAnsi="Times New Roman" w:cs="Times New Roman"/>
          <w:b/>
          <w:sz w:val="24"/>
          <w:lang w:val="en-GB" w:bidi="en-US"/>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lang w:val="en-GB" w:bidi="en-US"/>
        </w:rPr>
        <w:t>IV quarter of 2020.</w:t>
      </w:r>
    </w:p>
    <w:p w14:paraId="241B9210" w14:textId="77777777" w:rsidR="00BE3E1D" w:rsidRPr="00D36BA7" w:rsidRDefault="00BE3E1D" w:rsidP="00BE3E1D">
      <w:pPr>
        <w:tabs>
          <w:tab w:val="left" w:pos="3483"/>
        </w:tabs>
        <w:spacing w:after="0"/>
        <w:rPr>
          <w:rFonts w:ascii="Times New Roman" w:eastAsia="Calibri" w:hAnsi="Times New Roman" w:cs="Times New Roman"/>
          <w:b/>
          <w:color w:val="FF0000"/>
          <w:sz w:val="24"/>
          <w:szCs w:val="24"/>
          <w:lang w:val="en-GB"/>
        </w:rPr>
      </w:pPr>
    </w:p>
    <w:p w14:paraId="50BF3D96" w14:textId="468C4187" w:rsidR="00BE3E1D" w:rsidRPr="009032F1" w:rsidRDefault="00BE3E1D" w:rsidP="009032F1">
      <w:pPr>
        <w:jc w:val="both"/>
        <w:rPr>
          <w:rFonts w:ascii="Times New Roman" w:hAnsi="Times New Roman" w:cs="Times New Roman"/>
          <w:sz w:val="24"/>
          <w:szCs w:val="24"/>
        </w:rPr>
      </w:pPr>
      <w:r w:rsidRPr="00D36BA7">
        <w:rPr>
          <w:rFonts w:ascii="Times New Roman" w:eastAsia="Calibri" w:hAnsi="Times New Roman" w:cs="Times New Roman"/>
          <w:b/>
          <w:color w:val="FFFF00"/>
          <w:sz w:val="24"/>
          <w:szCs w:val="28"/>
          <w:highlight w:val="lightGray"/>
          <w:lang w:val="en-GB" w:eastAsia="sr-Latn-RS"/>
        </w:rPr>
        <w:t>Activity is partially implemented.</w:t>
      </w:r>
      <w:r w:rsidRPr="00D36BA7">
        <w:rPr>
          <w:rFonts w:ascii="Times New Roman" w:eastAsia="Calibri" w:hAnsi="Times New Roman" w:cs="Times New Roman"/>
          <w:b/>
          <w:color w:val="FFFF00"/>
          <w:sz w:val="24"/>
          <w:szCs w:val="28"/>
          <w:lang w:val="en-GB" w:eastAsia="sr-Latn-RS"/>
        </w:rPr>
        <w:t xml:space="preserve"> </w:t>
      </w:r>
      <w:r w:rsidR="009032F1" w:rsidRPr="009032F1">
        <w:rPr>
          <w:rFonts w:ascii="Times New Roman" w:hAnsi="Times New Roman" w:cs="Times New Roman"/>
          <w:sz w:val="24"/>
          <w:szCs w:val="24"/>
        </w:rPr>
        <w:t>In the reporting period I quarter 2022 there are no new information on this activity.</w:t>
      </w:r>
    </w:p>
    <w:p w14:paraId="53AA9229"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The formation of the Ministry of Human and Minority Rights and Social Dialogue and the drafting of the Rulebook on Internal Organization and Job Systematization </w:t>
      </w:r>
      <w:proofErr w:type="gramStart"/>
      <w:r w:rsidRPr="00D36BA7">
        <w:rPr>
          <w:rFonts w:ascii="Times New Roman" w:eastAsia="Calibri" w:hAnsi="Times New Roman" w:cs="Times New Roman"/>
          <w:bCs/>
          <w:sz w:val="24"/>
          <w:szCs w:val="20"/>
          <w:lang w:val="en-GB"/>
        </w:rPr>
        <w:t>envisages</w:t>
      </w:r>
      <w:proofErr w:type="gramEnd"/>
      <w:r w:rsidRPr="00D36BA7">
        <w:rPr>
          <w:rFonts w:ascii="Times New Roman" w:eastAsia="Calibri" w:hAnsi="Times New Roman" w:cs="Times New Roman"/>
          <w:bCs/>
          <w:sz w:val="24"/>
          <w:szCs w:val="20"/>
          <w:lang w:val="en-GB"/>
        </w:rPr>
        <w:t xml:space="preserve"> additional capacity building in the area of monitoring anti-discrimination policies. In this regard, it should be underlined that the above regulation, inter alia, stipulates that this ministry shall take over from the Ministry of Labor, Employment, Veterans and Social Affairs employees working in the field of anti-discrimination policy and gender equality; seven employees were taken over on the take-over date.</w:t>
      </w:r>
    </w:p>
    <w:p w14:paraId="51B61399"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The Rulebook on Internal Organisation and Job Systematisation in the Ministry of Human and Minority Rights was adopted by the Government in the meeting held on May 20, 2021 and the Rulebook entered into force on May 26, 2021. The Rulebook envisages establishing of a Sector for Antidiscrimination Policy and Gender Equality Promotion within which a Department for Antidiscrimination Policy will be formed, with five working posts. The Sector is managed by the Assistant to the Minister and currently two employees are employed with the Department and in order to fill the remaining posts with the Department, it will be necessary to conduct a competition procedure, in compliance with the Law.</w:t>
      </w:r>
    </w:p>
    <w:p w14:paraId="511AB337" w14:textId="77777777" w:rsidR="00BE3E1D" w:rsidRPr="00D36BA7" w:rsidRDefault="00BE3E1D" w:rsidP="00BE3E1D">
      <w:pPr>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3.4.1.6. Strengthening the capacity of the Commissioner for the Protection of Equality in accordance with the existing job classification by hiring 23 new employees.</w:t>
      </w:r>
    </w:p>
    <w:p w14:paraId="085A2EA2" w14:textId="77777777" w:rsidR="00BE3E1D" w:rsidRPr="00D36BA7" w:rsidRDefault="00BE3E1D" w:rsidP="00BE3E1D">
      <w:pPr>
        <w:jc w:val="both"/>
        <w:rPr>
          <w:rFonts w:ascii="Times New Roman" w:eastAsia="Calibri" w:hAnsi="Times New Roman" w:cs="Times New Roman"/>
          <w:b/>
          <w:sz w:val="24"/>
          <w:szCs w:val="24"/>
          <w:lang w:val="en-GB"/>
        </w:rPr>
      </w:pPr>
      <w:proofErr w:type="gramStart"/>
      <w:r w:rsidRPr="00D36BA7">
        <w:rPr>
          <w:rFonts w:ascii="Times New Roman" w:eastAsia="Calibri" w:hAnsi="Times New Roman" w:cs="Times New Roman"/>
          <w:b/>
          <w:sz w:val="24"/>
          <w:szCs w:val="24"/>
          <w:lang w:val="en-GB"/>
        </w:rPr>
        <w:t>Timeframe Continuously, 2021.</w:t>
      </w:r>
      <w:proofErr w:type="gramEnd"/>
    </w:p>
    <w:p w14:paraId="06BBB4AD" w14:textId="77777777" w:rsidR="00BE3E1D" w:rsidRDefault="00BE3E1D" w:rsidP="00BE3E1D">
      <w:pPr>
        <w:shd w:val="clear" w:color="auto" w:fill="FFFFFF"/>
        <w:spacing w:before="100" w:beforeAutospacing="1" w:after="100" w:afterAutospacing="1"/>
        <w:jc w:val="both"/>
        <w:rPr>
          <w:rFonts w:ascii="Times New Roman" w:eastAsia="Calibri" w:hAnsi="Times New Roman" w:cs="Times New Roman"/>
          <w:sz w:val="24"/>
          <w:lang w:val="en-GB"/>
        </w:rPr>
      </w:pPr>
      <w:r w:rsidRPr="00D36BA7">
        <w:rPr>
          <w:rFonts w:ascii="Times New Roman" w:eastAsia="Calibri" w:hAnsi="Times New Roman" w:cs="Times New Roman"/>
          <w:b/>
          <w:color w:val="92D050"/>
          <w:sz w:val="24"/>
          <w:szCs w:val="28"/>
          <w:lang w:val="en-GB" w:eastAsia="sr-Latn-RS"/>
        </w:rPr>
        <w:t>Activity is being successfully implemented.</w:t>
      </w:r>
      <w:r w:rsidRPr="00D36BA7">
        <w:rPr>
          <w:rFonts w:ascii="Times New Roman" w:eastAsia="Calibri" w:hAnsi="Times New Roman" w:cs="Times New Roman"/>
          <w:sz w:val="24"/>
          <w:lang w:val="en-GB"/>
        </w:rPr>
        <w:t xml:space="preserve"> As of December 31, 2021, the Professional Service of the Commissioner has 38 employees for an indefinite period of time (the Commissioner for the Protection of Equality is not included in that number) and 4 persons hired on a contract basis.</w:t>
      </w:r>
    </w:p>
    <w:p w14:paraId="14ED87FA" w14:textId="77777777" w:rsidR="00E53EBC" w:rsidRPr="00E53EBC" w:rsidRDefault="00E53EBC" w:rsidP="00E53EBC">
      <w:pPr>
        <w:contextualSpacing/>
        <w:jc w:val="both"/>
        <w:rPr>
          <w:rFonts w:ascii="Times New Roman" w:eastAsia="Calibri" w:hAnsi="Times New Roman" w:cs="Times New Roman"/>
          <w:sz w:val="24"/>
          <w:szCs w:val="24"/>
          <w:lang w:val="en-GB"/>
        </w:rPr>
      </w:pPr>
      <w:r w:rsidRPr="00E53EBC">
        <w:rPr>
          <w:rFonts w:ascii="Times New Roman" w:eastAsia="Calibri" w:hAnsi="Times New Roman" w:cs="Times New Roman"/>
          <w:sz w:val="24"/>
          <w:szCs w:val="24"/>
          <w:lang w:val="en-GB"/>
        </w:rPr>
        <w:lastRenderedPageBreak/>
        <w:t xml:space="preserve">The National Assembly of the Republic of Serbia adopted the Rulebook on Internal Organization and Systematization of Positions in the Professional Service of the Commissioner, according to which a total of 60 civil servants and state employees (without the person elected by the National Assembly - the Commissioner) were systematized. </w:t>
      </w:r>
    </w:p>
    <w:p w14:paraId="778641F5" w14:textId="77777777" w:rsidR="00E53EBC" w:rsidRPr="00E53EBC" w:rsidRDefault="00E53EBC" w:rsidP="00E53EBC">
      <w:pPr>
        <w:contextualSpacing/>
        <w:jc w:val="both"/>
        <w:rPr>
          <w:rFonts w:ascii="Times New Roman" w:eastAsia="Calibri" w:hAnsi="Times New Roman" w:cs="Times New Roman"/>
          <w:sz w:val="24"/>
          <w:szCs w:val="24"/>
          <w:lang w:val="en-GB"/>
        </w:rPr>
      </w:pPr>
    </w:p>
    <w:p w14:paraId="749D406C" w14:textId="77777777" w:rsidR="00E53EBC" w:rsidRPr="00E53EBC" w:rsidRDefault="00E53EBC" w:rsidP="00E53EBC">
      <w:pPr>
        <w:contextualSpacing/>
        <w:jc w:val="both"/>
        <w:rPr>
          <w:rFonts w:ascii="Times New Roman" w:eastAsia="Calibri" w:hAnsi="Times New Roman" w:cs="Times New Roman"/>
          <w:sz w:val="24"/>
          <w:szCs w:val="24"/>
          <w:lang w:val="en-GB"/>
        </w:rPr>
      </w:pPr>
      <w:r w:rsidRPr="00E53EBC">
        <w:rPr>
          <w:rFonts w:ascii="Times New Roman" w:eastAsia="Calibri" w:hAnsi="Times New Roman" w:cs="Times New Roman"/>
          <w:sz w:val="24"/>
          <w:szCs w:val="24"/>
          <w:lang w:val="en-GB"/>
        </w:rPr>
        <w:t>The Personnel Plan of the Commissioner for 2021 envisages that by the end of 2022, a total of 50 civil servants and state employees will be employed in the Professional Service of the Commissioner (without the person elected by the National Assembly - the Commissioner). Due to limited funds, the capacity was not filled, i.e. in 2021 there were no takeovers of civil servants, and no public competitions were announced.</w:t>
      </w:r>
    </w:p>
    <w:p w14:paraId="4FBD6924" w14:textId="77777777" w:rsidR="00E53EBC" w:rsidRPr="00E53EBC" w:rsidRDefault="00E53EBC" w:rsidP="00E53EBC">
      <w:pPr>
        <w:contextualSpacing/>
        <w:jc w:val="both"/>
        <w:rPr>
          <w:rFonts w:ascii="Times New Roman" w:eastAsia="Calibri" w:hAnsi="Times New Roman" w:cs="Times New Roman"/>
          <w:sz w:val="24"/>
          <w:szCs w:val="24"/>
          <w:lang w:val="en-GB"/>
        </w:rPr>
      </w:pPr>
      <w:r w:rsidRPr="00E53EBC">
        <w:rPr>
          <w:rFonts w:ascii="Times New Roman" w:eastAsia="Calibri" w:hAnsi="Times New Roman" w:cs="Times New Roman"/>
          <w:sz w:val="24"/>
          <w:szCs w:val="24"/>
          <w:lang w:val="en"/>
        </w:rPr>
        <w:t xml:space="preserve">According to the Personnel Plan of the Commissioner for 2022, the Professional Service of the Commissioner is planned to employ a total of 50 civil servants and state employees (without a person elected by the National Assembly - the Commissioner). The Ministry of Finance, as the competent line ministry, gave its consent to a total of 42 civil servants and employees. In this way, it is planned to hire 4 more civil servants in 2022, so it is expected to increase capacity compared to 2021. </w:t>
      </w:r>
    </w:p>
    <w:p w14:paraId="724EDCDD" w14:textId="567C01A5" w:rsidR="00E53EBC" w:rsidRPr="00E53EBC" w:rsidRDefault="00E53EBC" w:rsidP="00E53EBC">
      <w:pPr>
        <w:contextualSpacing/>
        <w:jc w:val="both"/>
        <w:rPr>
          <w:rFonts w:ascii="Times New Roman" w:eastAsia="Calibri" w:hAnsi="Times New Roman" w:cs="Times New Roman"/>
          <w:sz w:val="24"/>
          <w:szCs w:val="24"/>
          <w:lang w:val="en-GB"/>
        </w:rPr>
      </w:pPr>
      <w:r w:rsidRPr="00E53EBC">
        <w:rPr>
          <w:rFonts w:ascii="Times New Roman" w:eastAsia="Calibri" w:hAnsi="Times New Roman" w:cs="Times New Roman"/>
          <w:sz w:val="24"/>
          <w:szCs w:val="24"/>
          <w:lang w:val="en-GB"/>
        </w:rPr>
        <w:t>In order to further strengthen human resources, faster planned and continuous filling of vacancies is necessary.</w:t>
      </w:r>
    </w:p>
    <w:p w14:paraId="6E57FE6A" w14:textId="77777777" w:rsidR="00E53EBC" w:rsidRPr="00E53EBC" w:rsidRDefault="00E53EBC" w:rsidP="00E53EBC">
      <w:pPr>
        <w:contextualSpacing/>
        <w:jc w:val="both"/>
        <w:rPr>
          <w:rFonts w:ascii="Times New Roman" w:eastAsia="Calibri" w:hAnsi="Times New Roman" w:cs="Times New Roman"/>
          <w:color w:val="FF0000"/>
          <w:sz w:val="24"/>
          <w:szCs w:val="24"/>
          <w:lang w:val="en-GB"/>
        </w:rPr>
      </w:pPr>
    </w:p>
    <w:p w14:paraId="6A0F10AF" w14:textId="77777777"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3.4.1.7. Monitoring implementation of the Law on Prohibition of Discrimination.</w:t>
      </w:r>
    </w:p>
    <w:p w14:paraId="5F00007C"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w:t>
      </w:r>
    </w:p>
    <w:p w14:paraId="1E1F7901" w14:textId="77777777" w:rsidR="00BE3E1D" w:rsidRPr="00D36BA7" w:rsidRDefault="00BE3E1D" w:rsidP="00BE3E1D">
      <w:pPr>
        <w:jc w:val="both"/>
        <w:rPr>
          <w:rFonts w:ascii="Times New Roman" w:eastAsia="Calibri" w:hAnsi="Times New Roman" w:cs="Times New Roman"/>
          <w:sz w:val="24"/>
          <w:lang w:val="en-GB"/>
        </w:rPr>
      </w:pPr>
      <w:r w:rsidRPr="00D36BA7">
        <w:rPr>
          <w:rFonts w:ascii="Times New Roman" w:eastAsia="Calibri" w:hAnsi="Times New Roman" w:cs="Times New Roman"/>
          <w:b/>
          <w:color w:val="92D050"/>
          <w:sz w:val="24"/>
          <w:szCs w:val="28"/>
          <w:lang w:val="en-GB" w:eastAsia="sr-Latn-RS"/>
        </w:rPr>
        <w:t>Activity is being successfully implemented.</w:t>
      </w:r>
      <w:r w:rsidRPr="00D36BA7">
        <w:rPr>
          <w:rFonts w:ascii="Times New Roman" w:eastAsia="Calibri" w:hAnsi="Times New Roman" w:cs="Times New Roman"/>
          <w:sz w:val="24"/>
          <w:lang w:val="en-GB"/>
        </w:rPr>
        <w:t xml:space="preserve"> </w:t>
      </w:r>
      <w:r w:rsidRPr="00D36BA7">
        <w:rPr>
          <w:rFonts w:ascii="Times New Roman" w:eastAsia="Calibri" w:hAnsi="Times New Roman" w:cs="Times New Roman"/>
          <w:sz w:val="24"/>
          <w:szCs w:val="24"/>
          <w:lang w:val="en-GB"/>
        </w:rPr>
        <w:t xml:space="preserve">The Commissioner for the Protection of Equality submitted to the National Assembly, on March 15, 2021, the Regular Annual Report on the Work of the Commissioner for the Protection of Equality for 2020. As the most common basis for discrimination in 2020, citizens cited health status, age, nationality or ethnic origin, gender, disability, marital and family status, some other personal characteristics, property status, membership in political, trade union and other organizations. , while other complaints listed a small number of other personal characteristics (citizenship, religious or political beliefs, appearance, sexual orientation, conviction, gender identity, etc.). In terms of social relations in 2020, most complaints were filed due to proceedings before public authorities, followed by discrimination in employment or at work, provision of public services or use of facilities and areas, in the field of education and vocational training. The next area in which citizens most often filed complaints due to discrimination is social protection, public sphere, information and media, health care, while the number of complaints in other areas of social relations was represented in a small percentage. The number of cases in which the Commissioner for the Protection of Equality acted in 2020 was 1188, despite the fact that the institution was without a holder of office for six months 674 complaints were submitted, and in addition to acting on citizens' complaints, the Commissioner, in accordance with his powers, sent 476 recommendations of measures for achieving equality, 12 initiatives for amending regulations, 12 opinions on draft laws and other general acts, 12 public warnings and 23 press releases, as well as two criminal charges. The Commissioner's recommendations given within the opinions were acted upon in 89% of cases, while 11% </w:t>
      </w:r>
      <w:r w:rsidRPr="00D36BA7">
        <w:rPr>
          <w:rFonts w:ascii="Times New Roman" w:eastAsia="Calibri" w:hAnsi="Times New Roman" w:cs="Times New Roman"/>
          <w:sz w:val="24"/>
          <w:szCs w:val="24"/>
          <w:lang w:val="en-GB"/>
        </w:rPr>
        <w:lastRenderedPageBreak/>
        <w:t>were not acted upon, one of which was partially acted upon, and in six cases the deadline for acting on the recommendation has not yet expired. The trend of acting on the Commissioner's recommendations has continued, which indicates, among other things, that discriminatory treatment is rarely a product of intent, although in cases of discrimination intent is not legally relevant.</w:t>
      </w:r>
    </w:p>
    <w:p w14:paraId="3871DAAE"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In the period from January 1 to June 10, 2021, the Commissioner acted in 345 cases, of which 309 were complaints, 12 recommendations containing measures were given, 20 opinions on draft acts, 2 legislative initiatives and one misdemeanour charge were submitted.</w:t>
      </w:r>
    </w:p>
    <w:p w14:paraId="02DF0B59"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In the period from June 11 to October 12 2021, the Commissioner acted in 358 cases, of which 189 were complaints, 149 recommendations of measures were given, 11 opinions on draft acts and three legislative initiatives were submitted.</w:t>
      </w:r>
    </w:p>
    <w:p w14:paraId="41C30968"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In the period from October 12 to December 31, 2021, the Commissioner acted in 361 cases, of which 188 were complaints, 148 recommendations of measures were given, 20 opinions on draft acts, 4 legislative initiatives were submitted, one misdemeanor report and one lawsuit for protection against discrimination.</w:t>
      </w:r>
    </w:p>
    <w:p w14:paraId="724CBDD6" w14:textId="77777777" w:rsidR="00BE3E1D"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The regular Annual Report of the Commissioner for the Protection of Equality, relevant for the reporting period July-December 2021, will be published in March 2022.</w:t>
      </w:r>
    </w:p>
    <w:p w14:paraId="24E580C2" w14:textId="6C0C3631" w:rsidR="005604A1" w:rsidRDefault="005604A1" w:rsidP="00BE3E1D">
      <w:pPr>
        <w:spacing w:after="160"/>
        <w:jc w:val="both"/>
        <w:rPr>
          <w:rFonts w:ascii="Times New Roman" w:hAnsi="Times New Roman" w:cs="Times New Roman"/>
          <w:sz w:val="24"/>
          <w:szCs w:val="24"/>
        </w:rPr>
      </w:pPr>
      <w:r w:rsidRPr="005604A1">
        <w:rPr>
          <w:rFonts w:ascii="Times New Roman" w:hAnsi="Times New Roman" w:cs="Times New Roman"/>
          <w:sz w:val="24"/>
          <w:szCs w:val="24"/>
        </w:rPr>
        <w:t>In the period from January 1, 2022 to March 31, 2022, the Commissioner for the Protection of Equality acted in 137 cases, of which 129 were complaints, seven recommendations of measures and five opinions on draft acts were given.</w:t>
      </w:r>
    </w:p>
    <w:p w14:paraId="031BCCE9" w14:textId="5C90B52C" w:rsidR="0095372B" w:rsidRPr="0095372B" w:rsidRDefault="0095372B" w:rsidP="00BE3E1D">
      <w:pPr>
        <w:spacing w:after="160"/>
        <w:jc w:val="both"/>
        <w:rPr>
          <w:rFonts w:ascii="Times New Roman" w:hAnsi="Times New Roman" w:cs="Times New Roman"/>
          <w:b/>
          <w:sz w:val="24"/>
          <w:szCs w:val="24"/>
          <w:u w:val="single"/>
        </w:rPr>
      </w:pPr>
      <w:r w:rsidRPr="0095372B">
        <w:rPr>
          <w:rFonts w:ascii="Times New Roman" w:hAnsi="Times New Roman" w:cs="Times New Roman"/>
          <w:b/>
          <w:sz w:val="24"/>
          <w:szCs w:val="24"/>
          <w:u w:val="single"/>
        </w:rPr>
        <w:t>Report of the Ministry for Human and Minority Rights and Social Dialogue</w:t>
      </w:r>
    </w:p>
    <w:p w14:paraId="38A77EBE" w14:textId="77777777" w:rsidR="0095372B" w:rsidRPr="0095372B" w:rsidRDefault="0095372B" w:rsidP="0095372B">
      <w:pPr>
        <w:spacing w:after="160"/>
        <w:jc w:val="both"/>
        <w:rPr>
          <w:rFonts w:ascii="Times New Roman" w:hAnsi="Times New Roman" w:cs="Times New Roman"/>
          <w:sz w:val="24"/>
          <w:szCs w:val="24"/>
        </w:rPr>
      </w:pPr>
      <w:r w:rsidRPr="0095372B">
        <w:rPr>
          <w:rFonts w:ascii="Times New Roman" w:hAnsi="Times New Roman" w:cs="Times New Roman"/>
          <w:sz w:val="24"/>
          <w:szCs w:val="24"/>
        </w:rPr>
        <w:t xml:space="preserve">Analysis of the Regular Annual Report of the Commissioner for the Protection of Equality for 2021, and comparison of data with reports for previous years, show that the institution of the Commissioner is gaining all the greater trust of citizens and records a consistently high level of recommendations of this independent body that are implemented  by competent institutions. </w:t>
      </w:r>
    </w:p>
    <w:p w14:paraId="0CB608AE" w14:textId="77777777" w:rsidR="0095372B" w:rsidRPr="0095372B" w:rsidRDefault="0095372B" w:rsidP="0095372B">
      <w:pPr>
        <w:spacing w:after="160"/>
        <w:jc w:val="both"/>
        <w:rPr>
          <w:rFonts w:ascii="Times New Roman" w:hAnsi="Times New Roman" w:cs="Times New Roman"/>
          <w:sz w:val="24"/>
          <w:szCs w:val="24"/>
        </w:rPr>
      </w:pPr>
      <w:r w:rsidRPr="0095372B">
        <w:rPr>
          <w:rFonts w:ascii="Times New Roman" w:hAnsi="Times New Roman" w:cs="Times New Roman"/>
          <w:sz w:val="24"/>
          <w:szCs w:val="24"/>
        </w:rPr>
        <w:t>In the report for 2021, the Commissioner positively assessed the amendments to the umbrella anti-discrimination law. This law stipulates that the Commissioner shall also keep records of final court decisions rendered in misdemeanor, criminal and civil proceedings for violation of the provisions prohibiting discrimination. "</w:t>
      </w:r>
    </w:p>
    <w:p w14:paraId="3E77C3E4" w14:textId="77777777" w:rsidR="0095372B" w:rsidRPr="0095372B" w:rsidRDefault="0095372B" w:rsidP="0095372B">
      <w:pPr>
        <w:spacing w:after="160"/>
        <w:jc w:val="both"/>
        <w:rPr>
          <w:rFonts w:ascii="Times New Roman" w:hAnsi="Times New Roman" w:cs="Times New Roman"/>
          <w:sz w:val="24"/>
          <w:szCs w:val="24"/>
        </w:rPr>
      </w:pPr>
      <w:r w:rsidRPr="0095372B">
        <w:rPr>
          <w:rFonts w:ascii="Times New Roman" w:hAnsi="Times New Roman" w:cs="Times New Roman"/>
          <w:sz w:val="24"/>
          <w:szCs w:val="24"/>
        </w:rPr>
        <w:t>What was identified as a risk for the implementation of the Law on Prohibition of Discrimination is the fact that even after 9 months from the adoption of amendments to this law, no bylaw has been adopted to define the manner of keeping records of court decisions in anti-discrimination proceedings by the Commissioner for the Protection of Equality.</w:t>
      </w:r>
    </w:p>
    <w:p w14:paraId="13A2E303" w14:textId="77777777" w:rsidR="0095372B" w:rsidRPr="0095372B" w:rsidRDefault="0095372B" w:rsidP="0095372B">
      <w:pPr>
        <w:spacing w:after="160"/>
        <w:jc w:val="both"/>
        <w:rPr>
          <w:rFonts w:ascii="Times New Roman" w:hAnsi="Times New Roman" w:cs="Times New Roman"/>
          <w:sz w:val="24"/>
          <w:szCs w:val="24"/>
        </w:rPr>
      </w:pPr>
      <w:r w:rsidRPr="0095372B">
        <w:rPr>
          <w:rFonts w:ascii="Times New Roman" w:hAnsi="Times New Roman" w:cs="Times New Roman"/>
          <w:sz w:val="24"/>
          <w:szCs w:val="24"/>
        </w:rPr>
        <w:t xml:space="preserve">The Commissioner also reported on certain progress regarding case law concerning proceedings for protection against discrimination and assessed that discrimination based on health status, according to the Commissioner's practice, most often occurs in the field of labor and employment (illness related assignment to an appropriate job position upon assessment of </w:t>
      </w:r>
      <w:r w:rsidRPr="0095372B">
        <w:rPr>
          <w:rFonts w:ascii="Times New Roman" w:hAnsi="Times New Roman" w:cs="Times New Roman"/>
          <w:sz w:val="24"/>
          <w:szCs w:val="24"/>
        </w:rPr>
        <w:lastRenderedPageBreak/>
        <w:t>employee’s working ability, termination of employment, impediments to promotion, professional training, or payment of jubilee awards or incentives, etc.). Thus, the Commissioner led and in 2021 won a strategic lawsuit where termination of employment contract due to employee’s illness was qualified as discrimination. Thereby, having in mind that this case passed all instances up to the Supreme Court of Cassation, case law was enriched and a clear message was sent to employers that such treatment is prohibited.</w:t>
      </w:r>
    </w:p>
    <w:p w14:paraId="650AE1FE" w14:textId="77777777" w:rsidR="0095372B" w:rsidRPr="005604A1" w:rsidRDefault="0095372B" w:rsidP="00BE3E1D">
      <w:pPr>
        <w:spacing w:after="160"/>
        <w:jc w:val="both"/>
        <w:rPr>
          <w:rFonts w:ascii="Times New Roman" w:hAnsi="Times New Roman" w:cs="Times New Roman"/>
          <w:sz w:val="24"/>
          <w:szCs w:val="24"/>
        </w:rPr>
      </w:pPr>
    </w:p>
    <w:p w14:paraId="051BB089" w14:textId="77777777" w:rsidR="00BE3E1D" w:rsidRPr="00D36BA7" w:rsidRDefault="00BE3E1D" w:rsidP="00BE3E1D">
      <w:pPr>
        <w:spacing w:after="120"/>
        <w:jc w:val="both"/>
        <w:rPr>
          <w:rFonts w:ascii="Times New Roman" w:eastAsia="Times New Roman" w:hAnsi="Times New Roman" w:cs="Times New Roman"/>
          <w:color w:val="FF0000"/>
          <w:sz w:val="24"/>
          <w:szCs w:val="24"/>
          <w:lang w:val="en-GB"/>
        </w:rPr>
      </w:pPr>
      <w:r w:rsidRPr="00D36BA7">
        <w:rPr>
          <w:rFonts w:ascii="Times New Roman" w:eastAsia="Times New Roman" w:hAnsi="Times New Roman" w:cs="Times New Roman"/>
          <w:b/>
          <w:sz w:val="24"/>
          <w:szCs w:val="24"/>
          <w:lang w:val="en-GB"/>
        </w:rPr>
        <w:t xml:space="preserve">3.4.1.8. </w:t>
      </w:r>
      <w:r w:rsidRPr="00D36BA7">
        <w:rPr>
          <w:rFonts w:ascii="Times New Roman" w:eastAsia="Calibri" w:hAnsi="Times New Roman" w:cs="Times New Roman"/>
          <w:b/>
          <w:bCs/>
          <w:sz w:val="24"/>
          <w:szCs w:val="24"/>
          <w:lang w:val="en-GB"/>
        </w:rPr>
        <w:t>Conduct regular training and professional development of employees in the institution of the Commissioner for Protection of Equality in order to improve their professional skills in the field of anti-discrimination.</w:t>
      </w:r>
    </w:p>
    <w:p w14:paraId="12501991" w14:textId="77777777" w:rsidR="00BE3E1D" w:rsidRPr="00D36BA7" w:rsidRDefault="00BE3E1D" w:rsidP="00BE3E1D">
      <w:pPr>
        <w:adjustRightInd w:val="0"/>
        <w:spacing w:before="240" w:after="160" w:line="256" w:lineRule="auto"/>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bCs/>
          <w:sz w:val="24"/>
          <w:szCs w:val="24"/>
          <w:lang w:val="en-GB"/>
        </w:rPr>
        <w:t>Continuously, in line with annual training program</w:t>
      </w:r>
    </w:p>
    <w:p w14:paraId="25F18015"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A40EAB">
        <w:rPr>
          <w:rFonts w:ascii="Times New Roman" w:eastAsia="Calibri" w:hAnsi="Times New Roman" w:cs="Times New Roman"/>
          <w:b/>
          <w:bCs/>
          <w:sz w:val="24"/>
          <w:szCs w:val="20"/>
          <w:u w:val="single"/>
          <w:lang w:val="en-GB"/>
        </w:rPr>
        <w:t>The National Academy for Public Administration</w:t>
      </w:r>
      <w:r w:rsidRPr="00D36BA7">
        <w:rPr>
          <w:rFonts w:ascii="Times New Roman" w:eastAsia="Calibri" w:hAnsi="Times New Roman" w:cs="Times New Roman"/>
          <w:bCs/>
          <w:sz w:val="24"/>
          <w:szCs w:val="20"/>
          <w:lang w:val="en-GB"/>
        </w:rPr>
        <w:t xml:space="preserve"> has conducted the General Training Programme for civil servants, General Training Programme for employees in local self-government units, Training Programme for managers in government bodies and Training Programme for managers in local self-government units, adopted by the Government of the Republic of Serbia.</w:t>
      </w:r>
    </w:p>
    <w:p w14:paraId="3CCB6625"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There are 18 registered users on the LMS platform from the institution of the Commissioner for Protection of Equality. Eight users attended the webinar trainings (7 different topics)</w:t>
      </w:r>
      <w:proofErr w:type="gramStart"/>
      <w:r w:rsidRPr="00D36BA7">
        <w:rPr>
          <w:rFonts w:ascii="Times New Roman" w:eastAsia="Calibri" w:hAnsi="Times New Roman" w:cs="Times New Roman"/>
          <w:bCs/>
          <w:sz w:val="24"/>
          <w:szCs w:val="20"/>
          <w:lang w:val="en-GB"/>
        </w:rPr>
        <w:t>,</w:t>
      </w:r>
      <w:proofErr w:type="gramEnd"/>
      <w:r w:rsidRPr="00D36BA7">
        <w:rPr>
          <w:rFonts w:ascii="Times New Roman" w:eastAsia="Calibri" w:hAnsi="Times New Roman" w:cs="Times New Roman"/>
          <w:bCs/>
          <w:sz w:val="24"/>
          <w:szCs w:val="20"/>
          <w:lang w:val="en-GB"/>
        </w:rPr>
        <w:t xml:space="preserve"> eight users attended online trainings (14 different topics).</w:t>
      </w:r>
    </w:p>
    <w:p w14:paraId="621A5BFA" w14:textId="77777777" w:rsidR="00BE3E1D"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In the reporting period IV quarter of 2021 within the National Academy of Public Administration, the representatives of the Commissioner for Protection of Equality underwent a series of trainings: a total of 11 trainings were attended by 16 employees.</w:t>
      </w:r>
    </w:p>
    <w:p w14:paraId="685402AF" w14:textId="77777777" w:rsidR="00A40EAB" w:rsidRDefault="00A40EAB" w:rsidP="00BE3E1D">
      <w:pPr>
        <w:spacing w:after="160"/>
        <w:jc w:val="both"/>
        <w:rPr>
          <w:rFonts w:ascii="Times New Roman" w:eastAsia="Calibri" w:hAnsi="Times New Roman" w:cs="Times New Roman"/>
          <w:sz w:val="24"/>
          <w:szCs w:val="24"/>
          <w:lang w:val="en-GB"/>
        </w:rPr>
      </w:pPr>
    </w:p>
    <w:p w14:paraId="744E31D0" w14:textId="3C7E8053" w:rsidR="00A40EAB" w:rsidRPr="00A40EAB" w:rsidRDefault="00A40EAB" w:rsidP="00A40EAB">
      <w:pPr>
        <w:spacing w:after="160"/>
        <w:jc w:val="both"/>
        <w:rPr>
          <w:rFonts w:ascii="Times New Roman" w:eastAsia="Calibri" w:hAnsi="Times New Roman" w:cs="Times New Roman"/>
          <w:sz w:val="24"/>
          <w:szCs w:val="24"/>
        </w:rPr>
      </w:pPr>
      <w:r w:rsidRPr="00A40EAB">
        <w:rPr>
          <w:rFonts w:ascii="Times New Roman" w:eastAsia="Calibri" w:hAnsi="Times New Roman" w:cs="Times New Roman"/>
          <w:sz w:val="24"/>
          <w:szCs w:val="24"/>
        </w:rPr>
        <w:t>During the reporting period</w:t>
      </w:r>
      <w:r>
        <w:rPr>
          <w:rFonts w:ascii="Times New Roman" w:eastAsia="Calibri" w:hAnsi="Times New Roman" w:cs="Times New Roman"/>
          <w:sz w:val="24"/>
          <w:szCs w:val="24"/>
        </w:rPr>
        <w:t xml:space="preserve"> I quarter 2022</w:t>
      </w:r>
      <w:r w:rsidRPr="00A40EAB">
        <w:rPr>
          <w:rFonts w:ascii="Times New Roman" w:eastAsia="Calibri" w:hAnsi="Times New Roman" w:cs="Times New Roman"/>
          <w:sz w:val="24"/>
          <w:szCs w:val="24"/>
        </w:rPr>
        <w:t xml:space="preserve">, employees of </w:t>
      </w:r>
      <w:r w:rsidRPr="00A40EAB">
        <w:rPr>
          <w:rFonts w:ascii="Times New Roman" w:eastAsia="Calibri" w:hAnsi="Times New Roman" w:cs="Times New Roman"/>
          <w:b/>
          <w:sz w:val="24"/>
          <w:szCs w:val="24"/>
          <w:u w:val="single"/>
        </w:rPr>
        <w:t>the Commissioner for the Protection of Equality</w:t>
      </w:r>
      <w:r w:rsidRPr="00A40EAB">
        <w:rPr>
          <w:rFonts w:ascii="Times New Roman" w:eastAsia="Calibri" w:hAnsi="Times New Roman" w:cs="Times New Roman"/>
          <w:sz w:val="24"/>
          <w:szCs w:val="24"/>
        </w:rPr>
        <w:t xml:space="preserve"> participated in conferences, seminars and other gatherings dedicated to the fight against discrimination and the promotion of equality. They also continued to actively participate in the work of working groups, clusters, conferences and meetings organized by EQUINET and further through the online platform.</w:t>
      </w:r>
    </w:p>
    <w:p w14:paraId="76D9DFE3" w14:textId="77777777" w:rsidR="00A40EAB" w:rsidRPr="00A40EAB" w:rsidRDefault="00A40EAB" w:rsidP="00A40EAB">
      <w:pPr>
        <w:spacing w:after="160"/>
        <w:jc w:val="both"/>
        <w:rPr>
          <w:rFonts w:ascii="Times New Roman" w:eastAsia="Calibri" w:hAnsi="Times New Roman" w:cs="Times New Roman"/>
          <w:sz w:val="24"/>
          <w:szCs w:val="24"/>
        </w:rPr>
      </w:pPr>
      <w:r w:rsidRPr="00A40EAB">
        <w:rPr>
          <w:rFonts w:ascii="Times New Roman" w:eastAsia="Calibri" w:hAnsi="Times New Roman" w:cs="Times New Roman"/>
          <w:sz w:val="24"/>
          <w:szCs w:val="24"/>
        </w:rPr>
        <w:t xml:space="preserve">EQUINET trainings, working groups, workshops: </w:t>
      </w:r>
    </w:p>
    <w:p w14:paraId="1F6EF3E3" w14:textId="77777777" w:rsidR="00A40EAB" w:rsidRPr="00A40EAB" w:rsidRDefault="00A40EAB" w:rsidP="00A40EAB">
      <w:pPr>
        <w:spacing w:after="160"/>
        <w:jc w:val="both"/>
        <w:rPr>
          <w:rFonts w:ascii="Times New Roman" w:eastAsia="Calibri" w:hAnsi="Times New Roman" w:cs="Times New Roman"/>
          <w:sz w:val="24"/>
          <w:szCs w:val="24"/>
        </w:rPr>
      </w:pPr>
      <w:r w:rsidRPr="00A40EAB">
        <w:rPr>
          <w:rFonts w:ascii="Times New Roman" w:eastAsia="Calibri" w:hAnsi="Times New Roman" w:cs="Times New Roman"/>
          <w:sz w:val="24"/>
          <w:szCs w:val="24"/>
        </w:rPr>
        <w:t xml:space="preserve">4 Forums on discrimination based on artificial intelligence and possible strategic lawsuits that may be initiated: </w:t>
      </w:r>
    </w:p>
    <w:p w14:paraId="7E8F1F02" w14:textId="77777777" w:rsidR="00A40EAB" w:rsidRPr="00A40EAB" w:rsidRDefault="00A40EAB" w:rsidP="00A40EAB">
      <w:pPr>
        <w:spacing w:after="160"/>
        <w:jc w:val="both"/>
        <w:rPr>
          <w:rFonts w:ascii="Times New Roman" w:eastAsia="Calibri" w:hAnsi="Times New Roman" w:cs="Times New Roman"/>
          <w:sz w:val="24"/>
          <w:szCs w:val="24"/>
        </w:rPr>
      </w:pPr>
      <w:r w:rsidRPr="00A40EAB">
        <w:rPr>
          <w:rFonts w:ascii="Times New Roman" w:eastAsia="Calibri" w:hAnsi="Times New Roman" w:cs="Times New Roman"/>
          <w:sz w:val="24"/>
          <w:szCs w:val="24"/>
        </w:rPr>
        <w:t xml:space="preserve">- "How equality bodies can identify cases of potential discrimination caused by artificial intelligence or automated decision-making systems" </w:t>
      </w:r>
    </w:p>
    <w:p w14:paraId="53A57DDF" w14:textId="77777777" w:rsidR="00A40EAB" w:rsidRPr="00A40EAB" w:rsidRDefault="00A40EAB" w:rsidP="00A40EAB">
      <w:pPr>
        <w:spacing w:after="160"/>
        <w:jc w:val="both"/>
        <w:rPr>
          <w:rFonts w:ascii="Times New Roman" w:eastAsia="Calibri" w:hAnsi="Times New Roman" w:cs="Times New Roman"/>
          <w:sz w:val="24"/>
          <w:szCs w:val="24"/>
        </w:rPr>
      </w:pPr>
      <w:r w:rsidRPr="00A40EAB">
        <w:rPr>
          <w:rFonts w:ascii="Times New Roman" w:eastAsia="Calibri" w:hAnsi="Times New Roman" w:cs="Times New Roman"/>
          <w:sz w:val="24"/>
          <w:szCs w:val="24"/>
        </w:rPr>
        <w:t>- "How the existing legal framework can provide protection against discrimination caused by artificial intelligence"</w:t>
      </w:r>
    </w:p>
    <w:p w14:paraId="0EDAAE4E" w14:textId="77777777" w:rsidR="00A40EAB" w:rsidRPr="00A40EAB" w:rsidRDefault="00A40EAB" w:rsidP="00A40EAB">
      <w:pPr>
        <w:spacing w:after="160"/>
        <w:jc w:val="both"/>
        <w:rPr>
          <w:rFonts w:ascii="Times New Roman" w:eastAsia="Calibri" w:hAnsi="Times New Roman" w:cs="Times New Roman"/>
          <w:sz w:val="24"/>
          <w:szCs w:val="24"/>
        </w:rPr>
      </w:pPr>
      <w:r w:rsidRPr="00A40EAB">
        <w:rPr>
          <w:rFonts w:ascii="Times New Roman" w:eastAsia="Calibri" w:hAnsi="Times New Roman" w:cs="Times New Roman"/>
          <w:sz w:val="24"/>
          <w:szCs w:val="24"/>
        </w:rPr>
        <w:t>-" How to identify the right defender in litigation due to inequality related to artificial intelligence"</w:t>
      </w:r>
    </w:p>
    <w:p w14:paraId="765D9517" w14:textId="77777777" w:rsidR="00A40EAB" w:rsidRPr="00A40EAB" w:rsidRDefault="00A40EAB" w:rsidP="00A40EAB">
      <w:pPr>
        <w:spacing w:after="160"/>
        <w:jc w:val="both"/>
        <w:rPr>
          <w:rFonts w:ascii="Times New Roman" w:eastAsia="Calibri" w:hAnsi="Times New Roman" w:cs="Times New Roman"/>
          <w:sz w:val="24"/>
          <w:szCs w:val="24"/>
        </w:rPr>
      </w:pPr>
      <w:r w:rsidRPr="00A40EAB">
        <w:rPr>
          <w:rFonts w:ascii="Times New Roman" w:eastAsia="Calibri" w:hAnsi="Times New Roman" w:cs="Times New Roman"/>
          <w:sz w:val="24"/>
          <w:szCs w:val="24"/>
        </w:rPr>
        <w:lastRenderedPageBreak/>
        <w:t>-" How to prove that a particular artificial intelligence system is discriminatory? What evidence is needed and how to obtain it equality body?"</w:t>
      </w:r>
    </w:p>
    <w:p w14:paraId="7F2D7A61" w14:textId="77777777" w:rsidR="00A40EAB" w:rsidRPr="00A40EAB" w:rsidRDefault="00A40EAB" w:rsidP="00A40EAB">
      <w:pPr>
        <w:spacing w:after="160"/>
        <w:jc w:val="both"/>
        <w:rPr>
          <w:rFonts w:ascii="Times New Roman" w:eastAsia="Calibri" w:hAnsi="Times New Roman" w:cs="Times New Roman"/>
          <w:sz w:val="24"/>
          <w:szCs w:val="24"/>
        </w:rPr>
      </w:pPr>
      <w:r w:rsidRPr="00A40EAB">
        <w:rPr>
          <w:rFonts w:ascii="Times New Roman" w:eastAsia="Calibri" w:hAnsi="Times New Roman" w:cs="Times New Roman"/>
          <w:sz w:val="24"/>
          <w:szCs w:val="24"/>
        </w:rPr>
        <w:t>The Commissioner was one of the speakers at a webinar organized by EQUINET entitled: "Potential of equality bodies to cooperate with the United Nations on issues of age".</w:t>
      </w:r>
    </w:p>
    <w:p w14:paraId="0EBCD227" w14:textId="77777777" w:rsidR="00A40EAB" w:rsidRPr="00A40EAB" w:rsidRDefault="00A40EAB" w:rsidP="00A40EAB">
      <w:pPr>
        <w:spacing w:after="160"/>
        <w:jc w:val="both"/>
        <w:rPr>
          <w:rFonts w:ascii="Times New Roman" w:eastAsia="Calibri" w:hAnsi="Times New Roman" w:cs="Times New Roman"/>
          <w:sz w:val="24"/>
          <w:szCs w:val="24"/>
        </w:rPr>
      </w:pPr>
      <w:r w:rsidRPr="00A40EAB">
        <w:rPr>
          <w:rFonts w:ascii="Times New Roman" w:eastAsia="Calibri" w:hAnsi="Times New Roman" w:cs="Times New Roman"/>
          <w:sz w:val="24"/>
          <w:szCs w:val="24"/>
        </w:rPr>
        <w:t xml:space="preserve">In the reporting period, meetings of Equality Mainstreaming Cluster, Cluster on Economic and Social Rights, Cluster on Artificial Intelligence, Working group on gender equality, Cluster on Ageism, Working group on policy making were held. </w:t>
      </w:r>
    </w:p>
    <w:p w14:paraId="7CD6DFD5" w14:textId="77777777" w:rsidR="00A40EAB" w:rsidRPr="00A40EAB" w:rsidRDefault="00A40EAB" w:rsidP="00A40EAB">
      <w:pPr>
        <w:spacing w:after="160"/>
        <w:jc w:val="both"/>
        <w:rPr>
          <w:rFonts w:ascii="Times New Roman" w:eastAsia="Calibri" w:hAnsi="Times New Roman" w:cs="Times New Roman"/>
          <w:sz w:val="24"/>
          <w:szCs w:val="24"/>
        </w:rPr>
      </w:pPr>
      <w:r w:rsidRPr="00A40EAB">
        <w:rPr>
          <w:rFonts w:ascii="Times New Roman" w:eastAsia="Calibri" w:hAnsi="Times New Roman" w:cs="Times New Roman"/>
          <w:sz w:val="24"/>
          <w:szCs w:val="24"/>
        </w:rPr>
        <w:t>We also participated in the Equine Workshop "Equality Bodies against Anti-Semitism"</w:t>
      </w:r>
    </w:p>
    <w:p w14:paraId="5A55DB06" w14:textId="77777777" w:rsidR="00A40EAB" w:rsidRPr="00A40EAB" w:rsidRDefault="00A40EAB" w:rsidP="00A40EAB">
      <w:pPr>
        <w:spacing w:after="160"/>
        <w:jc w:val="both"/>
        <w:rPr>
          <w:rFonts w:ascii="Times New Roman" w:eastAsia="Calibri" w:hAnsi="Times New Roman" w:cs="Times New Roman"/>
          <w:sz w:val="24"/>
          <w:szCs w:val="24"/>
        </w:rPr>
      </w:pPr>
      <w:r w:rsidRPr="00A40EAB">
        <w:rPr>
          <w:rFonts w:ascii="Times New Roman" w:eastAsia="Calibri" w:hAnsi="Times New Roman" w:cs="Times New Roman"/>
          <w:sz w:val="24"/>
          <w:szCs w:val="24"/>
        </w:rPr>
        <w:t>A meeting was held on the challenges facing equality bodies since the beginning of the war in Ukraine, as well as a workshop on "Racism and National Strategies for Roma"</w:t>
      </w:r>
    </w:p>
    <w:p w14:paraId="2AC05D8E" w14:textId="77777777" w:rsidR="00A40EAB" w:rsidRPr="00A40EAB" w:rsidRDefault="00A40EAB" w:rsidP="00A40EAB">
      <w:pPr>
        <w:spacing w:after="160"/>
        <w:jc w:val="both"/>
        <w:rPr>
          <w:rFonts w:ascii="Times New Roman" w:eastAsia="Calibri" w:hAnsi="Times New Roman" w:cs="Times New Roman"/>
          <w:sz w:val="24"/>
          <w:szCs w:val="24"/>
        </w:rPr>
      </w:pPr>
      <w:r w:rsidRPr="00A40EAB">
        <w:rPr>
          <w:rFonts w:ascii="Times New Roman" w:eastAsia="Calibri" w:hAnsi="Times New Roman" w:cs="Times New Roman"/>
          <w:sz w:val="24"/>
          <w:szCs w:val="24"/>
        </w:rPr>
        <w:t>Furthermore, employees participated in the Workshop "Mothers have a right too" organized by the Institute for Development, Cooperation and Innovation, in cooperation with the Open Society Foundation, attended the Training "Implementation of Gender Equality and Gender Responsible Budgeting" organized by UNWOMEN, as well as at the Webinar "Social aspects of the application of artificial intelligence" organized by Partners Serbia.</w:t>
      </w:r>
    </w:p>
    <w:p w14:paraId="30D1EB66" w14:textId="77777777" w:rsidR="00A40EAB" w:rsidRPr="00A40EAB" w:rsidRDefault="00A40EAB" w:rsidP="00A40EAB">
      <w:pPr>
        <w:spacing w:after="160"/>
        <w:jc w:val="both"/>
        <w:rPr>
          <w:rFonts w:ascii="Times New Roman" w:eastAsia="Calibri" w:hAnsi="Times New Roman" w:cs="Times New Roman"/>
          <w:sz w:val="24"/>
          <w:szCs w:val="24"/>
        </w:rPr>
      </w:pPr>
      <w:r w:rsidRPr="00A40EAB">
        <w:rPr>
          <w:rFonts w:ascii="Times New Roman" w:eastAsia="Calibri" w:hAnsi="Times New Roman" w:cs="Times New Roman"/>
          <w:sz w:val="24"/>
          <w:szCs w:val="24"/>
        </w:rPr>
        <w:t>We also took part in the Webinar "Discrimination of the Elderly" within the Social Pillar of the Platform "Sustainable Development for All" organized by the Center for Democracy Foundation, Workshop "Human Rights and Democratic Processes in Serbia" organized by the coalition PreUgovor and Round Table "Impact of the COVID pandemic 19 on Persons with Disabilities and Marginalized Groups”organized by the Center for the Development of Minority and Local Media / Mediapont.</w:t>
      </w:r>
    </w:p>
    <w:p w14:paraId="00408798" w14:textId="77777777" w:rsidR="00A40EAB" w:rsidRPr="00A40EAB" w:rsidRDefault="00A40EAB" w:rsidP="00A40EAB">
      <w:pPr>
        <w:spacing w:after="160"/>
        <w:jc w:val="both"/>
        <w:rPr>
          <w:rFonts w:ascii="Times New Roman" w:eastAsia="Calibri" w:hAnsi="Times New Roman" w:cs="Times New Roman"/>
          <w:sz w:val="24"/>
          <w:szCs w:val="24"/>
        </w:rPr>
      </w:pPr>
      <w:r w:rsidRPr="00A40EAB">
        <w:rPr>
          <w:rFonts w:ascii="Times New Roman" w:eastAsia="Calibri" w:hAnsi="Times New Roman" w:cs="Times New Roman"/>
          <w:sz w:val="24"/>
          <w:szCs w:val="24"/>
        </w:rPr>
        <w:t>CPE representatives also attended the Online Workshop "Research on Hate Speech" organized by KAICIID and the European Council of Religious Leaders (ECRL) with the support of the OSCE Office for Democratic Institutions and Human Rights (ODIHR), Workshop "Strengthening Intergenerational Relations" organized by HELP net and CKS and the Seminar "Women in Rural Areas" organized by UN Women.</w:t>
      </w:r>
    </w:p>
    <w:p w14:paraId="469E7609" w14:textId="77777777" w:rsidR="00A40EAB" w:rsidRPr="00A40EAB" w:rsidRDefault="00A40EAB" w:rsidP="00A40EAB">
      <w:pPr>
        <w:spacing w:after="160"/>
        <w:jc w:val="both"/>
        <w:rPr>
          <w:rFonts w:ascii="Times New Roman" w:eastAsia="Calibri" w:hAnsi="Times New Roman" w:cs="Times New Roman"/>
          <w:sz w:val="24"/>
          <w:szCs w:val="24"/>
        </w:rPr>
      </w:pPr>
      <w:r w:rsidRPr="00A40EAB">
        <w:rPr>
          <w:rFonts w:ascii="Times New Roman" w:eastAsia="Calibri" w:hAnsi="Times New Roman" w:cs="Times New Roman"/>
          <w:sz w:val="24"/>
          <w:szCs w:val="24"/>
        </w:rPr>
        <w:t xml:space="preserve">Additionally, during the reporting period within the National Academy of Public Administration, representatives of the Commissioner attended the following trainings: </w:t>
      </w:r>
    </w:p>
    <w:p w14:paraId="48230A5E" w14:textId="77777777" w:rsidR="00A40EAB" w:rsidRPr="00A40EAB" w:rsidRDefault="00A40EAB" w:rsidP="00A40EAB">
      <w:pPr>
        <w:spacing w:after="160"/>
        <w:jc w:val="both"/>
        <w:rPr>
          <w:rFonts w:ascii="Times New Roman" w:eastAsia="Calibri" w:hAnsi="Times New Roman" w:cs="Times New Roman"/>
          <w:sz w:val="24"/>
          <w:szCs w:val="24"/>
        </w:rPr>
      </w:pPr>
      <w:r w:rsidRPr="00A40EAB">
        <w:rPr>
          <w:rFonts w:ascii="Times New Roman" w:eastAsia="Calibri" w:hAnsi="Times New Roman" w:cs="Times New Roman"/>
          <w:sz w:val="24"/>
          <w:szCs w:val="24"/>
        </w:rPr>
        <w:t>• Presentation of the training program for 2022 and steps in conducting a needs analysis for professional development of public administration employees for 2023 (2 civil servants); </w:t>
      </w:r>
    </w:p>
    <w:p w14:paraId="03518AE0" w14:textId="77777777" w:rsidR="00A40EAB" w:rsidRPr="00A40EAB" w:rsidRDefault="00A40EAB" w:rsidP="00A40EAB">
      <w:pPr>
        <w:spacing w:after="160"/>
        <w:jc w:val="both"/>
        <w:rPr>
          <w:rFonts w:ascii="Times New Roman" w:eastAsia="Calibri" w:hAnsi="Times New Roman" w:cs="Times New Roman"/>
          <w:sz w:val="24"/>
          <w:szCs w:val="24"/>
        </w:rPr>
      </w:pPr>
      <w:r w:rsidRPr="00A40EAB">
        <w:rPr>
          <w:rFonts w:ascii="Times New Roman" w:eastAsia="Calibri" w:hAnsi="Times New Roman" w:cs="Times New Roman"/>
          <w:sz w:val="24"/>
          <w:szCs w:val="24"/>
        </w:rPr>
        <w:t>• Masterclass: Leadership skills for the new age (1 civil servant); </w:t>
      </w:r>
    </w:p>
    <w:p w14:paraId="79F7E503" w14:textId="2E6F7ECE" w:rsidR="00A40EAB" w:rsidRDefault="00A40EAB" w:rsidP="00BE3E1D">
      <w:pPr>
        <w:spacing w:after="160"/>
        <w:jc w:val="both"/>
        <w:rPr>
          <w:rFonts w:ascii="Times New Roman" w:eastAsia="Calibri" w:hAnsi="Times New Roman" w:cs="Times New Roman"/>
          <w:sz w:val="24"/>
          <w:szCs w:val="24"/>
        </w:rPr>
      </w:pPr>
      <w:r w:rsidRPr="00A40EAB">
        <w:rPr>
          <w:rFonts w:ascii="Times New Roman" w:eastAsia="Calibri" w:hAnsi="Times New Roman" w:cs="Times New Roman"/>
          <w:sz w:val="24"/>
          <w:szCs w:val="24"/>
        </w:rPr>
        <w:t>• SAP-ISKRA webinar (human resources and finance) - (2 civil servants).</w:t>
      </w:r>
    </w:p>
    <w:p w14:paraId="06606E92" w14:textId="77777777" w:rsidR="00A40EAB" w:rsidRPr="00A40EAB" w:rsidRDefault="00A40EAB" w:rsidP="00BE3E1D">
      <w:pPr>
        <w:spacing w:after="160"/>
        <w:jc w:val="both"/>
        <w:rPr>
          <w:rFonts w:ascii="Times New Roman" w:eastAsia="Calibri" w:hAnsi="Times New Roman" w:cs="Times New Roman"/>
          <w:sz w:val="24"/>
          <w:szCs w:val="24"/>
        </w:rPr>
      </w:pPr>
    </w:p>
    <w:p w14:paraId="28476B0D" w14:textId="77777777" w:rsidR="00BE3E1D" w:rsidRPr="00D36BA7" w:rsidRDefault="00BE3E1D" w:rsidP="00BE3E1D">
      <w:pPr>
        <w:spacing w:after="120"/>
        <w:jc w:val="both"/>
        <w:rPr>
          <w:rFonts w:ascii="Times New Roman" w:eastAsia="Times New Roman" w:hAnsi="Times New Roman" w:cs="Times New Roman"/>
          <w:sz w:val="24"/>
          <w:szCs w:val="24"/>
          <w:lang w:val="en-GB"/>
        </w:rPr>
      </w:pPr>
      <w:r w:rsidRPr="00D36BA7">
        <w:rPr>
          <w:rFonts w:ascii="Times New Roman" w:eastAsia="Times New Roman" w:hAnsi="Times New Roman" w:cs="Times New Roman"/>
          <w:b/>
          <w:sz w:val="24"/>
          <w:szCs w:val="24"/>
          <w:lang w:val="en-GB"/>
        </w:rPr>
        <w:t xml:space="preserve">3.4.1.9. </w:t>
      </w:r>
      <w:r w:rsidRPr="00D36BA7">
        <w:rPr>
          <w:rFonts w:ascii="Times New Roman" w:eastAsia="Calibri" w:hAnsi="Times New Roman" w:cs="Times New Roman"/>
          <w:b/>
          <w:bCs/>
          <w:sz w:val="24"/>
          <w:szCs w:val="24"/>
          <w:lang w:val="en-GB"/>
        </w:rPr>
        <w:t>Training of civil servants in relation to legal and institutional framework in the Republic of Serbia, the concept and forms of discrimination, as well as the role and jurisdiction of the Commissioner for the Protection of Equality</w:t>
      </w:r>
    </w:p>
    <w:p w14:paraId="56E29468" w14:textId="77777777" w:rsidR="00BE3E1D" w:rsidRPr="00D36BA7" w:rsidRDefault="00BE3E1D" w:rsidP="00BE3E1D">
      <w:pPr>
        <w:spacing w:after="120"/>
        <w:jc w:val="both"/>
        <w:rPr>
          <w:rFonts w:ascii="Times New Roman" w:eastAsia="Times New Roman" w:hAnsi="Times New Roman" w:cs="Times New Roman"/>
          <w:b/>
          <w:bCs/>
          <w:sz w:val="24"/>
          <w:szCs w:val="24"/>
          <w:lang w:val="en-GB"/>
        </w:rPr>
      </w:pPr>
      <w:r w:rsidRPr="00D36BA7">
        <w:rPr>
          <w:rFonts w:ascii="Times New Roman" w:eastAsia="Calibri" w:hAnsi="Times New Roman" w:cs="Times New Roman"/>
          <w:b/>
          <w:sz w:val="24"/>
          <w:szCs w:val="24"/>
          <w:lang w:val="en-GB"/>
        </w:rPr>
        <w:lastRenderedPageBreak/>
        <w:t xml:space="preserve">Timeframe: </w:t>
      </w:r>
      <w:r w:rsidRPr="00D36BA7">
        <w:rPr>
          <w:rFonts w:ascii="Times New Roman" w:eastAsia="Calibri" w:hAnsi="Times New Roman" w:cs="Times New Roman"/>
          <w:b/>
          <w:bCs/>
          <w:sz w:val="24"/>
          <w:szCs w:val="24"/>
          <w:lang w:val="en-GB"/>
        </w:rPr>
        <w:t>Continuously, in line with annual training program</w:t>
      </w:r>
    </w:p>
    <w:p w14:paraId="4D644CF2" w14:textId="77777777" w:rsidR="00BE3E1D" w:rsidRPr="00D36BA7" w:rsidRDefault="00BE3E1D" w:rsidP="00BE3E1D">
      <w:pPr>
        <w:spacing w:after="12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sz w:val="24"/>
          <w:szCs w:val="24"/>
          <w:lang w:val="en-GB"/>
        </w:rPr>
        <w:t>The National Academy for Public Administration has conducted the General Training Programme for civil servants, General Training Programme for employees in local self-government units, Training Programme for managers in government bodies and Training Programme for managers in local self-government units, adopted by the Government of the Republic of Serbia.</w:t>
      </w:r>
    </w:p>
    <w:p w14:paraId="1BE8C0B9" w14:textId="77777777" w:rsidR="00BE3E1D" w:rsidRPr="00D36BA7" w:rsidRDefault="00BE3E1D" w:rsidP="00BE3E1D">
      <w:pPr>
        <w:spacing w:after="12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The General Training Programme for civil servants for 2021, within the thematic area “Protection of human rights and data protection”, envisaged the following trainings: Protection against discrimination, Discrimination before public bodies, Gender equality. The Sectorial continuous professional development programme for employees in local self-government units, being the part of the General Training Programme for employees in LSGU for 2021, envisaged among others the following trainings: Gender equality in local self-government, Gender equality at local level – online training and Protection against discrimination in local self-government units within the thematic area “Exercise, protection and improvement of human and minority rights”.</w:t>
      </w:r>
    </w:p>
    <w:p w14:paraId="4B3646C2" w14:textId="77777777" w:rsidR="00BE3E1D" w:rsidRPr="00D36BA7" w:rsidRDefault="00BE3E1D" w:rsidP="00BE3E1D">
      <w:pPr>
        <w:spacing w:after="12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During 2021, the training (webinar) “Gender equality” with 85 participants was conducted. </w:t>
      </w:r>
    </w:p>
    <w:p w14:paraId="7C455A3D" w14:textId="77777777" w:rsidR="00BE3E1D" w:rsidRPr="00D36BA7" w:rsidRDefault="00BE3E1D" w:rsidP="00BE3E1D">
      <w:pPr>
        <w:jc w:val="both"/>
        <w:rPr>
          <w:rFonts w:ascii="Times New Roman" w:eastAsia="Calibri" w:hAnsi="Times New Roman" w:cs="Times New Roman"/>
          <w:b/>
          <w:color w:val="FF0000"/>
          <w:sz w:val="24"/>
          <w:szCs w:val="24"/>
          <w:lang w:val="en-GB"/>
        </w:rPr>
      </w:pPr>
      <w:r w:rsidRPr="00D36BA7">
        <w:rPr>
          <w:rFonts w:ascii="Times New Roman" w:eastAsia="Calibri" w:hAnsi="Times New Roman" w:cs="Times New Roman"/>
          <w:b/>
          <w:sz w:val="24"/>
          <w:szCs w:val="24"/>
          <w:lang w:val="en-GB"/>
        </w:rPr>
        <w:t>3.4.1.10</w:t>
      </w:r>
      <w:r w:rsidRPr="00D36BA7">
        <w:rPr>
          <w:rFonts w:ascii="Times New Roman" w:eastAsia="Calibri" w:hAnsi="Times New Roman" w:cs="Times New Roman"/>
          <w:b/>
          <w:sz w:val="24"/>
          <w:szCs w:val="24"/>
          <w:lang w:val="en-GB"/>
        </w:rPr>
        <w:tab/>
        <w:t>Development and distribution of a manual on identification and effective suppression of discrimination cases in Serbian and languages of national minorities for:- judges  -public prosecutors and deputy public prosecutors, - police officers, -employees in the state administration and local self-government</w:t>
      </w:r>
      <w:r w:rsidRPr="00D36BA7">
        <w:rPr>
          <w:rFonts w:ascii="Times New Roman" w:eastAsia="Calibri" w:hAnsi="Times New Roman" w:cs="Times New Roman"/>
          <w:b/>
          <w:color w:val="FF0000"/>
          <w:sz w:val="24"/>
          <w:szCs w:val="24"/>
          <w:lang w:val="en-GB"/>
        </w:rPr>
        <w:tab/>
      </w:r>
    </w:p>
    <w:p w14:paraId="0BA3C73B" w14:textId="77777777" w:rsidR="00BE3E1D" w:rsidRPr="00D36BA7" w:rsidRDefault="00BE3E1D" w:rsidP="00BE3E1D">
      <w:pPr>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Timeframe/Deadline: Distribution of manual: Continuously For translation and printing in the languages of national minorities: from IV quarter of 2020</w:t>
      </w:r>
    </w:p>
    <w:p w14:paraId="5A40C20E" w14:textId="77777777" w:rsidR="000A6107" w:rsidRPr="000A6107" w:rsidRDefault="000A6107" w:rsidP="000A6107">
      <w:pPr>
        <w:jc w:val="both"/>
        <w:rPr>
          <w:rFonts w:ascii="Times New Roman" w:eastAsia="Calibri" w:hAnsi="Times New Roman"/>
          <w:sz w:val="24"/>
          <w:szCs w:val="24"/>
        </w:rPr>
      </w:pPr>
      <w:r w:rsidRPr="000A6107">
        <w:rPr>
          <w:rFonts w:ascii="Times New Roman" w:eastAsia="Calibri" w:hAnsi="Times New Roman" w:cs="Times New Roman"/>
          <w:b/>
          <w:color w:val="92D050"/>
          <w:sz w:val="24"/>
          <w:szCs w:val="28"/>
          <w:lang w:val="en-GB" w:eastAsia="sr-Latn-RS"/>
        </w:rPr>
        <w:t>Activity is being suc</w:t>
      </w:r>
      <w:r>
        <w:rPr>
          <w:rFonts w:ascii="Times New Roman" w:eastAsia="Calibri" w:hAnsi="Times New Roman" w:cs="Times New Roman"/>
          <w:b/>
          <w:color w:val="92D050"/>
          <w:sz w:val="24"/>
          <w:szCs w:val="28"/>
          <w:lang w:val="en-GB" w:eastAsia="sr-Latn-RS"/>
        </w:rPr>
        <w:t>c</w:t>
      </w:r>
      <w:r w:rsidRPr="000A6107">
        <w:rPr>
          <w:rFonts w:ascii="Times New Roman" w:eastAsia="Calibri" w:hAnsi="Times New Roman" w:cs="Times New Roman"/>
          <w:b/>
          <w:color w:val="92D050"/>
          <w:sz w:val="24"/>
          <w:szCs w:val="28"/>
          <w:lang w:val="en-GB" w:eastAsia="sr-Latn-RS"/>
        </w:rPr>
        <w:t>essfully</w:t>
      </w:r>
      <w:r w:rsidR="00BE3E1D" w:rsidRPr="000A6107">
        <w:rPr>
          <w:rFonts w:ascii="Times New Roman" w:eastAsia="Calibri" w:hAnsi="Times New Roman" w:cs="Times New Roman"/>
          <w:b/>
          <w:color w:val="92D050"/>
          <w:sz w:val="24"/>
          <w:szCs w:val="28"/>
          <w:lang w:val="en-GB" w:eastAsia="sr-Latn-RS"/>
        </w:rPr>
        <w:t xml:space="preserve"> implemented.</w:t>
      </w:r>
      <w:r w:rsidR="00BE3E1D" w:rsidRPr="000A6107">
        <w:rPr>
          <w:rFonts w:ascii="Times New Roman" w:eastAsia="Calibri" w:hAnsi="Times New Roman" w:cs="Times New Roman"/>
          <w:color w:val="92D050"/>
          <w:sz w:val="24"/>
          <w:szCs w:val="24"/>
          <w:lang w:val="en-GB"/>
        </w:rPr>
        <w:t xml:space="preserve"> </w:t>
      </w:r>
      <w:r w:rsidRPr="000A6107">
        <w:rPr>
          <w:rFonts w:ascii="Times New Roman" w:eastAsia="Calibri" w:hAnsi="Times New Roman"/>
          <w:sz w:val="24"/>
          <w:szCs w:val="24"/>
          <w:lang w:val="en"/>
        </w:rPr>
        <w:t>The printing of the manual was completed and the training was organized.</w:t>
      </w:r>
    </w:p>
    <w:p w14:paraId="00C6CA4A" w14:textId="56AD87D4" w:rsidR="000A6107" w:rsidRPr="000A6107" w:rsidRDefault="000A6107" w:rsidP="000A6107">
      <w:pPr>
        <w:jc w:val="both"/>
        <w:rPr>
          <w:rFonts w:ascii="Times New Roman" w:hAnsi="Times New Roman" w:cs="Times New Roman"/>
          <w:sz w:val="24"/>
          <w:szCs w:val="24"/>
        </w:rPr>
      </w:pPr>
      <w:r w:rsidRPr="000A6107">
        <w:rPr>
          <w:rFonts w:ascii="Times New Roman" w:hAnsi="Times New Roman" w:cs="Times New Roman"/>
          <w:sz w:val="24"/>
          <w:szCs w:val="24"/>
        </w:rPr>
        <w:t xml:space="preserve">In the reporting period I quarter 2022, the Commissioner held the following trainings for employees of public authorities: </w:t>
      </w:r>
    </w:p>
    <w:p w14:paraId="654B29BC" w14:textId="77777777" w:rsidR="000A6107" w:rsidRPr="000A6107" w:rsidRDefault="000A6107" w:rsidP="000A6107">
      <w:pPr>
        <w:spacing w:after="0"/>
        <w:jc w:val="both"/>
        <w:rPr>
          <w:rFonts w:ascii="Times New Roman" w:hAnsi="Times New Roman" w:cs="Times New Roman"/>
          <w:sz w:val="24"/>
          <w:szCs w:val="24"/>
        </w:rPr>
      </w:pPr>
      <w:r w:rsidRPr="000A6107">
        <w:rPr>
          <w:rFonts w:ascii="Times New Roman" w:hAnsi="Times New Roman" w:cs="Times New Roman"/>
          <w:sz w:val="24"/>
          <w:szCs w:val="24"/>
        </w:rPr>
        <w:t xml:space="preserve">1. Young lawyers from the Prosecutor's Office, courts and lawyers from all over Serbia, within the program "Human Rights Defenders", in partnership with the Institute for European Affairs with the support of the Embassy of the United States of America in Belgrade in Kragujevac </w:t>
      </w:r>
    </w:p>
    <w:p w14:paraId="0F8CFBA0" w14:textId="77777777" w:rsidR="000A6107" w:rsidRPr="000A6107" w:rsidRDefault="000A6107" w:rsidP="000A6107">
      <w:pPr>
        <w:spacing w:after="0"/>
        <w:jc w:val="both"/>
        <w:rPr>
          <w:rFonts w:ascii="Times New Roman" w:hAnsi="Times New Roman" w:cs="Times New Roman"/>
          <w:sz w:val="24"/>
          <w:szCs w:val="24"/>
        </w:rPr>
      </w:pPr>
      <w:r w:rsidRPr="000A6107">
        <w:rPr>
          <w:rFonts w:ascii="Times New Roman" w:hAnsi="Times New Roman" w:cs="Times New Roman"/>
          <w:sz w:val="24"/>
          <w:szCs w:val="24"/>
        </w:rPr>
        <w:t xml:space="preserve">2. </w:t>
      </w:r>
      <w:r w:rsidRPr="000A6107">
        <w:rPr>
          <w:rFonts w:ascii="Times New Roman" w:hAnsi="Times New Roman" w:cs="Times New Roman"/>
          <w:sz w:val="24"/>
          <w:szCs w:val="24"/>
          <w:lang w:val="en"/>
        </w:rPr>
        <w:t>The Club for Social Relations of the Faculty of Law, University of Belgrade paid a study visit to the Commissioner for the Protection of Equality, during which a lecture was held on the competencies of the institution and the procedure before the Commissioner.</w:t>
      </w:r>
    </w:p>
    <w:p w14:paraId="2E9DDE67" w14:textId="77777777" w:rsidR="000A6107" w:rsidRPr="000A6107" w:rsidRDefault="000A6107" w:rsidP="000A6107">
      <w:pPr>
        <w:spacing w:after="0"/>
        <w:jc w:val="both"/>
        <w:rPr>
          <w:rFonts w:ascii="Times New Roman" w:hAnsi="Times New Roman" w:cs="Times New Roman"/>
          <w:sz w:val="24"/>
          <w:szCs w:val="24"/>
        </w:rPr>
      </w:pPr>
      <w:r w:rsidRPr="000A6107">
        <w:rPr>
          <w:rFonts w:ascii="Times New Roman" w:hAnsi="Times New Roman" w:cs="Times New Roman"/>
          <w:sz w:val="24"/>
          <w:szCs w:val="24"/>
        </w:rPr>
        <w:t>3.  Peer educators of the Autonomous Women's Center, within the preventive program "I can to not want"</w:t>
      </w:r>
    </w:p>
    <w:p w14:paraId="7969CE83" w14:textId="77777777" w:rsidR="000A6107" w:rsidRPr="000A6107" w:rsidRDefault="000A6107" w:rsidP="000A6107">
      <w:pPr>
        <w:spacing w:after="0"/>
        <w:jc w:val="both"/>
        <w:rPr>
          <w:rFonts w:ascii="Times New Roman" w:hAnsi="Times New Roman" w:cs="Times New Roman"/>
          <w:sz w:val="24"/>
          <w:szCs w:val="24"/>
        </w:rPr>
      </w:pPr>
      <w:r w:rsidRPr="000A6107">
        <w:rPr>
          <w:rFonts w:ascii="Times New Roman" w:hAnsi="Times New Roman" w:cs="Times New Roman"/>
          <w:sz w:val="24"/>
          <w:szCs w:val="24"/>
        </w:rPr>
        <w:t>4. Participants of the Academy of Equality, in cooperation with the Divac Foundation, online</w:t>
      </w:r>
    </w:p>
    <w:p w14:paraId="30813236" w14:textId="77777777" w:rsidR="000A6107" w:rsidRPr="000A6107" w:rsidRDefault="000A6107" w:rsidP="00BE3E1D">
      <w:pPr>
        <w:jc w:val="both"/>
        <w:rPr>
          <w:rFonts w:ascii="Times New Roman" w:eastAsia="Calibri" w:hAnsi="Times New Roman" w:cs="Times New Roman"/>
          <w:sz w:val="24"/>
          <w:szCs w:val="24"/>
        </w:rPr>
      </w:pPr>
    </w:p>
    <w:p w14:paraId="2B90D6DA"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szCs w:val="24"/>
          <w:lang w:val="en-GB"/>
        </w:rPr>
        <w:lastRenderedPageBreak/>
        <w:t>3.4.1.11.</w:t>
      </w:r>
      <w:r w:rsidRPr="00D36BA7">
        <w:rPr>
          <w:rFonts w:ascii="Times New Roman" w:eastAsia="Calibri" w:hAnsi="Times New Roman" w:cs="Times New Roman"/>
          <w:b/>
          <w:sz w:val="24"/>
          <w:szCs w:val="24"/>
          <w:lang w:val="en-GB"/>
        </w:rPr>
        <w:tab/>
        <w:t>Development and distribution of a manual on identification of discrimination cases and available mechanisms for protection of rights in Serbian and languages of national minorities for the citizens and particularly national minorities.</w:t>
      </w:r>
      <w:r w:rsidRPr="00D36BA7">
        <w:rPr>
          <w:rFonts w:ascii="Times New Roman" w:eastAsia="Calibri" w:hAnsi="Times New Roman" w:cs="Times New Roman"/>
          <w:b/>
          <w:sz w:val="24"/>
          <w:szCs w:val="24"/>
          <w:lang w:val="en-GB"/>
        </w:rPr>
        <w:tab/>
      </w:r>
    </w:p>
    <w:p w14:paraId="6E8F3459" w14:textId="77777777" w:rsidR="00BE3E1D" w:rsidRPr="00D36BA7" w:rsidRDefault="00BE3E1D" w:rsidP="00BE3E1D">
      <w:pPr>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By IV quarter of 2020.</w:t>
      </w:r>
    </w:p>
    <w:p w14:paraId="06D81B4B" w14:textId="77777777" w:rsidR="00BE3E1D" w:rsidRPr="00D36BA7" w:rsidRDefault="00BE3E1D" w:rsidP="00BE3E1D">
      <w:pPr>
        <w:spacing w:after="160" w:line="259" w:lineRule="auto"/>
        <w:rPr>
          <w:rFonts w:ascii="Times New Roman" w:eastAsia="Calibri" w:hAnsi="Times New Roman" w:cs="Times New Roman"/>
          <w:bCs/>
          <w:sz w:val="24"/>
          <w:szCs w:val="24"/>
          <w:lang w:val="en-GB"/>
        </w:rPr>
      </w:pPr>
      <w:r w:rsidRPr="00D36BA7">
        <w:rPr>
          <w:rFonts w:ascii="Times New Roman" w:eastAsia="Calibri" w:hAnsi="Times New Roman" w:cs="Times New Roman"/>
          <w:b/>
          <w:color w:val="92D050"/>
          <w:sz w:val="24"/>
          <w:szCs w:val="28"/>
          <w:lang w:val="en-GB" w:eastAsia="sr-Latn-RS"/>
        </w:rPr>
        <w:t xml:space="preserve">Activity is fully implemented. </w:t>
      </w:r>
      <w:r w:rsidRPr="00D36BA7">
        <w:rPr>
          <w:rFonts w:ascii="Times New Roman" w:eastAsia="Calibri" w:hAnsi="Times New Roman" w:cs="Times New Roman"/>
          <w:bCs/>
          <w:sz w:val="24"/>
          <w:szCs w:val="24"/>
          <w:lang w:val="en-GB"/>
        </w:rPr>
        <w:t xml:space="preserve"> Тhe Commissioner for the Protection of Equality has prepared a publication in Serbian and Romani "Recognize and report discrimination", which is intended to acquire basic knowledge about discrimination and protection mechanisms.</w:t>
      </w:r>
    </w:p>
    <w:p w14:paraId="2B9BC186" w14:textId="77777777" w:rsidR="00BE3E1D" w:rsidRPr="00D36BA7" w:rsidRDefault="00BE3E1D" w:rsidP="00BE3E1D">
      <w:pPr>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Also, brochures on how to file complaints have been issued in Albanian, Bulgarian, Czech, English, Hungarian, Macedonian, Romani, Romanian, Ruthenian, Slovak, Bosnian and Croatian, which are available in electronic form.</w:t>
      </w:r>
    </w:p>
    <w:p w14:paraId="115BEAC7" w14:textId="77777777" w:rsidR="00BE3E1D" w:rsidRPr="00D36BA7" w:rsidRDefault="00BE3E1D" w:rsidP="00BE3E1D">
      <w:pPr>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In addition, the leaflets "Who is the Commissioner" were published in the following languages: Serbian (Cyrillic and Latin alphabet), English, Bulgarian, Romani (for the area of Vojvodina and Arles), Albanian, Croatian, Hungarian and Bosnian.</w:t>
      </w:r>
    </w:p>
    <w:p w14:paraId="0E4A9782" w14:textId="77777777" w:rsidR="00BE3E1D" w:rsidRPr="00D36BA7" w:rsidRDefault="00BE3E1D" w:rsidP="00BE3E1D">
      <w:pPr>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 xml:space="preserve">3.4.1.12. Conduct media promotional campaign and organize roundtables aimed at promoting the Manual for identification and effective suppression of discrimination cases s and the Manual for identification of cases of discrimination and available mechanisms for protection of rights. </w:t>
      </w:r>
    </w:p>
    <w:p w14:paraId="5EA30714" w14:textId="77777777" w:rsidR="00BE3E1D" w:rsidRPr="00D36BA7" w:rsidRDefault="00BE3E1D" w:rsidP="00BE3E1D">
      <w:pPr>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I and II quarter of 2021.</w:t>
      </w:r>
    </w:p>
    <w:p w14:paraId="2F537497" w14:textId="77777777" w:rsidR="00BE3E1D" w:rsidRPr="00D36BA7" w:rsidRDefault="00BE3E1D" w:rsidP="00BE3E1D">
      <w:pPr>
        <w:spacing w:after="150"/>
        <w:jc w:val="both"/>
        <w:rPr>
          <w:rFonts w:ascii="Times New Roman" w:eastAsia="Calibri" w:hAnsi="Times New Roman" w:cs="Times New Roman"/>
          <w:bCs/>
          <w:sz w:val="24"/>
          <w:szCs w:val="24"/>
          <w:lang w:val="en-GB"/>
        </w:rPr>
      </w:pPr>
      <w:r w:rsidRPr="00D36BA7">
        <w:rPr>
          <w:rFonts w:ascii="Times New Roman" w:eastAsia="Calibri" w:hAnsi="Times New Roman" w:cs="Times New Roman"/>
          <w:b/>
          <w:color w:val="92D050"/>
          <w:sz w:val="24"/>
          <w:szCs w:val="28"/>
          <w:lang w:val="en-GB" w:eastAsia="sr-Latn-RS"/>
        </w:rPr>
        <w:t xml:space="preserve">Activity is fully implemented. </w:t>
      </w:r>
      <w:r w:rsidRPr="00D36BA7">
        <w:rPr>
          <w:rFonts w:ascii="Times New Roman" w:eastAsia="Calibri" w:hAnsi="Times New Roman" w:cs="Times New Roman"/>
          <w:bCs/>
          <w:sz w:val="24"/>
          <w:szCs w:val="24"/>
          <w:lang w:val="en-GB"/>
        </w:rPr>
        <w:t xml:space="preserve"> </w:t>
      </w:r>
      <w:r w:rsidRPr="00D36BA7">
        <w:rPr>
          <w:rFonts w:ascii="Times New Roman" w:eastAsia="Times New Roman" w:hAnsi="Times New Roman" w:cs="Times New Roman"/>
          <w:sz w:val="24"/>
          <w:szCs w:val="24"/>
          <w:lang w:val="en-GB"/>
        </w:rPr>
        <w:t xml:space="preserve">As of June 2021, the Commissioner for the Protection of Equality fully realized this activity. Namely, as stated in the submitted previous reports, in the period from January 2017 to June 2021, the Commissioner implemented activity 3.4.1.12. </w:t>
      </w:r>
      <w:proofErr w:type="gramStart"/>
      <w:r w:rsidRPr="00D36BA7">
        <w:rPr>
          <w:rFonts w:ascii="Times New Roman" w:eastAsia="Times New Roman" w:hAnsi="Times New Roman" w:cs="Times New Roman"/>
          <w:sz w:val="24"/>
          <w:szCs w:val="24"/>
          <w:lang w:val="en-GB"/>
        </w:rPr>
        <w:t>through</w:t>
      </w:r>
      <w:proofErr w:type="gramEnd"/>
      <w:r w:rsidRPr="00D36BA7">
        <w:rPr>
          <w:rFonts w:ascii="Times New Roman" w:eastAsia="Times New Roman" w:hAnsi="Times New Roman" w:cs="Times New Roman"/>
          <w:sz w:val="24"/>
          <w:szCs w:val="24"/>
          <w:lang w:val="en-GB"/>
        </w:rPr>
        <w:t xml:space="preserve"> the implementation of various round tables where the manual was presented, delivering numerous workshops for representatives of public authorities (line ministries, local governments), media, civil society organizations, trade unions, employers' associations, participation in various events and the like.</w:t>
      </w:r>
    </w:p>
    <w:p w14:paraId="2FAC9508" w14:textId="77777777" w:rsidR="00BE3E1D" w:rsidRPr="00D36BA7" w:rsidRDefault="00BE3E1D" w:rsidP="00BE3E1D">
      <w:pPr>
        <w:suppressAutoHyphens/>
        <w:spacing w:before="240"/>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3.4.1.13. Organize workshops for journalists and programme editors aimed at preventing incitement to discrimination through media.</w:t>
      </w:r>
    </w:p>
    <w:p w14:paraId="0ADE1506" w14:textId="77777777" w:rsidR="00BE3E1D" w:rsidRPr="00D36BA7" w:rsidRDefault="00BE3E1D" w:rsidP="00BE3E1D">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Timeframe: At least one workshop per year, commencing from II quarter 2020.</w:t>
      </w:r>
    </w:p>
    <w:p w14:paraId="084EF56C" w14:textId="71D35BC3" w:rsidR="00BE3E1D" w:rsidRPr="00D551B3" w:rsidRDefault="00BE3E1D" w:rsidP="00D551B3">
      <w:pPr>
        <w:tabs>
          <w:tab w:val="left" w:pos="8087"/>
        </w:tabs>
        <w:suppressAutoHyphens/>
        <w:jc w:val="both"/>
        <w:rPr>
          <w:rFonts w:ascii="Times New Roman" w:eastAsia="Calibri" w:hAnsi="Times New Roman" w:cs="Times New Roman"/>
          <w:sz w:val="24"/>
          <w:szCs w:val="24"/>
          <w:lang w:val="en-GB" w:eastAsia="zh-CN"/>
        </w:rPr>
      </w:pPr>
      <w:bookmarkStart w:id="19" w:name="_Hlk77673923"/>
      <w:r w:rsidRPr="00D36BA7">
        <w:rPr>
          <w:rFonts w:ascii="Times New Roman" w:eastAsia="Calibri" w:hAnsi="Times New Roman" w:cs="Times New Roman"/>
          <w:b/>
          <w:color w:val="92D050"/>
          <w:sz w:val="24"/>
          <w:szCs w:val="28"/>
          <w:lang w:val="en-GB" w:eastAsia="sr-Latn-RS"/>
        </w:rPr>
        <w:t xml:space="preserve">Activity is being successfully implemented. </w:t>
      </w:r>
      <w:bookmarkEnd w:id="19"/>
      <w:r w:rsidRPr="00D551B3">
        <w:rPr>
          <w:rFonts w:ascii="Times New Roman" w:eastAsia="Calibri" w:hAnsi="Times New Roman" w:cs="Times New Roman"/>
          <w:b/>
          <w:sz w:val="24"/>
          <w:szCs w:val="24"/>
          <w:u w:val="single"/>
          <w:lang w:val="en-GB" w:eastAsia="zh-CN"/>
        </w:rPr>
        <w:t>The Ministry of Culture and Media</w:t>
      </w:r>
      <w:r w:rsidRPr="00D36BA7">
        <w:rPr>
          <w:rFonts w:ascii="Times New Roman" w:eastAsia="Calibri" w:hAnsi="Times New Roman" w:cs="Times New Roman"/>
          <w:sz w:val="24"/>
          <w:szCs w:val="24"/>
          <w:lang w:val="en-GB" w:eastAsia="zh-CN"/>
        </w:rPr>
        <w:t xml:space="preserve"> </w:t>
      </w:r>
      <w:r w:rsidR="00D551B3">
        <w:rPr>
          <w:rFonts w:ascii="Times New Roman" w:eastAsia="Calibri" w:hAnsi="Times New Roman" w:cs="Times New Roman"/>
          <w:sz w:val="24"/>
          <w:szCs w:val="24"/>
          <w:lang w:val="en-GB" w:eastAsia="zh-CN"/>
        </w:rPr>
        <w:t xml:space="preserve"> </w:t>
      </w:r>
      <w:r w:rsidRPr="00D36BA7">
        <w:rPr>
          <w:rFonts w:ascii="Times New Roman" w:eastAsia="Times New Roman" w:hAnsi="Times New Roman" w:cs="Times New Roman"/>
          <w:color w:val="000000"/>
          <w:sz w:val="24"/>
          <w:szCs w:val="24"/>
          <w:lang w:val="en-GB" w:eastAsia="zh-CN"/>
        </w:rPr>
        <w:t xml:space="preserve">through project co-financing, especially through the </w:t>
      </w:r>
      <w:r w:rsidRPr="00D36BA7">
        <w:rPr>
          <w:rFonts w:ascii="Times New Roman" w:eastAsia="Calibri" w:hAnsi="Times New Roman" w:cs="Times New Roman"/>
          <w:sz w:val="24"/>
          <w:szCs w:val="24"/>
          <w:lang w:val="en-GB" w:eastAsia="zh-CN"/>
        </w:rPr>
        <w:t xml:space="preserve">the open call for co-financing of projects for organizing and participating in professional, scientific and appropriate gatherings, as well as improving professional and ethical standards in the field of public information </w:t>
      </w:r>
      <w:r w:rsidRPr="00D36BA7">
        <w:rPr>
          <w:rFonts w:ascii="Times New Roman" w:eastAsia="Times New Roman" w:hAnsi="Times New Roman" w:cs="Times New Roman"/>
          <w:color w:val="000000"/>
          <w:sz w:val="24"/>
          <w:szCs w:val="24"/>
          <w:lang w:val="en-GB" w:eastAsia="zh-CN"/>
        </w:rPr>
        <w:t>regularly supports projects aimed at preventing the promotion of discrimination through the media</w:t>
      </w:r>
      <w:r w:rsidRPr="00D36BA7">
        <w:rPr>
          <w:rFonts w:ascii="Times New Roman" w:eastAsia="Calibri" w:hAnsi="Times New Roman" w:cs="Times New Roman"/>
          <w:sz w:val="24"/>
          <w:szCs w:val="24"/>
          <w:lang w:val="en-GB" w:eastAsia="zh-CN"/>
        </w:rPr>
        <w:t>.</w:t>
      </w:r>
    </w:p>
    <w:p w14:paraId="5829E0DD" w14:textId="421683B1" w:rsidR="00BE3E1D" w:rsidRPr="00D36BA7" w:rsidRDefault="00D551B3" w:rsidP="00BE3E1D">
      <w:pPr>
        <w:suppressAutoHyphens/>
        <w:jc w:val="both"/>
        <w:rPr>
          <w:rFonts w:ascii="Times New Roman" w:eastAsia="Calibri" w:hAnsi="Times New Roman" w:cs="Times New Roman"/>
          <w:sz w:val="24"/>
          <w:szCs w:val="24"/>
          <w:lang w:val="en-GB" w:eastAsia="zh-CN"/>
        </w:rPr>
      </w:pPr>
      <w:r>
        <w:rPr>
          <w:rFonts w:ascii="Times New Roman" w:eastAsia="Calibri" w:hAnsi="Times New Roman" w:cs="Times New Roman"/>
          <w:sz w:val="24"/>
          <w:szCs w:val="24"/>
          <w:lang w:val="en-GB" w:eastAsia="zh-CN"/>
        </w:rPr>
        <w:t xml:space="preserve">In </w:t>
      </w:r>
      <w:r w:rsidRPr="00FD7E85">
        <w:rPr>
          <w:rFonts w:ascii="Times New Roman" w:eastAsia="Calibri" w:hAnsi="Times New Roman" w:cs="Times New Roman"/>
          <w:b/>
          <w:sz w:val="24"/>
          <w:szCs w:val="24"/>
          <w:lang w:val="en-GB" w:eastAsia="zh-CN"/>
        </w:rPr>
        <w:t>the first half of 2022</w:t>
      </w:r>
      <w:r w:rsidR="00BE3E1D" w:rsidRPr="00D36BA7">
        <w:rPr>
          <w:rFonts w:ascii="Times New Roman" w:eastAsia="Calibri" w:hAnsi="Times New Roman" w:cs="Times New Roman"/>
          <w:sz w:val="24"/>
          <w:szCs w:val="24"/>
          <w:lang w:val="en-GB" w:eastAsia="zh-CN"/>
        </w:rPr>
        <w:t xml:space="preserve">, the open call for co-financing of projects for organizing and participating in professional, scientific and appropriate gatherings, as well as improving professional and ethical standards in the field of public information was announced and </w:t>
      </w:r>
      <w:r w:rsidR="00BE3E1D" w:rsidRPr="00D36BA7">
        <w:rPr>
          <w:rFonts w:ascii="Times New Roman" w:eastAsia="Calibri" w:hAnsi="Times New Roman" w:cs="Times New Roman"/>
          <w:sz w:val="24"/>
          <w:szCs w:val="24"/>
          <w:lang w:val="en-GB" w:eastAsia="zh-CN"/>
        </w:rPr>
        <w:lastRenderedPageBreak/>
        <w:t>conducted and projects related to the prevention of incitement to discrimination through media, were supported as follows:</w:t>
      </w:r>
    </w:p>
    <w:p w14:paraId="59A453B4" w14:textId="77777777" w:rsidR="00BE3E1D" w:rsidRPr="00D36BA7" w:rsidRDefault="00BE3E1D" w:rsidP="00BE3E1D">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-The project of the Press Council “Implementation of activities 5.3.4 of the Action Plan for the implementation of the Strategy for the Development of the Public Information System in the Republic of Serbia - updating the Guidelines for the implementation of the Code of Journalists in the online environment” was supported in the total amount of 600,000.00 dinars;</w:t>
      </w:r>
    </w:p>
    <w:p w14:paraId="102BFCEE" w14:textId="77777777" w:rsidR="00BE3E1D" w:rsidRPr="00D36BA7" w:rsidRDefault="00BE3E1D" w:rsidP="00BE3E1D">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-The project submitted by the Association of Citizens “Journalistic Plan” Novi Pazar “Improvement of professional and ethical media standards in multiethnic environments” was supported in the total amount of 500,000.00 dinars.</w:t>
      </w:r>
    </w:p>
    <w:p w14:paraId="0292F674"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During July, a two-day training was held for representatives of REM, UNS, NUNS, the Press Council, editors and journalists of print and electronic media, which was dedicated to combating discrimination and hate speech, with special emphasis on the position and rights LGBTI person. The training was realized within the Horizontal Facility project, which the Commissioner for the Protection of Equality is implementing with the Council of Europe and the European Commission.</w:t>
      </w:r>
    </w:p>
    <w:p w14:paraId="5B057843" w14:textId="77777777" w:rsidR="00BE3E1D" w:rsidRDefault="00BE3E1D" w:rsidP="00BE3E1D">
      <w:pPr>
        <w:spacing w:after="160"/>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Organized by the Ministry of Culture and Information, two international workshops were held on November 26 and 30 for media and journalist associations and all actors in the field of information and media on Ethics and Values ​​in the Digital Age with a focus on self-regulatory mechanisms, media literacy, disinformation, anti-discrimination, the fight against hate speech, as well as gender equality. The workshops were attended by over 40 participants each.</w:t>
      </w:r>
    </w:p>
    <w:p w14:paraId="54742A25" w14:textId="7C634859" w:rsidR="00D551B3" w:rsidRDefault="00D551B3" w:rsidP="00BE3E1D">
      <w:pPr>
        <w:spacing w:after="160"/>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 xml:space="preserve">In </w:t>
      </w:r>
      <w:proofErr w:type="gramStart"/>
      <w:r>
        <w:rPr>
          <w:rFonts w:ascii="Times New Roman" w:eastAsia="Calibri" w:hAnsi="Times New Roman" w:cs="Times New Roman"/>
          <w:bCs/>
          <w:sz w:val="24"/>
          <w:szCs w:val="24"/>
          <w:lang w:val="en-GB"/>
        </w:rPr>
        <w:t xml:space="preserve">the </w:t>
      </w:r>
      <w:r w:rsidRPr="00D551B3">
        <w:rPr>
          <w:rFonts w:ascii="Times New Roman" w:eastAsia="Calibri" w:hAnsi="Times New Roman" w:cs="Times New Roman"/>
          <w:b/>
          <w:bCs/>
          <w:sz w:val="24"/>
          <w:szCs w:val="24"/>
          <w:lang w:val="en-GB"/>
        </w:rPr>
        <w:t>I</w:t>
      </w:r>
      <w:proofErr w:type="gramEnd"/>
      <w:r w:rsidRPr="00D551B3">
        <w:rPr>
          <w:rFonts w:ascii="Times New Roman" w:eastAsia="Calibri" w:hAnsi="Times New Roman" w:cs="Times New Roman"/>
          <w:b/>
          <w:bCs/>
          <w:sz w:val="24"/>
          <w:szCs w:val="24"/>
          <w:lang w:val="en-GB"/>
        </w:rPr>
        <w:t xml:space="preserve"> quarter 2022</w:t>
      </w:r>
      <w:r>
        <w:rPr>
          <w:rFonts w:ascii="Times New Roman" w:eastAsia="Calibri" w:hAnsi="Times New Roman" w:cs="Times New Roman"/>
          <w:bCs/>
          <w:sz w:val="24"/>
          <w:szCs w:val="24"/>
          <w:lang w:val="en-GB"/>
        </w:rPr>
        <w:t xml:space="preserve"> t</w:t>
      </w:r>
      <w:r w:rsidRPr="00D551B3">
        <w:rPr>
          <w:rFonts w:ascii="Times New Roman" w:eastAsia="Calibri" w:hAnsi="Times New Roman" w:cs="Times New Roman"/>
          <w:bCs/>
          <w:sz w:val="24"/>
          <w:szCs w:val="24"/>
          <w:lang w:val="en-GB"/>
        </w:rPr>
        <w:t>he Ministry of Culture and Information is working on creating workshops that will be conducted by the end of 2022.</w:t>
      </w:r>
    </w:p>
    <w:p w14:paraId="74C6F6FD" w14:textId="77777777" w:rsidR="00D551B3" w:rsidRPr="00D36BA7" w:rsidRDefault="00D551B3" w:rsidP="00BE3E1D">
      <w:pPr>
        <w:spacing w:after="160"/>
        <w:jc w:val="both"/>
        <w:rPr>
          <w:rFonts w:ascii="Times New Roman" w:eastAsia="Calibri" w:hAnsi="Times New Roman" w:cs="Times New Roman"/>
          <w:bCs/>
          <w:sz w:val="24"/>
          <w:szCs w:val="24"/>
          <w:lang w:val="en-GB"/>
        </w:rPr>
      </w:pPr>
    </w:p>
    <w:p w14:paraId="7BE37E0D" w14:textId="77777777" w:rsidR="00BE3E1D" w:rsidRPr="00D36BA7" w:rsidRDefault="00BE3E1D" w:rsidP="00BE3E1D">
      <w:pPr>
        <w:spacing w:after="160" w:line="259" w:lineRule="auto"/>
        <w:jc w:val="both"/>
        <w:rPr>
          <w:rFonts w:ascii="Times New Roman" w:eastAsia="Calibri" w:hAnsi="Times New Roman" w:cs="Times New Roman"/>
          <w:bCs/>
          <w:sz w:val="24"/>
          <w:szCs w:val="24"/>
          <w:lang w:val="en-GB"/>
        </w:rPr>
      </w:pPr>
      <w:bookmarkStart w:id="20" w:name="_Hlk85362625"/>
      <w:r w:rsidRPr="00D36BA7">
        <w:rPr>
          <w:rFonts w:ascii="Times New Roman" w:eastAsia="Calibri" w:hAnsi="Times New Roman" w:cs="Times New Roman"/>
          <w:bCs/>
          <w:sz w:val="24"/>
          <w:szCs w:val="24"/>
          <w:lang w:val="en-GB"/>
        </w:rPr>
        <w:t xml:space="preserve">On 13 October 2021, the Social Inclusion and Poverty Reduction Unit, in cooperation with </w:t>
      </w:r>
      <w:r w:rsidRPr="00D551B3">
        <w:rPr>
          <w:rFonts w:ascii="Times New Roman" w:eastAsia="Calibri" w:hAnsi="Times New Roman" w:cs="Times New Roman"/>
          <w:b/>
          <w:bCs/>
          <w:sz w:val="24"/>
          <w:szCs w:val="24"/>
          <w:u w:val="single"/>
          <w:lang w:val="en-GB"/>
        </w:rPr>
        <w:t>the Commissioner for the Protection of Equality</w:t>
      </w:r>
      <w:r w:rsidRPr="00D36BA7">
        <w:rPr>
          <w:rFonts w:ascii="Times New Roman" w:eastAsia="Calibri" w:hAnsi="Times New Roman" w:cs="Times New Roman"/>
          <w:bCs/>
          <w:sz w:val="24"/>
          <w:szCs w:val="24"/>
          <w:lang w:val="en-GB"/>
        </w:rPr>
        <w:t>, held an online workshop, which lasted one day and was designed for journalists and editors, called “Affirmative Media Presentation of Vulnerable Groups and Gender Sensitive Reporting”. The training was attended by 15 participants from 10 media houses - national, regional and local radio and television stations and portals. The workshop included the presentation of examples of good and bad practices in reporting on women, children, Roma, persons with disabilities and the LGBTIQ community, the results of relevant research, the Code of Journalists of Serbia, as well as examples of violations of the normative framework in reporting on vulnerable groups.</w:t>
      </w:r>
      <w:bookmarkEnd w:id="20"/>
    </w:p>
    <w:p w14:paraId="6167B627" w14:textId="77777777" w:rsidR="00BE3E1D" w:rsidRDefault="00BE3E1D" w:rsidP="00BE3E1D">
      <w:pPr>
        <w:spacing w:after="16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xml:space="preserve">Due to the unfavorable epidemiological situation, </w:t>
      </w:r>
      <w:proofErr w:type="gramStart"/>
      <w:r w:rsidRPr="00D36BA7">
        <w:rPr>
          <w:rFonts w:ascii="Times New Roman" w:eastAsia="Calibri" w:hAnsi="Times New Roman" w:cs="Times New Roman"/>
          <w:bCs/>
          <w:sz w:val="24"/>
          <w:szCs w:val="24"/>
          <w:lang w:val="en-GB"/>
        </w:rPr>
        <w:t>another two</w:t>
      </w:r>
      <w:proofErr w:type="gramEnd"/>
      <w:r w:rsidRPr="00D36BA7">
        <w:rPr>
          <w:rFonts w:ascii="Times New Roman" w:eastAsia="Calibri" w:hAnsi="Times New Roman" w:cs="Times New Roman"/>
          <w:bCs/>
          <w:sz w:val="24"/>
          <w:szCs w:val="24"/>
          <w:lang w:val="en-GB"/>
        </w:rPr>
        <w:t>-day training on the topic of combating discrimination and hate speech, with special reference to the position and rights of LGBTI people was canceled. The training was planned in this quarter for the representatives of REM, UNS, NUNS, Press Council, editors and journalists of print and electronic media, within the project "Horizontal Facility", which the Commissioner for Protection of Equality is implementing with the Council of Europe and the European Commission.</w:t>
      </w:r>
    </w:p>
    <w:p w14:paraId="53A75B90" w14:textId="5E932CAE" w:rsidR="0092560C" w:rsidRPr="0092560C" w:rsidRDefault="0092560C" w:rsidP="0092560C">
      <w:pPr>
        <w:jc w:val="both"/>
        <w:rPr>
          <w:rFonts w:ascii="Times New Roman" w:hAnsi="Times New Roman" w:cs="Times New Roman"/>
          <w:sz w:val="24"/>
          <w:szCs w:val="24"/>
        </w:rPr>
      </w:pPr>
      <w:r w:rsidRPr="0092560C">
        <w:rPr>
          <w:rFonts w:ascii="Times New Roman" w:hAnsi="Times New Roman" w:cs="Times New Roman"/>
          <w:sz w:val="24"/>
          <w:szCs w:val="24"/>
        </w:rPr>
        <w:lastRenderedPageBreak/>
        <w:t>During the month of July, more precisely on July 6, 7 and 8, 2022, a second two-day training will be held for representatives of REM, UNS, NUNS, the Press Council, editors and journalists of print and electronic media, dedicated to combating discrimination and hate speech, with special reference to the position and rights of LGBTI people. The training will be implemented within the project of the European Union and the Council of Europe "Promotion of Diversity and Equality in Serbia", within which the Commissioner is implementing several activities. This project is part of the "Horizontal Facility for the Western Balkans and Turkey 2019-2022" Program.</w:t>
      </w:r>
    </w:p>
    <w:p w14:paraId="62C3D2B4" w14:textId="77777777" w:rsidR="00BE3E1D" w:rsidRPr="00D36BA7" w:rsidRDefault="00BE3E1D" w:rsidP="00BE3E1D">
      <w:pPr>
        <w:suppressAutoHyphens/>
        <w:jc w:val="both"/>
        <w:rPr>
          <w:rFonts w:ascii="Times New Roman" w:eastAsia="Calibri" w:hAnsi="Times New Roman" w:cs="Times New Roman"/>
          <w:b/>
          <w:bCs/>
          <w:sz w:val="24"/>
          <w:szCs w:val="20"/>
          <w:lang w:val="en-GB"/>
        </w:rPr>
      </w:pPr>
      <w:r w:rsidRPr="00D36BA7">
        <w:rPr>
          <w:rFonts w:ascii="Times New Roman" w:eastAsia="Calibri" w:hAnsi="Times New Roman" w:cs="Times New Roman"/>
          <w:b/>
          <w:bCs/>
          <w:sz w:val="24"/>
          <w:szCs w:val="20"/>
          <w:lang w:val="en-GB"/>
        </w:rPr>
        <w:t>3.4.1.14. Continue the development of a model of community policing, particularly in multi-ethnic and multicultural communities, by implementing   security prevention in partnership with other state and local entities and contributing to the development of tolerance in society.</w:t>
      </w:r>
    </w:p>
    <w:p w14:paraId="0D7729BF" w14:textId="77777777" w:rsidR="00BE3E1D" w:rsidRPr="00D36BA7" w:rsidRDefault="00BE3E1D" w:rsidP="00BE3E1D">
      <w:pPr>
        <w:spacing w:after="160"/>
        <w:jc w:val="both"/>
        <w:rPr>
          <w:rFonts w:ascii="Times New Roman" w:eastAsia="Calibri" w:hAnsi="Times New Roman" w:cs="Times New Roman"/>
          <w:b/>
          <w:bCs/>
          <w:sz w:val="24"/>
          <w:szCs w:val="20"/>
          <w:lang w:val="en-GB"/>
        </w:rPr>
      </w:pPr>
      <w:r w:rsidRPr="00D36BA7">
        <w:rPr>
          <w:rFonts w:ascii="Times New Roman" w:eastAsia="Calibri" w:hAnsi="Times New Roman" w:cs="Times New Roman"/>
          <w:b/>
          <w:bCs/>
          <w:sz w:val="24"/>
          <w:szCs w:val="20"/>
          <w:lang w:val="en-GB"/>
        </w:rPr>
        <w:t>Timeframe: Continuously</w:t>
      </w:r>
    </w:p>
    <w:p w14:paraId="2F893C82"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hAnsi="Times New Roman" w:cs="Times New Roman"/>
          <w:sz w:val="24"/>
          <w:szCs w:val="24"/>
          <w:lang w:val="en-GB"/>
        </w:rPr>
        <w:t xml:space="preserve">In the </w:t>
      </w:r>
      <w:r w:rsidRPr="00EA1AEB">
        <w:rPr>
          <w:rFonts w:ascii="Times New Roman" w:hAnsi="Times New Roman" w:cs="Times New Roman"/>
          <w:b/>
          <w:sz w:val="24"/>
          <w:szCs w:val="24"/>
          <w:lang w:val="en-GB"/>
        </w:rPr>
        <w:t>IV quarter of 2021</w:t>
      </w:r>
      <w:r w:rsidRPr="00D36BA7">
        <w:rPr>
          <w:rFonts w:ascii="Times New Roman" w:hAnsi="Times New Roman" w:cs="Times New Roman"/>
          <w:sz w:val="24"/>
          <w:szCs w:val="24"/>
          <w:lang w:val="en-GB"/>
        </w:rPr>
        <w:t xml:space="preserve"> the Program of professional training of participants in basic police training for the position of police officer for community work was adopted (November 15, 2021), after which training from the narrower professional module for the said position was realized with 555 participants in basic police training.</w:t>
      </w:r>
    </w:p>
    <w:p w14:paraId="3EE322F0" w14:textId="77777777" w:rsidR="00BE3E1D" w:rsidRPr="00D36BA7" w:rsidRDefault="00BE3E1D" w:rsidP="00BE3E1D">
      <w:pPr>
        <w:spacing w:after="0" w:line="259" w:lineRule="auto"/>
        <w:jc w:val="both"/>
        <w:rPr>
          <w:rFonts w:ascii="Times New Roman" w:hAnsi="Times New Roman" w:cs="Times New Roman"/>
          <w:sz w:val="24"/>
          <w:szCs w:val="24"/>
          <w:lang w:val="en-GB"/>
        </w:rPr>
      </w:pPr>
    </w:p>
    <w:p w14:paraId="2AC0379E"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Within the Program of Professional Training of Police Officers of the Ministry of the Interior for 2021, 01 no. 1621/21, in order to raise awareness and professional conduct, through mandatory training in the teaching area “Theory training”, the topic “Policing Marginalized, Minority and Socially Vulnerable Groups” was realized, which was attended by 2,108 police officers in the reporting period. Also, this area was realized through mandatory training within the mentioned Program of Professional Training of Police Officers, on the topic “Concept, Recognition and Response of the Police to the Manifestations of Discrimination”, which was attended by 1,916 police officers in the reporting period.</w:t>
      </w:r>
    </w:p>
    <w:p w14:paraId="2B22677D"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Within the Program of Professional Training of Police Officers for 2021, 01 no. 1621/21, in order to raise awareness and professional conduct, mandatory training was realized in the teaching area of “Theory training” on the topic “Policing Marginalized, Minority and Socially Vulnerable Groups”, which was attended by 21,077 police officers in the reporting period. Also, this area was realized through mandatory training within the mentioned Program of Professional Training of Police Officers, on the topic “Concept, Recognition and Response of the Police to the Manifestations of Discrimination”, which was attended by 21,193 police officers in the reporting period.</w:t>
      </w:r>
    </w:p>
    <w:p w14:paraId="61E8FE00"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In the reporting period was not realized no Specialist Training Class for Community Policing.</w:t>
      </w:r>
    </w:p>
    <w:p w14:paraId="42652CCD" w14:textId="77777777" w:rsidR="00BE3E1D" w:rsidRPr="00D36BA7" w:rsidRDefault="00BE3E1D" w:rsidP="00BE3E1D">
      <w:pPr>
        <w:spacing w:after="16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 xml:space="preserve">In the </w:t>
      </w:r>
      <w:r w:rsidRPr="00EA1AEB">
        <w:rPr>
          <w:rFonts w:ascii="Times New Roman" w:eastAsia="Calibri" w:hAnsi="Times New Roman" w:cs="Times New Roman"/>
          <w:b/>
          <w:color w:val="000000"/>
          <w:sz w:val="24"/>
          <w:szCs w:val="24"/>
          <w:lang w:val="en-GB"/>
        </w:rPr>
        <w:t xml:space="preserve">III quarter </w:t>
      </w:r>
      <w:proofErr w:type="gramStart"/>
      <w:r w:rsidRPr="00EA1AEB">
        <w:rPr>
          <w:rFonts w:ascii="Times New Roman" w:eastAsia="Calibri" w:hAnsi="Times New Roman" w:cs="Times New Roman"/>
          <w:b/>
          <w:color w:val="000000"/>
          <w:sz w:val="24"/>
          <w:szCs w:val="24"/>
          <w:lang w:val="en-GB"/>
        </w:rPr>
        <w:t>of  2021</w:t>
      </w:r>
      <w:proofErr w:type="gramEnd"/>
      <w:r w:rsidRPr="00D36BA7">
        <w:rPr>
          <w:rFonts w:ascii="Times New Roman" w:eastAsia="Calibri" w:hAnsi="Times New Roman" w:cs="Times New Roman"/>
          <w:color w:val="000000"/>
          <w:sz w:val="24"/>
          <w:szCs w:val="24"/>
          <w:lang w:val="en-GB"/>
        </w:rPr>
        <w:t xml:space="preserve"> within the Program of Professional Development of Police Officers for 2021, and to raise awareness and professional conduct through compulsory teaching in the teaching area "Theoretical Teaching", the topic "Police work with marginalized, minority and socially vulnerable groups" was realized and was attended by </w:t>
      </w:r>
      <w:r w:rsidRPr="00D36BA7">
        <w:rPr>
          <w:rFonts w:ascii="Times New Roman" w:eastAsia="Calibri" w:hAnsi="Times New Roman" w:cs="Times New Roman"/>
          <w:color w:val="000000"/>
          <w:sz w:val="24"/>
          <w:szCs w:val="24"/>
          <w:lang w:val="en-GB"/>
        </w:rPr>
        <w:lastRenderedPageBreak/>
        <w:t>6,746 police officers. Also, this area was realized through the obligatory classes within the mentioned Program of professional training of police officers, on the topic "Concept, recognition and reaction of the police to the manifestations of discrimination", which was attended by 6,845 police officers in the reporting period.</w:t>
      </w:r>
    </w:p>
    <w:p w14:paraId="3E749668" w14:textId="77777777" w:rsidR="00BE3E1D" w:rsidRPr="00D36BA7" w:rsidRDefault="00BE3E1D" w:rsidP="00BE3E1D">
      <w:pPr>
        <w:spacing w:after="0" w:line="259" w:lineRule="auto"/>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 xml:space="preserve">In the </w:t>
      </w:r>
      <w:r w:rsidRPr="00EA1AEB">
        <w:rPr>
          <w:rFonts w:ascii="Times New Roman" w:hAnsi="Times New Roman" w:cs="Times New Roman"/>
          <w:b/>
          <w:sz w:val="24"/>
          <w:szCs w:val="24"/>
          <w:lang w:val="en-GB"/>
        </w:rPr>
        <w:t>IV quarter of 2021</w:t>
      </w:r>
      <w:r w:rsidRPr="00D36BA7">
        <w:rPr>
          <w:rFonts w:ascii="Times New Roman" w:hAnsi="Times New Roman" w:cs="Times New Roman"/>
          <w:sz w:val="24"/>
          <w:szCs w:val="24"/>
          <w:lang w:val="en-GB"/>
        </w:rPr>
        <w:t xml:space="preserve"> within the Program of Professional Development of Police Officers for 2021, in order to raise awareness and professional conduct, through compulsory teaching in the field of "Theoretical Teaching", the topic "Police work with marginalized, minority and socially vulnerable groups" was realized attended by 866 police officers. Also, this area was realized through compulsory classes within the mentioned Program of Professional Development of Police Officers, on the topic "Concept, recognition and response of the police to manifestations of discrimination", which was attended by 884 police officers in the reporting period.</w:t>
      </w:r>
    </w:p>
    <w:p w14:paraId="19BAD6C5" w14:textId="77777777" w:rsidR="00BE3E1D" w:rsidRPr="00D36BA7" w:rsidRDefault="00BE3E1D" w:rsidP="00BE3E1D">
      <w:pPr>
        <w:spacing w:after="0" w:line="259" w:lineRule="auto"/>
        <w:jc w:val="both"/>
        <w:rPr>
          <w:rFonts w:ascii="Times New Roman" w:hAnsi="Times New Roman" w:cs="Times New Roman"/>
          <w:sz w:val="24"/>
          <w:szCs w:val="24"/>
          <w:lang w:val="en-GB"/>
        </w:rPr>
      </w:pPr>
    </w:p>
    <w:p w14:paraId="2FCE05E1" w14:textId="77777777" w:rsidR="00BE3E1D" w:rsidRDefault="00BE3E1D" w:rsidP="00BE3E1D">
      <w:pPr>
        <w:spacing w:after="16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At the initiative of the Commissioner for Gender Equality, and with the financial support of the OSCE Mission to the Republic of Serbia, two-day seminars on "Recognition and Response to Discrimination" were held, attended by a total of 45 police officers.</w:t>
      </w:r>
    </w:p>
    <w:p w14:paraId="2ECEDE34" w14:textId="77777777" w:rsidR="00EA1AEB" w:rsidRPr="00EA1AEB" w:rsidRDefault="00EA1AEB" w:rsidP="00EA1AEB">
      <w:pPr>
        <w:spacing w:after="0" w:line="240" w:lineRule="auto"/>
        <w:jc w:val="both"/>
        <w:rPr>
          <w:rFonts w:ascii="Times New Roman" w:hAnsi="Times New Roman" w:cs="Times New Roman"/>
          <w:b/>
          <w:i/>
          <w:sz w:val="24"/>
          <w:szCs w:val="24"/>
        </w:rPr>
      </w:pPr>
      <w:r w:rsidRPr="00EA1AEB">
        <w:rPr>
          <w:rFonts w:ascii="Times New Roman" w:hAnsi="Times New Roman" w:cs="Times New Roman"/>
          <w:b/>
          <w:i/>
          <w:sz w:val="24"/>
          <w:szCs w:val="24"/>
        </w:rPr>
        <w:t>Community Policing</w:t>
      </w:r>
    </w:p>
    <w:p w14:paraId="512F3DD7" w14:textId="77777777" w:rsidR="00EA1AEB" w:rsidRPr="00EA1AEB" w:rsidRDefault="00EA1AEB" w:rsidP="00EA1AEB">
      <w:pPr>
        <w:spacing w:after="0" w:line="240" w:lineRule="auto"/>
        <w:jc w:val="both"/>
        <w:rPr>
          <w:rFonts w:ascii="Times New Roman" w:hAnsi="Times New Roman" w:cs="Times New Roman"/>
          <w:b/>
          <w:i/>
          <w:sz w:val="24"/>
          <w:szCs w:val="24"/>
        </w:rPr>
      </w:pPr>
    </w:p>
    <w:p w14:paraId="1C644FDA" w14:textId="77777777" w:rsidR="00EA1AEB" w:rsidRPr="00EA1AEB" w:rsidRDefault="00EA1AEB" w:rsidP="00EA1AEB">
      <w:pPr>
        <w:spacing w:after="0" w:line="240" w:lineRule="auto"/>
        <w:jc w:val="both"/>
        <w:rPr>
          <w:rFonts w:ascii="Times New Roman" w:hAnsi="Times New Roman" w:cs="Times New Roman"/>
          <w:sz w:val="24"/>
          <w:szCs w:val="24"/>
        </w:rPr>
      </w:pPr>
      <w:r w:rsidRPr="00EA1AEB">
        <w:rPr>
          <w:rFonts w:ascii="Times New Roman" w:hAnsi="Times New Roman" w:cs="Times New Roman"/>
          <w:sz w:val="24"/>
          <w:szCs w:val="24"/>
        </w:rPr>
        <w:t>On March 23, 2022, the Program of professional training of participants in basic police training for the position of police officer for community work was adopted, according to which training from the narrower professional module for this position will be realized with 373 participants in basic police training.</w:t>
      </w:r>
    </w:p>
    <w:p w14:paraId="4F582381" w14:textId="77777777" w:rsidR="00EA1AEB" w:rsidRPr="00EA1AEB" w:rsidRDefault="00EA1AEB" w:rsidP="00EA1AEB">
      <w:pPr>
        <w:spacing w:after="0" w:line="240" w:lineRule="auto"/>
        <w:jc w:val="both"/>
        <w:rPr>
          <w:rFonts w:ascii="Times New Roman" w:hAnsi="Times New Roman" w:cs="Times New Roman"/>
          <w:sz w:val="24"/>
          <w:szCs w:val="24"/>
        </w:rPr>
      </w:pPr>
    </w:p>
    <w:p w14:paraId="0356E661" w14:textId="77777777" w:rsidR="00EA1AEB" w:rsidRPr="00EA1AEB" w:rsidRDefault="00EA1AEB" w:rsidP="00EA1AEB">
      <w:pPr>
        <w:spacing w:after="0" w:line="240" w:lineRule="auto"/>
        <w:jc w:val="both"/>
        <w:rPr>
          <w:rFonts w:ascii="Times New Roman" w:hAnsi="Times New Roman" w:cs="Times New Roman"/>
          <w:sz w:val="24"/>
          <w:szCs w:val="24"/>
        </w:rPr>
      </w:pPr>
      <w:r w:rsidRPr="00EA1AEB">
        <w:rPr>
          <w:rFonts w:ascii="Times New Roman" w:hAnsi="Times New Roman" w:cs="Times New Roman"/>
          <w:sz w:val="24"/>
          <w:szCs w:val="24"/>
        </w:rPr>
        <w:t xml:space="preserve">Within the implementation of the Program of Professional Development of Police Officers of the Ministry of the Interior for 2022, a proposal of the Program for the implementation of optional classes for police officers of general jurisdiction on topics 3 and 4 of the Thematic content for police officers of general jurisdiction entitled "Community policing - problem-oriented policing" and "Establishing partnerships, providing services and educating citizens" </w:t>
      </w:r>
      <w:r w:rsidRPr="00EA1AEB">
        <w:rPr>
          <w:rFonts w:ascii="Times New Roman" w:hAnsi="Times New Roman" w:cs="Times New Roman"/>
          <w:sz w:val="24"/>
          <w:szCs w:val="24"/>
          <w:lang w:val="sr-Latn-CS"/>
        </w:rPr>
        <w:t>was made, as well as</w:t>
      </w:r>
      <w:r w:rsidRPr="00EA1AEB">
        <w:rPr>
          <w:rFonts w:ascii="Times New Roman" w:hAnsi="Times New Roman" w:cs="Times New Roman"/>
          <w:sz w:val="24"/>
          <w:szCs w:val="24"/>
        </w:rPr>
        <w:t xml:space="preserve"> a proposal of teaching materials, plans for the implementation of 10 lessons.</w:t>
      </w:r>
    </w:p>
    <w:p w14:paraId="37D0DAE6" w14:textId="77777777" w:rsidR="00EA1AEB" w:rsidRPr="00EA1AEB" w:rsidRDefault="00EA1AEB" w:rsidP="00EA1AEB">
      <w:pPr>
        <w:spacing w:after="0" w:line="240" w:lineRule="auto"/>
        <w:jc w:val="both"/>
        <w:rPr>
          <w:rFonts w:ascii="Times New Roman" w:hAnsi="Times New Roman" w:cs="Times New Roman"/>
          <w:sz w:val="24"/>
          <w:szCs w:val="24"/>
        </w:rPr>
      </w:pPr>
    </w:p>
    <w:p w14:paraId="626A8437" w14:textId="77777777" w:rsidR="00EA1AEB" w:rsidRPr="00EA1AEB" w:rsidRDefault="00EA1AEB" w:rsidP="00EA1AEB">
      <w:pPr>
        <w:spacing w:after="0" w:line="240" w:lineRule="auto"/>
        <w:jc w:val="both"/>
        <w:rPr>
          <w:rFonts w:ascii="Times New Roman" w:hAnsi="Times New Roman" w:cs="Times New Roman"/>
          <w:b/>
          <w:i/>
          <w:sz w:val="24"/>
          <w:szCs w:val="24"/>
        </w:rPr>
      </w:pPr>
      <w:r w:rsidRPr="00EA1AEB">
        <w:rPr>
          <w:rFonts w:ascii="Times New Roman" w:hAnsi="Times New Roman" w:cs="Times New Roman"/>
          <w:b/>
          <w:i/>
          <w:sz w:val="24"/>
          <w:szCs w:val="24"/>
        </w:rPr>
        <w:t>Cooperation with the police of the German state of Baden-Württemberg, FR Germany</w:t>
      </w:r>
    </w:p>
    <w:p w14:paraId="2B5F29F1" w14:textId="77777777" w:rsidR="00EA1AEB" w:rsidRPr="00EA1AEB" w:rsidRDefault="00EA1AEB" w:rsidP="00EA1AEB">
      <w:pPr>
        <w:spacing w:after="0" w:line="240" w:lineRule="auto"/>
        <w:jc w:val="both"/>
        <w:rPr>
          <w:rFonts w:ascii="Times New Roman" w:hAnsi="Times New Roman" w:cs="Times New Roman"/>
          <w:b/>
          <w:i/>
          <w:sz w:val="24"/>
          <w:szCs w:val="24"/>
        </w:rPr>
      </w:pPr>
    </w:p>
    <w:p w14:paraId="7CD8D4F8" w14:textId="77777777" w:rsidR="00EA1AEB" w:rsidRPr="00EA1AEB" w:rsidRDefault="00EA1AEB" w:rsidP="00EA1AEB">
      <w:pPr>
        <w:spacing w:after="0" w:line="240" w:lineRule="auto"/>
        <w:jc w:val="both"/>
        <w:rPr>
          <w:rFonts w:ascii="Times New Roman" w:hAnsi="Times New Roman" w:cs="Times New Roman"/>
          <w:sz w:val="24"/>
          <w:szCs w:val="24"/>
        </w:rPr>
      </w:pPr>
      <w:r w:rsidRPr="00EA1AEB">
        <w:rPr>
          <w:rFonts w:ascii="Times New Roman" w:hAnsi="Times New Roman" w:cs="Times New Roman"/>
          <w:sz w:val="24"/>
          <w:szCs w:val="24"/>
        </w:rPr>
        <w:t>Within the cooperation with the police of the German state of Baden-Württemberg, on 24 March 2022, the Commission of the Ministry of Interior carried out a qualitative and quantitative reception of 200 promotional stands which will be used during prevention activities, improvement of police work and cooperation with citizens.</w:t>
      </w:r>
    </w:p>
    <w:p w14:paraId="256F26CE" w14:textId="77777777" w:rsidR="00EA1AEB" w:rsidRPr="00EA1AEB" w:rsidRDefault="00EA1AEB" w:rsidP="00EA1AEB">
      <w:pPr>
        <w:spacing w:after="0" w:line="240" w:lineRule="auto"/>
        <w:jc w:val="both"/>
        <w:rPr>
          <w:rFonts w:ascii="Times New Roman" w:hAnsi="Times New Roman" w:cs="Times New Roman"/>
          <w:sz w:val="24"/>
          <w:szCs w:val="24"/>
        </w:rPr>
      </w:pPr>
    </w:p>
    <w:p w14:paraId="3430784A" w14:textId="77777777" w:rsidR="00EA1AEB" w:rsidRPr="00EA1AEB" w:rsidRDefault="00EA1AEB" w:rsidP="00EA1AEB">
      <w:pPr>
        <w:spacing w:after="0" w:line="240" w:lineRule="auto"/>
        <w:jc w:val="both"/>
        <w:rPr>
          <w:rFonts w:ascii="Times New Roman" w:hAnsi="Times New Roman" w:cs="Times New Roman"/>
          <w:sz w:val="24"/>
          <w:szCs w:val="24"/>
        </w:rPr>
      </w:pPr>
      <w:r w:rsidRPr="00EA1AEB">
        <w:rPr>
          <w:rFonts w:ascii="Times New Roman" w:hAnsi="Times New Roman" w:cs="Times New Roman"/>
          <w:sz w:val="24"/>
          <w:szCs w:val="24"/>
        </w:rPr>
        <w:t>Also, on 18 March 2022, a response was submitted to the representative of the German police of Baden Württemberg together with the offers for the development of the Internet website of the MoI, in order to complete the internal procedure in the Federal Republic of Germany for the realization of the donation for 2021.</w:t>
      </w:r>
    </w:p>
    <w:p w14:paraId="4283855A" w14:textId="77777777" w:rsidR="00EA1AEB" w:rsidRPr="00EA1AEB" w:rsidRDefault="00EA1AEB" w:rsidP="00EA1AEB">
      <w:pPr>
        <w:spacing w:after="0" w:line="240" w:lineRule="auto"/>
        <w:jc w:val="both"/>
        <w:rPr>
          <w:rFonts w:ascii="Times New Roman" w:hAnsi="Times New Roman" w:cs="Times New Roman"/>
          <w:sz w:val="24"/>
          <w:szCs w:val="24"/>
        </w:rPr>
      </w:pPr>
    </w:p>
    <w:p w14:paraId="4A9F98B3" w14:textId="77777777" w:rsidR="00EA1AEB" w:rsidRPr="00EA1AEB" w:rsidRDefault="00EA1AEB" w:rsidP="00EA1AEB">
      <w:pPr>
        <w:tabs>
          <w:tab w:val="num" w:pos="405"/>
        </w:tabs>
        <w:spacing w:after="0" w:line="240" w:lineRule="auto"/>
        <w:jc w:val="both"/>
        <w:rPr>
          <w:rFonts w:ascii="Times New Roman" w:hAnsi="Times New Roman"/>
          <w:b/>
          <w:i/>
          <w:sz w:val="24"/>
          <w:szCs w:val="24"/>
        </w:rPr>
      </w:pPr>
      <w:r w:rsidRPr="00EA1AEB">
        <w:rPr>
          <w:rFonts w:ascii="Times New Roman" w:eastAsia="Calibri" w:hAnsi="Times New Roman" w:cs="Times New Roman"/>
          <w:b/>
          <w:i/>
          <w:sz w:val="24"/>
          <w:szCs w:val="24"/>
        </w:rPr>
        <w:t>„School policeman“Program</w:t>
      </w:r>
    </w:p>
    <w:p w14:paraId="67B1DE0C" w14:textId="77777777" w:rsidR="00EA1AEB" w:rsidRPr="00EA1AEB" w:rsidRDefault="00EA1AEB" w:rsidP="00EA1AEB">
      <w:pPr>
        <w:tabs>
          <w:tab w:val="num" w:pos="405"/>
        </w:tabs>
        <w:spacing w:after="0" w:line="240" w:lineRule="auto"/>
        <w:jc w:val="both"/>
        <w:rPr>
          <w:rFonts w:ascii="Times New Roman" w:hAnsi="Times New Roman"/>
          <w:b/>
          <w:i/>
          <w:sz w:val="24"/>
          <w:szCs w:val="24"/>
        </w:rPr>
      </w:pPr>
    </w:p>
    <w:p w14:paraId="2DA05617" w14:textId="77777777" w:rsidR="00EA1AEB" w:rsidRPr="00EA1AEB" w:rsidRDefault="00EA1AEB" w:rsidP="00EA1AEB">
      <w:pPr>
        <w:tabs>
          <w:tab w:val="num" w:pos="405"/>
        </w:tabs>
        <w:spacing w:after="0" w:line="240" w:lineRule="auto"/>
        <w:jc w:val="both"/>
        <w:rPr>
          <w:rFonts w:ascii="Times New Roman" w:hAnsi="Times New Roman"/>
          <w:sz w:val="24"/>
          <w:szCs w:val="24"/>
        </w:rPr>
      </w:pPr>
      <w:r w:rsidRPr="00EA1AEB">
        <w:rPr>
          <w:rFonts w:ascii="Times New Roman" w:hAnsi="Times New Roman"/>
          <w:sz w:val="24"/>
          <w:szCs w:val="24"/>
        </w:rPr>
        <w:t>In the area of 661 schools in the Republic of Serbia (353 primary, 299 secondary and 9 special schools), a total of 363 school policemen is engaged.</w:t>
      </w:r>
    </w:p>
    <w:p w14:paraId="7B138120" w14:textId="77777777" w:rsidR="00EA1AEB" w:rsidRPr="00EA1AEB" w:rsidRDefault="00EA1AEB" w:rsidP="00EA1AEB">
      <w:pPr>
        <w:tabs>
          <w:tab w:val="num" w:pos="405"/>
        </w:tabs>
        <w:spacing w:after="0" w:line="240" w:lineRule="auto"/>
        <w:jc w:val="both"/>
        <w:rPr>
          <w:rFonts w:ascii="Times New Roman" w:hAnsi="Times New Roman"/>
          <w:sz w:val="24"/>
          <w:szCs w:val="24"/>
        </w:rPr>
      </w:pPr>
    </w:p>
    <w:p w14:paraId="364DA17C" w14:textId="77777777" w:rsidR="00EA1AEB" w:rsidRPr="00EA1AEB" w:rsidRDefault="00EA1AEB" w:rsidP="00EA1AEB">
      <w:pPr>
        <w:tabs>
          <w:tab w:val="left" w:pos="4680"/>
        </w:tabs>
        <w:spacing w:after="0" w:line="240" w:lineRule="auto"/>
        <w:jc w:val="both"/>
        <w:rPr>
          <w:rFonts w:ascii="Times New Roman" w:hAnsi="Times New Roman"/>
          <w:b/>
          <w:i/>
          <w:sz w:val="24"/>
          <w:szCs w:val="24"/>
        </w:rPr>
      </w:pPr>
      <w:r w:rsidRPr="00EA1AEB">
        <w:rPr>
          <w:rFonts w:ascii="Times New Roman" w:eastAsia="Calibri" w:hAnsi="Times New Roman" w:cs="Times New Roman"/>
          <w:b/>
          <w:i/>
          <w:sz w:val="24"/>
          <w:szCs w:val="24"/>
        </w:rPr>
        <w:t>„Fundamentals of Child Safety“Program</w:t>
      </w:r>
    </w:p>
    <w:p w14:paraId="5B38EB6F" w14:textId="77777777" w:rsidR="00EA1AEB" w:rsidRPr="00EA1AEB" w:rsidRDefault="00EA1AEB" w:rsidP="00EA1AEB">
      <w:pPr>
        <w:tabs>
          <w:tab w:val="left" w:pos="4680"/>
        </w:tabs>
        <w:spacing w:after="0" w:line="240" w:lineRule="auto"/>
        <w:jc w:val="both"/>
        <w:rPr>
          <w:rFonts w:ascii="Times New Roman" w:hAnsi="Times New Roman"/>
          <w:b/>
          <w:i/>
          <w:sz w:val="24"/>
          <w:szCs w:val="24"/>
        </w:rPr>
      </w:pPr>
    </w:p>
    <w:p w14:paraId="31ACF5EA" w14:textId="77777777" w:rsidR="00EA1AEB" w:rsidRPr="00EA1AEB" w:rsidRDefault="00EA1AEB" w:rsidP="00EA1AEB">
      <w:pPr>
        <w:tabs>
          <w:tab w:val="left" w:pos="4680"/>
        </w:tabs>
        <w:spacing w:after="0" w:line="240" w:lineRule="auto"/>
        <w:jc w:val="both"/>
        <w:rPr>
          <w:rFonts w:ascii="Times New Roman" w:eastAsia="Calibri" w:hAnsi="Times New Roman" w:cs="Times New Roman"/>
          <w:sz w:val="24"/>
          <w:szCs w:val="24"/>
        </w:rPr>
      </w:pPr>
      <w:r w:rsidRPr="00EA1AEB">
        <w:rPr>
          <w:rFonts w:ascii="Times New Roman" w:hAnsi="Times New Roman"/>
          <w:sz w:val="24"/>
          <w:szCs w:val="24"/>
        </w:rPr>
        <w:t xml:space="preserve">Having in mind the epidemiological situation in the Republic of Serbia, during the reporting period, the program “Fundamentals of Child Safety” was conducted online by presenting the recorded teaching material, in Serbian language, for the pupils of </w:t>
      </w:r>
      <w:proofErr w:type="gramStart"/>
      <w:r w:rsidRPr="00EA1AEB">
        <w:rPr>
          <w:rFonts w:ascii="Times New Roman" w:hAnsi="Times New Roman"/>
          <w:sz w:val="24"/>
          <w:szCs w:val="24"/>
        </w:rPr>
        <w:t>I</w:t>
      </w:r>
      <w:proofErr w:type="gramEnd"/>
      <w:r w:rsidRPr="00EA1AEB">
        <w:rPr>
          <w:rFonts w:ascii="Times New Roman" w:hAnsi="Times New Roman"/>
          <w:sz w:val="24"/>
          <w:szCs w:val="24"/>
        </w:rPr>
        <w:t>, IV and VI grade, within the RTS Planeta program, which is also available on the online platform “My school”.</w:t>
      </w:r>
    </w:p>
    <w:p w14:paraId="5362DDC2" w14:textId="77777777" w:rsidR="00EA1AEB" w:rsidRPr="00EA1AEB" w:rsidRDefault="00EA1AEB" w:rsidP="00EA1AEB">
      <w:pPr>
        <w:spacing w:after="0" w:line="240" w:lineRule="auto"/>
        <w:jc w:val="both"/>
        <w:rPr>
          <w:rFonts w:ascii="Times New Roman" w:hAnsi="Times New Roman" w:cs="Times New Roman"/>
          <w:sz w:val="24"/>
          <w:szCs w:val="24"/>
        </w:rPr>
      </w:pPr>
    </w:p>
    <w:p w14:paraId="12E24DD2" w14:textId="77777777" w:rsidR="00EA1AEB" w:rsidRPr="00EA1AEB" w:rsidRDefault="00EA1AEB" w:rsidP="00EA1AEB">
      <w:pPr>
        <w:tabs>
          <w:tab w:val="left" w:pos="4680"/>
        </w:tabs>
        <w:spacing w:after="0" w:line="240" w:lineRule="auto"/>
        <w:jc w:val="both"/>
        <w:rPr>
          <w:rFonts w:ascii="Times New Roman" w:eastAsia="Times New Roman" w:hAnsi="Times New Roman"/>
          <w:b/>
          <w:i/>
          <w:sz w:val="24"/>
          <w:szCs w:val="24"/>
        </w:rPr>
      </w:pPr>
      <w:r w:rsidRPr="00EA1AEB">
        <w:rPr>
          <w:rFonts w:ascii="Times New Roman" w:eastAsia="Times New Roman" w:hAnsi="Times New Roman"/>
          <w:b/>
          <w:i/>
          <w:sz w:val="24"/>
          <w:szCs w:val="24"/>
        </w:rPr>
        <w:t>Prevention projects of regional police directorates</w:t>
      </w:r>
    </w:p>
    <w:p w14:paraId="0ED02BD0" w14:textId="77777777" w:rsidR="00EA1AEB" w:rsidRPr="00EA1AEB" w:rsidRDefault="00EA1AEB" w:rsidP="00EA1AEB">
      <w:pPr>
        <w:tabs>
          <w:tab w:val="left" w:pos="4680"/>
        </w:tabs>
        <w:spacing w:after="0" w:line="240" w:lineRule="auto"/>
        <w:jc w:val="both"/>
        <w:rPr>
          <w:rFonts w:ascii="Times New Roman" w:eastAsia="Times New Roman" w:hAnsi="Times New Roman"/>
          <w:sz w:val="24"/>
          <w:szCs w:val="24"/>
        </w:rPr>
      </w:pPr>
    </w:p>
    <w:p w14:paraId="632D78B7" w14:textId="77777777" w:rsidR="00EA1AEB" w:rsidRPr="00EA1AEB" w:rsidRDefault="00EA1AEB" w:rsidP="00EA1AEB">
      <w:pPr>
        <w:tabs>
          <w:tab w:val="left" w:pos="4680"/>
        </w:tabs>
        <w:spacing w:after="0" w:line="240" w:lineRule="auto"/>
        <w:jc w:val="both"/>
        <w:rPr>
          <w:rFonts w:ascii="Times New Roman" w:eastAsia="Times New Roman" w:hAnsi="Times New Roman"/>
          <w:sz w:val="24"/>
          <w:szCs w:val="24"/>
        </w:rPr>
      </w:pPr>
      <w:r w:rsidRPr="00EA1AEB">
        <w:rPr>
          <w:rFonts w:ascii="Times New Roman" w:eastAsia="Times New Roman" w:hAnsi="Times New Roman"/>
          <w:sz w:val="24"/>
          <w:szCs w:val="24"/>
        </w:rPr>
        <w:t xml:space="preserve">The Uniformed Police Directorate monitored the implementation of the projects of PD in Sombor ("Exercise Your Right"), PD in Kruševac ("Through the Power of Communication" and "React to Domestic Violence") and PD in Pirot ("Stop Domestic Violence" for the area of the City of Pirot and municipalities of Babušnica, Bela Palanka and Dimitrovgrad). </w:t>
      </w:r>
    </w:p>
    <w:p w14:paraId="627D007C" w14:textId="77777777" w:rsidR="00EA1AEB" w:rsidRPr="00EA1AEB" w:rsidRDefault="00EA1AEB" w:rsidP="00EA1AEB">
      <w:pPr>
        <w:tabs>
          <w:tab w:val="left" w:pos="4680"/>
        </w:tabs>
        <w:spacing w:after="0" w:line="240" w:lineRule="auto"/>
        <w:jc w:val="both"/>
        <w:rPr>
          <w:rFonts w:ascii="Times New Roman" w:eastAsia="Times New Roman" w:hAnsi="Times New Roman"/>
          <w:sz w:val="24"/>
          <w:szCs w:val="24"/>
        </w:rPr>
      </w:pPr>
    </w:p>
    <w:p w14:paraId="7088867C" w14:textId="77777777" w:rsidR="00EA1AEB" w:rsidRPr="00EA1AEB" w:rsidRDefault="00EA1AEB" w:rsidP="00EA1AEB">
      <w:pPr>
        <w:tabs>
          <w:tab w:val="left" w:pos="4680"/>
        </w:tabs>
        <w:spacing w:after="0" w:line="240" w:lineRule="auto"/>
        <w:jc w:val="both"/>
        <w:rPr>
          <w:rFonts w:ascii="Times New Roman" w:eastAsia="Times New Roman" w:hAnsi="Times New Roman"/>
          <w:sz w:val="24"/>
          <w:szCs w:val="24"/>
        </w:rPr>
      </w:pPr>
      <w:r w:rsidRPr="00EA1AEB">
        <w:rPr>
          <w:rFonts w:ascii="Times New Roman" w:eastAsia="Times New Roman" w:hAnsi="Times New Roman"/>
          <w:sz w:val="24"/>
          <w:szCs w:val="24"/>
        </w:rPr>
        <w:t>Also, in the reporting period, General Police Directorate approved the implementation of projects of the PD in Niš ("Stop Theft, Let's Guard Our Property", "Say No to Domestic Violence") and "Always Professional and Legal" and the project of the PD in Požarevac ("Act Preventively - Save Property").</w:t>
      </w:r>
    </w:p>
    <w:p w14:paraId="409C4366" w14:textId="77777777" w:rsidR="00EA1AEB" w:rsidRPr="00EA1AEB" w:rsidRDefault="00EA1AEB" w:rsidP="00EA1AEB">
      <w:pPr>
        <w:spacing w:after="0" w:line="240" w:lineRule="auto"/>
        <w:jc w:val="both"/>
        <w:rPr>
          <w:rFonts w:ascii="Times New Roman" w:hAnsi="Times New Roman" w:cs="Times New Roman"/>
          <w:sz w:val="24"/>
          <w:szCs w:val="24"/>
        </w:rPr>
      </w:pPr>
    </w:p>
    <w:p w14:paraId="39E92B78" w14:textId="10639626" w:rsidR="00EA1AEB" w:rsidRDefault="00EA1AEB" w:rsidP="00EA1AEB">
      <w:pPr>
        <w:spacing w:after="0" w:line="240" w:lineRule="auto"/>
        <w:jc w:val="both"/>
        <w:rPr>
          <w:rFonts w:ascii="Times New Roman" w:hAnsi="Times New Roman" w:cs="Times New Roman"/>
          <w:sz w:val="24"/>
          <w:szCs w:val="24"/>
        </w:rPr>
      </w:pPr>
      <w:r w:rsidRPr="00EA1AEB">
        <w:rPr>
          <w:rFonts w:ascii="Times New Roman" w:hAnsi="Times New Roman" w:cs="Times New Roman"/>
          <w:sz w:val="24"/>
          <w:szCs w:val="24"/>
        </w:rPr>
        <w:t>Within the Program of Professional Development of Police Officers of the Ministry of the Interior for 2022, in order to raise awareness and professional conduct, through compulsory teaching in the teaching area "Theoretical Teaching", the topic "Police work with marginalized, minority and socially vulnerable groups" was realized. 2,900 police officers attended the reporting period. Also, this area was realized through compulsory classes within the mentioned Program of Professional Development of Police Officers, on the topic "Concept, recognition and response of the police to manifestations of discrimination", which was attended by 2841 police officers in the reporting period.</w:t>
      </w:r>
    </w:p>
    <w:p w14:paraId="6A394A6E" w14:textId="77777777" w:rsidR="00853C9B" w:rsidRPr="00EA1AEB" w:rsidRDefault="00853C9B" w:rsidP="00EA1AEB">
      <w:pPr>
        <w:spacing w:after="0" w:line="240" w:lineRule="auto"/>
        <w:jc w:val="both"/>
        <w:rPr>
          <w:rFonts w:ascii="Times New Roman" w:hAnsi="Times New Roman" w:cs="Times New Roman"/>
          <w:sz w:val="24"/>
          <w:szCs w:val="24"/>
        </w:rPr>
      </w:pPr>
    </w:p>
    <w:p w14:paraId="0DC45911"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
          <w:bCs/>
          <w:sz w:val="24"/>
          <w:szCs w:val="20"/>
          <w:lang w:val="en-GB"/>
        </w:rPr>
        <w:t>3.4.1.15. Ensure co-operation and improve the security protection of human and minority rights of vulnerable social groups, through cooperation with civil society representatives, in particular with the engagement of trained and selected police officers for linking vulnerable social groups.</w:t>
      </w:r>
      <w:r w:rsidRPr="00D36BA7">
        <w:rPr>
          <w:rFonts w:ascii="Times New Roman" w:eastAsia="Calibri" w:hAnsi="Times New Roman" w:cs="Times New Roman"/>
          <w:bCs/>
          <w:sz w:val="24"/>
          <w:szCs w:val="20"/>
          <w:lang w:val="en-GB"/>
        </w:rPr>
        <w:t xml:space="preserve"> </w:t>
      </w:r>
    </w:p>
    <w:p w14:paraId="409989DD" w14:textId="77777777" w:rsidR="00BE3E1D" w:rsidRPr="00D36BA7" w:rsidRDefault="00BE3E1D" w:rsidP="00BE3E1D">
      <w:pPr>
        <w:spacing w:after="160"/>
        <w:jc w:val="both"/>
        <w:rPr>
          <w:rFonts w:ascii="Times New Roman" w:eastAsia="Calibri" w:hAnsi="Times New Roman" w:cs="Times New Roman"/>
          <w:b/>
          <w:bCs/>
          <w:sz w:val="24"/>
          <w:szCs w:val="20"/>
          <w:lang w:val="en-GB"/>
        </w:rPr>
      </w:pPr>
      <w:r w:rsidRPr="00D36BA7">
        <w:rPr>
          <w:rFonts w:ascii="Times New Roman" w:eastAsia="Calibri" w:hAnsi="Times New Roman" w:cs="Times New Roman"/>
          <w:b/>
          <w:bCs/>
          <w:sz w:val="24"/>
          <w:szCs w:val="20"/>
          <w:lang w:val="en-GB"/>
        </w:rPr>
        <w:t>Timeframe: Continuously</w:t>
      </w:r>
    </w:p>
    <w:p w14:paraId="5D4AAEF6" w14:textId="77777777" w:rsidR="00BE3E1D" w:rsidRPr="00D36BA7" w:rsidRDefault="00BE3E1D" w:rsidP="00BE3E1D">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bCs/>
          <w:sz w:val="24"/>
          <w:szCs w:val="20"/>
          <w:lang w:val="en-GB"/>
        </w:rPr>
        <w:t>On February 1, 2021, in the building SIV 1, office of the Women's Network, a meeting was held between representatives of the Steering Board and contact persons of the Women's Network from organizational units of the Ministry and police administrations, on the occasion of the Second Regular Session of the Assembly agreements on further activities.</w:t>
      </w:r>
    </w:p>
    <w:p w14:paraId="1526FEBE" w14:textId="77777777" w:rsidR="00BE3E1D" w:rsidRPr="00D36BA7" w:rsidRDefault="00BE3E1D" w:rsidP="00BE3E1D">
      <w:pPr>
        <w:spacing w:after="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On February 26, 2021, the LGBTI Population Liaison Officer of the Novi Sad Police Department took part in a meeting of the Local Network for Prevention of Discrimination and Support to LGBTI People, where the possibility of proposing the candidacy of the City of Novi Sad for the Rainbow Cities Network was considered cities), as well as activities for the next period.</w:t>
      </w:r>
    </w:p>
    <w:p w14:paraId="14077DAB" w14:textId="77777777" w:rsidR="00BE3E1D" w:rsidRPr="00D36BA7" w:rsidRDefault="00BE3E1D" w:rsidP="00BE3E1D">
      <w:pPr>
        <w:spacing w:after="0"/>
        <w:jc w:val="both"/>
        <w:rPr>
          <w:rFonts w:ascii="Times New Roman" w:eastAsia="Calibri" w:hAnsi="Times New Roman" w:cs="Times New Roman"/>
          <w:bCs/>
          <w:sz w:val="24"/>
          <w:szCs w:val="20"/>
          <w:lang w:val="en-GB"/>
        </w:rPr>
      </w:pPr>
    </w:p>
    <w:p w14:paraId="7E6CB6E6" w14:textId="77777777" w:rsidR="00BE3E1D" w:rsidRPr="00D36BA7" w:rsidRDefault="00BE3E1D" w:rsidP="00BE3E1D">
      <w:pPr>
        <w:spacing w:after="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lastRenderedPageBreak/>
        <w:t>On February 12, 17 and 19, 2021, based on the approval of the Minister of the Interior, the LGBTI Population Liaison Officer of the City of Belgrade took part in an online training for trainers, organized by the Ministry of the Interior of Montenegro, in cooperation with the Council of Europe's Sexual Orientation and Gender Identity Unit (SOGI), the Council of Europe's Department for Combating Discrimination, on combating "hate crimes" and exchanging good practices on the protection of LGBTI rights.</w:t>
      </w:r>
    </w:p>
    <w:p w14:paraId="2BB19516" w14:textId="77777777" w:rsidR="00BE3E1D" w:rsidRPr="00D36BA7" w:rsidRDefault="00BE3E1D" w:rsidP="00BE3E1D">
      <w:pPr>
        <w:spacing w:after="0"/>
        <w:jc w:val="both"/>
        <w:rPr>
          <w:rFonts w:ascii="Times New Roman" w:eastAsia="Calibri" w:hAnsi="Times New Roman" w:cs="Times New Roman"/>
          <w:bCs/>
          <w:sz w:val="24"/>
          <w:szCs w:val="20"/>
          <w:lang w:val="en-GB"/>
        </w:rPr>
      </w:pPr>
    </w:p>
    <w:p w14:paraId="56B12676" w14:textId="77777777" w:rsidR="00BE3E1D" w:rsidRPr="00D36BA7" w:rsidRDefault="00BE3E1D" w:rsidP="00BE3E1D">
      <w:pPr>
        <w:spacing w:after="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On April 7, 2021, through the application ZOOM, in the period from 12.00 to 13.30, took part in a conference dedicated to the presentation of research results within the project "Support to the emergency management system that includes people with disabilities" , which is financially supported by the OSCE Mission and implemented by the National Organization of Persons with Disabilities.</w:t>
      </w:r>
    </w:p>
    <w:p w14:paraId="651D62EB" w14:textId="77777777" w:rsidR="00BE3E1D" w:rsidRPr="00D36BA7" w:rsidRDefault="00BE3E1D" w:rsidP="00BE3E1D">
      <w:pPr>
        <w:spacing w:after="0"/>
        <w:jc w:val="both"/>
        <w:rPr>
          <w:rFonts w:ascii="Times New Roman" w:eastAsia="Calibri" w:hAnsi="Times New Roman" w:cs="Times New Roman"/>
          <w:bCs/>
          <w:sz w:val="24"/>
          <w:szCs w:val="20"/>
          <w:lang w:val="en-GB"/>
        </w:rPr>
      </w:pPr>
    </w:p>
    <w:p w14:paraId="3368BA59" w14:textId="77777777" w:rsidR="00BE3E1D" w:rsidRPr="00D36BA7" w:rsidRDefault="00BE3E1D" w:rsidP="00BE3E1D">
      <w:pPr>
        <w:spacing w:after="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On April 28, 2021, in the premises of the Izađi Group, in Novi Sad, a meeting was taken at the meeting of the Local Network for Prevention of Discrimination and Support to LGBT People. The topic of the meeting was the planning of activities on the occasion of marking the International Day against Homophobia, Transphobia and Biphobia.</w:t>
      </w:r>
    </w:p>
    <w:p w14:paraId="53C1AE2A" w14:textId="77777777" w:rsidR="00BE3E1D" w:rsidRPr="00D36BA7" w:rsidRDefault="00BE3E1D" w:rsidP="00BE3E1D">
      <w:pPr>
        <w:spacing w:after="0"/>
        <w:jc w:val="both"/>
        <w:rPr>
          <w:rFonts w:ascii="Times New Roman" w:eastAsia="Calibri" w:hAnsi="Times New Roman" w:cs="Times New Roman"/>
          <w:bCs/>
          <w:sz w:val="24"/>
          <w:szCs w:val="20"/>
          <w:lang w:val="en-GB"/>
        </w:rPr>
      </w:pPr>
    </w:p>
    <w:p w14:paraId="48436630" w14:textId="77777777" w:rsidR="00BE3E1D" w:rsidRPr="00D36BA7" w:rsidRDefault="00BE3E1D" w:rsidP="00BE3E1D">
      <w:pPr>
        <w:spacing w:after="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During June 2021, based on the approval of the Minister of the Interior, the organizational units of the Ministry of the Interior distributed the Manual "Police treatment in cases of hate crimes against LGBTI people", which was prepared by the Unit for Sexual Orientation and Gender Identity Council of Europe (SOGI).</w:t>
      </w:r>
    </w:p>
    <w:p w14:paraId="5CB40C9D" w14:textId="77777777" w:rsidR="00BE3E1D" w:rsidRPr="00D36BA7" w:rsidRDefault="00BE3E1D" w:rsidP="00BE3E1D">
      <w:pPr>
        <w:spacing w:after="0"/>
        <w:jc w:val="both"/>
        <w:rPr>
          <w:rFonts w:ascii="Times New Roman" w:eastAsia="Calibri" w:hAnsi="Times New Roman" w:cs="Times New Roman"/>
          <w:bCs/>
          <w:sz w:val="24"/>
          <w:szCs w:val="20"/>
          <w:lang w:val="en-GB"/>
        </w:rPr>
      </w:pPr>
    </w:p>
    <w:p w14:paraId="0254C053" w14:textId="77777777" w:rsidR="00BE3E1D" w:rsidRPr="00D36BA7" w:rsidRDefault="00BE3E1D" w:rsidP="00BE3E1D">
      <w:pPr>
        <w:spacing w:after="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In the period from 27 to 29 July, a workshop was held for members of the Analytical Group for the implementation of the NAP for the application of UN Security Council Resolution 1325 “Women, Peace and Security” (2017-2020) in the Republic of Serbia, with the topic “Development of a cumulative gender analysis of the Ministry of Interior for the period 2017-2020”.</w:t>
      </w:r>
    </w:p>
    <w:p w14:paraId="0862E91A" w14:textId="77777777" w:rsidR="00BE3E1D" w:rsidRPr="00D36BA7" w:rsidRDefault="00BE3E1D" w:rsidP="00BE3E1D">
      <w:pPr>
        <w:spacing w:after="0" w:line="259" w:lineRule="auto"/>
        <w:jc w:val="both"/>
        <w:rPr>
          <w:rFonts w:ascii="Times New Roman" w:eastAsia="Calibri" w:hAnsi="Times New Roman" w:cs="Times New Roman"/>
          <w:color w:val="000000"/>
          <w:sz w:val="24"/>
          <w:szCs w:val="24"/>
          <w:lang w:val="en-GB"/>
        </w:rPr>
      </w:pPr>
    </w:p>
    <w:p w14:paraId="55953FB8" w14:textId="77777777" w:rsidR="00BE3E1D" w:rsidRPr="00D36BA7" w:rsidRDefault="00BE3E1D" w:rsidP="00BE3E1D">
      <w:pPr>
        <w:spacing w:after="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On August 25, 2021, a one-day seminar on topic “Women's Leadership in the Police” was held in the premises of the University for Criminalistic and Police Studies, which was attended by representatives of the MOI and the UCPS, as well as representatives of ICITAP, the US Embassy in Belgrade and the ATF Agency from the USA.</w:t>
      </w:r>
    </w:p>
    <w:p w14:paraId="59BA6C4B" w14:textId="77777777" w:rsidR="00BE3E1D" w:rsidRPr="00D36BA7" w:rsidRDefault="00BE3E1D" w:rsidP="00BE3E1D">
      <w:pPr>
        <w:spacing w:after="0" w:line="259" w:lineRule="auto"/>
        <w:jc w:val="both"/>
        <w:rPr>
          <w:rFonts w:ascii="Times New Roman" w:eastAsia="Calibri" w:hAnsi="Times New Roman" w:cs="Times New Roman"/>
          <w:color w:val="000000"/>
          <w:sz w:val="24"/>
          <w:szCs w:val="24"/>
          <w:lang w:val="en-GB"/>
        </w:rPr>
      </w:pPr>
    </w:p>
    <w:p w14:paraId="5FD970D4" w14:textId="77777777" w:rsidR="00BE3E1D" w:rsidRPr="00D36BA7" w:rsidRDefault="00BE3E1D" w:rsidP="00BE3E1D">
      <w:pPr>
        <w:spacing w:after="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On September 15, 2021, a meeting was held with the organizing committee of the event “Pride Parade 2021”, which was attended by a liaison officer with the LGBTI community, and which referred to the collection of information interesting in terms of security, related to the event which was held on September 18, 2021.</w:t>
      </w:r>
    </w:p>
    <w:p w14:paraId="33CA7153" w14:textId="77777777" w:rsidR="00BE3E1D" w:rsidRPr="00D36BA7" w:rsidRDefault="00BE3E1D" w:rsidP="00BE3E1D">
      <w:pPr>
        <w:spacing w:after="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In the period from 20-24.09.2021, in the Teaching Center of the Ministry of Interior on Avala, in accordance with the Implementation Plan of the project “Development of the gender agenda in the Ministry of Interior”, a training was held for mediators, with the topic of acting within the internal protection mechanisms of the Ministry of Interior of the Republic of Serbia.</w:t>
      </w:r>
    </w:p>
    <w:p w14:paraId="786A3DBD" w14:textId="77777777" w:rsidR="00BE3E1D" w:rsidRPr="00D36BA7" w:rsidRDefault="00BE3E1D" w:rsidP="00BE3E1D">
      <w:pPr>
        <w:spacing w:after="0" w:line="259" w:lineRule="auto"/>
        <w:jc w:val="both"/>
        <w:rPr>
          <w:rFonts w:ascii="Times New Roman" w:eastAsia="Calibri" w:hAnsi="Times New Roman" w:cs="Times New Roman"/>
          <w:color w:val="000000"/>
          <w:sz w:val="24"/>
          <w:szCs w:val="24"/>
          <w:lang w:val="en-GB"/>
        </w:rPr>
      </w:pPr>
    </w:p>
    <w:p w14:paraId="1ECF6B88" w14:textId="77777777" w:rsidR="00BE3E1D" w:rsidRPr="00D36BA7" w:rsidRDefault="00BE3E1D" w:rsidP="00BE3E1D">
      <w:pPr>
        <w:spacing w:after="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lastRenderedPageBreak/>
        <w:t>During September 2021, after successful preparations and efficient engagement of the police, it was made possible for the event called “Pride Week 2021” to be safely held, together with a public gathering in movement called “Belgrade Pride 2021”. The public gathering “Belgrade Pride 2021” was attended by about 1,100 participants.</w:t>
      </w:r>
    </w:p>
    <w:p w14:paraId="165CFB3A" w14:textId="77777777" w:rsidR="00BE3E1D" w:rsidRPr="00D36BA7" w:rsidRDefault="00BE3E1D" w:rsidP="00BE3E1D">
      <w:pPr>
        <w:spacing w:after="0" w:line="259" w:lineRule="auto"/>
        <w:jc w:val="both"/>
        <w:rPr>
          <w:rFonts w:ascii="Times New Roman" w:eastAsia="Calibri" w:hAnsi="Times New Roman" w:cs="Times New Roman"/>
          <w:color w:val="000000"/>
          <w:sz w:val="24"/>
          <w:szCs w:val="24"/>
          <w:lang w:val="en-GB"/>
        </w:rPr>
      </w:pPr>
    </w:p>
    <w:p w14:paraId="081EAA1A" w14:textId="77777777" w:rsidR="00BE3E1D" w:rsidRPr="00D36BA7" w:rsidRDefault="00BE3E1D" w:rsidP="00BE3E1D">
      <w:pPr>
        <w:spacing w:after="0" w:line="240" w:lineRule="auto"/>
        <w:jc w:val="both"/>
        <w:rPr>
          <w:rFonts w:ascii="Times New Roman" w:eastAsia="Times New Roman" w:hAnsi="Times New Roman"/>
          <w:sz w:val="24"/>
          <w:szCs w:val="24"/>
          <w:lang w:val="en-GB"/>
        </w:rPr>
      </w:pPr>
      <w:r w:rsidRPr="00D36BA7">
        <w:rPr>
          <w:rFonts w:ascii="Times New Roman" w:eastAsia="Times New Roman" w:hAnsi="Times New Roman"/>
          <w:sz w:val="24"/>
          <w:szCs w:val="24"/>
          <w:lang w:val="en-GB"/>
        </w:rPr>
        <w:t>With the entry into force of the new Law on Gender Equality, the Ministry of the Interior has appointed a person to implement the provisions of the said Law, established monitoring and reporting mechanisms by appointing a support and contact team to provide assistance and support to the appointed person. Also, on November 19, with the help of the Swedish Police Office in Belgrade, a workshop on "Implementation of the Law on Gender Equality in the RS Ministry of the Interior" was organized and held, which aimed to clarify and approximate the obligations that the Ministry as a public administration body has in accordance with the said Law.</w:t>
      </w:r>
    </w:p>
    <w:p w14:paraId="1B706C9B" w14:textId="77777777" w:rsidR="00BE3E1D" w:rsidRPr="00D36BA7" w:rsidRDefault="00BE3E1D" w:rsidP="00BE3E1D">
      <w:pPr>
        <w:spacing w:after="0" w:line="240" w:lineRule="auto"/>
        <w:jc w:val="both"/>
        <w:rPr>
          <w:rFonts w:ascii="Times New Roman" w:eastAsia="Times New Roman" w:hAnsi="Times New Roman"/>
          <w:sz w:val="24"/>
          <w:szCs w:val="24"/>
          <w:lang w:val="en-GB"/>
        </w:rPr>
      </w:pPr>
    </w:p>
    <w:p w14:paraId="430342E3" w14:textId="77777777" w:rsidR="00BE3E1D" w:rsidRPr="00D36BA7" w:rsidRDefault="00BE3E1D" w:rsidP="00BE3E1D">
      <w:pPr>
        <w:spacing w:after="0" w:line="240" w:lineRule="auto"/>
        <w:jc w:val="both"/>
        <w:rPr>
          <w:rFonts w:ascii="Times New Roman" w:eastAsia="Times New Roman" w:hAnsi="Times New Roman"/>
          <w:sz w:val="24"/>
          <w:szCs w:val="24"/>
          <w:lang w:val="en-GB"/>
        </w:rPr>
      </w:pPr>
      <w:r w:rsidRPr="00D36BA7">
        <w:rPr>
          <w:rFonts w:ascii="Times New Roman" w:eastAsia="Times New Roman" w:hAnsi="Times New Roman"/>
          <w:sz w:val="24"/>
          <w:szCs w:val="24"/>
          <w:lang w:val="en-GB"/>
        </w:rPr>
        <w:t>In the period from November 25 to 26, 2021, in accordance with the Implementation Plan of the project "Developing the Gender Agenda in the Ministry of the Interior", the final seminar of the third cycle of the Gender Coaching Program was held. The goal of this exclusive program is to train high-level executives to be leaders in implementing equal opportunities and respecting diversity, supported by one-on-one work with gender equality expertise, on gender mainstreaming in day-to-day policing.</w:t>
      </w:r>
    </w:p>
    <w:p w14:paraId="6F29CA5D" w14:textId="77777777" w:rsidR="00BE3E1D" w:rsidRPr="00D36BA7" w:rsidRDefault="00BE3E1D" w:rsidP="00BE3E1D">
      <w:pPr>
        <w:spacing w:after="0" w:line="259" w:lineRule="auto"/>
        <w:jc w:val="both"/>
        <w:rPr>
          <w:rFonts w:ascii="Times New Roman" w:hAnsi="Times New Roman" w:cs="Times New Roman"/>
          <w:b/>
          <w:sz w:val="24"/>
          <w:szCs w:val="24"/>
          <w:lang w:val="en-GB"/>
        </w:rPr>
      </w:pPr>
    </w:p>
    <w:p w14:paraId="31455210" w14:textId="77777777" w:rsidR="00BE3E1D" w:rsidRPr="00D36BA7" w:rsidRDefault="00BE3E1D" w:rsidP="00BE3E1D">
      <w:pPr>
        <w:spacing w:after="0" w:line="259" w:lineRule="auto"/>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On 28 and 29 November 2021 and on November 8 and 9, 2021 two-day seminars entitled "Integration of Gender Perspectives into Normative, Strategic and Planning Documents" - Basic and Advanced Levels, organized by the Ministry of the Interior, with the support of the Kingdom of Sweden Police, were held.</w:t>
      </w:r>
    </w:p>
    <w:p w14:paraId="4B6A0874" w14:textId="77777777" w:rsidR="00BE3E1D" w:rsidRPr="00D36BA7" w:rsidRDefault="00BE3E1D" w:rsidP="00BE3E1D">
      <w:pPr>
        <w:spacing w:after="0" w:line="259" w:lineRule="auto"/>
        <w:jc w:val="both"/>
        <w:rPr>
          <w:rFonts w:ascii="Times New Roman" w:hAnsi="Times New Roman" w:cs="Times New Roman"/>
          <w:sz w:val="24"/>
          <w:szCs w:val="24"/>
          <w:lang w:val="en-GB"/>
        </w:rPr>
      </w:pPr>
    </w:p>
    <w:p w14:paraId="3DD31F69" w14:textId="77777777" w:rsidR="00BE3E1D" w:rsidRPr="00D36BA7" w:rsidRDefault="00BE3E1D" w:rsidP="00BE3E1D">
      <w:pPr>
        <w:spacing w:after="0" w:line="259" w:lineRule="auto"/>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On 2 and 3 November 2021, in accordance with the Implementation Plan of the project "Development of the gender agenda in the Ministry of Interior", a seminar was held for contact persons of the Network of Women in Police of the Ministry of Interior of the Republic of Serbia "Discrimination and Harassment at Work - Recognition, Prevention and Protection."</w:t>
      </w:r>
    </w:p>
    <w:p w14:paraId="6768CDBE" w14:textId="77777777" w:rsidR="00BE3E1D" w:rsidRPr="00D36BA7" w:rsidRDefault="00BE3E1D" w:rsidP="00BE3E1D">
      <w:pPr>
        <w:spacing w:after="0" w:line="259" w:lineRule="auto"/>
        <w:jc w:val="both"/>
        <w:rPr>
          <w:rFonts w:ascii="Times New Roman" w:hAnsi="Times New Roman" w:cs="Times New Roman"/>
          <w:sz w:val="24"/>
          <w:szCs w:val="24"/>
          <w:lang w:val="en-GB"/>
        </w:rPr>
      </w:pPr>
    </w:p>
    <w:p w14:paraId="3AA9E09E" w14:textId="77777777" w:rsidR="00BE3E1D" w:rsidRPr="00D36BA7" w:rsidRDefault="00BE3E1D" w:rsidP="00BE3E1D">
      <w:pPr>
        <w:spacing w:after="0" w:line="259" w:lineRule="auto"/>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In the period from December 6 to 11, 2021, theoretical and practical training for dealing with cases of prevention of domestic violence and providing protection to victims of violence was held in the premises of the Criminal Police University in Belgrade.</w:t>
      </w:r>
    </w:p>
    <w:p w14:paraId="221AEB23" w14:textId="77777777" w:rsidR="00BE3E1D" w:rsidRPr="00D36BA7" w:rsidRDefault="00BE3E1D" w:rsidP="00BE3E1D">
      <w:pPr>
        <w:spacing w:after="0" w:line="259" w:lineRule="auto"/>
        <w:jc w:val="both"/>
        <w:rPr>
          <w:rFonts w:ascii="Times New Roman" w:hAnsi="Times New Roman" w:cs="Times New Roman"/>
          <w:sz w:val="24"/>
          <w:szCs w:val="24"/>
          <w:lang w:val="en-GB"/>
        </w:rPr>
      </w:pPr>
    </w:p>
    <w:p w14:paraId="7DBB5A1B" w14:textId="77777777" w:rsidR="00BE3E1D" w:rsidRPr="00D36BA7" w:rsidRDefault="00BE3E1D" w:rsidP="00BE3E1D">
      <w:pPr>
        <w:spacing w:after="0" w:line="259" w:lineRule="auto"/>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On November 19, 2021, a one-day workshop was held "Implementation of the Law on Gender Equality - Obligations of the Ministry of Internal Affairs of the Republic of Serbia".</w:t>
      </w:r>
    </w:p>
    <w:p w14:paraId="177CA716" w14:textId="77777777" w:rsidR="00BE3E1D" w:rsidRPr="00D36BA7" w:rsidRDefault="00BE3E1D" w:rsidP="00BE3E1D">
      <w:pPr>
        <w:spacing w:after="0" w:line="259" w:lineRule="auto"/>
        <w:jc w:val="both"/>
        <w:rPr>
          <w:rFonts w:ascii="Times New Roman" w:hAnsi="Times New Roman" w:cs="Times New Roman"/>
          <w:sz w:val="24"/>
          <w:szCs w:val="24"/>
          <w:lang w:val="en-GB"/>
        </w:rPr>
      </w:pPr>
    </w:p>
    <w:p w14:paraId="2422B26A" w14:textId="77777777" w:rsidR="00BE3E1D" w:rsidRDefault="00BE3E1D" w:rsidP="00BE3E1D">
      <w:pPr>
        <w:spacing w:after="0" w:line="259" w:lineRule="auto"/>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On December 7, 2021, the LGBTI Liaison Officer of the Belgrade PD took part in a meeting with representatives of the World Bank, within the project "Understanding and Removing Obstacles to Access to Justice Faced by the LGBTI Population in the Western Balkans" and research conducted in cooperation with the Association for Equal Rights of LGBTI People in the Western Balkans and Turkey (ERA) in Serbia, on "The position of LGBTI people in the justice system and potential barriers to access to justice".</w:t>
      </w:r>
    </w:p>
    <w:p w14:paraId="6E1230AE" w14:textId="77777777" w:rsidR="00642FB8" w:rsidRDefault="00642FB8" w:rsidP="00BE3E1D">
      <w:pPr>
        <w:spacing w:after="0" w:line="259" w:lineRule="auto"/>
        <w:jc w:val="both"/>
        <w:rPr>
          <w:rFonts w:ascii="Times New Roman" w:hAnsi="Times New Roman" w:cs="Times New Roman"/>
          <w:sz w:val="24"/>
          <w:szCs w:val="24"/>
          <w:lang w:val="en-GB"/>
        </w:rPr>
      </w:pPr>
    </w:p>
    <w:p w14:paraId="48189835" w14:textId="77777777" w:rsidR="00642FB8" w:rsidRPr="00642FB8" w:rsidRDefault="00642FB8" w:rsidP="00642FB8">
      <w:pPr>
        <w:spacing w:after="0" w:line="240" w:lineRule="auto"/>
        <w:jc w:val="both"/>
        <w:rPr>
          <w:rFonts w:ascii="Times New Roman" w:hAnsi="Times New Roman" w:cs="Times New Roman"/>
          <w:sz w:val="24"/>
          <w:szCs w:val="24"/>
        </w:rPr>
      </w:pPr>
      <w:r w:rsidRPr="00642FB8">
        <w:rPr>
          <w:rFonts w:ascii="Times New Roman" w:hAnsi="Times New Roman" w:cs="Times New Roman"/>
          <w:sz w:val="24"/>
          <w:szCs w:val="24"/>
        </w:rPr>
        <w:lastRenderedPageBreak/>
        <w:t>On 21 January 2022, a video for the documentary "The Impact of the Covid-19 Pandemic on the Position of Persons with Disabilities" was filmed, with the participation of representatives of the National Organization of Persons with Disabilities of Serbia and with the support of the OSCE Mission.</w:t>
      </w:r>
    </w:p>
    <w:p w14:paraId="72940676" w14:textId="77777777" w:rsidR="00642FB8" w:rsidRPr="00642FB8" w:rsidRDefault="00642FB8" w:rsidP="00642FB8">
      <w:pPr>
        <w:spacing w:after="0" w:line="240" w:lineRule="auto"/>
        <w:jc w:val="both"/>
        <w:rPr>
          <w:rFonts w:ascii="Times New Roman" w:hAnsi="Times New Roman" w:cs="Times New Roman"/>
          <w:sz w:val="24"/>
          <w:szCs w:val="24"/>
        </w:rPr>
      </w:pPr>
    </w:p>
    <w:p w14:paraId="4AE2661E" w14:textId="3B9C4FDF" w:rsidR="00642FB8" w:rsidRPr="00D36BA7" w:rsidRDefault="00642FB8" w:rsidP="00642FB8">
      <w:pPr>
        <w:spacing w:after="0" w:line="240" w:lineRule="auto"/>
        <w:jc w:val="both"/>
        <w:rPr>
          <w:rFonts w:ascii="Times New Roman" w:hAnsi="Times New Roman" w:cs="Times New Roman"/>
          <w:sz w:val="24"/>
          <w:szCs w:val="24"/>
          <w:lang w:val="en-GB"/>
        </w:rPr>
      </w:pPr>
      <w:r w:rsidRPr="00642FB8">
        <w:rPr>
          <w:rFonts w:ascii="Times New Roman" w:hAnsi="Times New Roman" w:cs="Times New Roman"/>
          <w:sz w:val="24"/>
          <w:szCs w:val="24"/>
          <w:lang w:val="en-GB"/>
        </w:rPr>
        <w:t>On 27 January 2022, police officers of the Police Directorate in Novi Sad secured a public gathering in the “Zenit” bookstore in Novi Sad, organized by the French Institute and the LGBTI association "Come Out" on the topic “drag performance”. The event was attended by 20 visitors, and on that occasion there was no violation of the public peace and order, nor endangering the safety of the participants in the event.</w:t>
      </w:r>
    </w:p>
    <w:p w14:paraId="6223418E" w14:textId="77777777" w:rsidR="00BE3E1D" w:rsidRPr="00D36BA7" w:rsidRDefault="00BE3E1D" w:rsidP="00BE3E1D">
      <w:pPr>
        <w:spacing w:after="0" w:line="259" w:lineRule="auto"/>
        <w:jc w:val="both"/>
        <w:rPr>
          <w:rFonts w:ascii="Times New Roman" w:hAnsi="Times New Roman" w:cs="Times New Roman"/>
          <w:sz w:val="24"/>
          <w:szCs w:val="24"/>
          <w:lang w:val="en-GB"/>
        </w:rPr>
      </w:pPr>
    </w:p>
    <w:p w14:paraId="7D96D580"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
          <w:bCs/>
          <w:sz w:val="24"/>
          <w:szCs w:val="20"/>
          <w:lang w:val="en-GB"/>
        </w:rPr>
        <w:t>3.4.1.16.</w:t>
      </w:r>
      <w:r w:rsidRPr="00D36BA7">
        <w:rPr>
          <w:rFonts w:ascii="Times New Roman" w:eastAsia="Calibri" w:hAnsi="Times New Roman" w:cs="Times New Roman"/>
          <w:bCs/>
          <w:sz w:val="24"/>
          <w:szCs w:val="20"/>
          <w:lang w:val="en-GB"/>
        </w:rPr>
        <w:t xml:space="preserve"> </w:t>
      </w:r>
      <w:r w:rsidRPr="00D36BA7">
        <w:rPr>
          <w:rFonts w:ascii="Times New Roman" w:eastAsia="Calibri" w:hAnsi="Times New Roman" w:cs="Times New Roman"/>
          <w:b/>
          <w:sz w:val="24"/>
          <w:szCs w:val="20"/>
          <w:lang w:val="en-GB"/>
        </w:rPr>
        <w:t>Conduct training of police officers in terms of keeping order at public gatherings and other mass events in accordance with international instruments for the protection of human and minority rights.</w:t>
      </w:r>
    </w:p>
    <w:p w14:paraId="1E898571" w14:textId="77777777" w:rsidR="00BE3E1D" w:rsidRPr="00D36BA7" w:rsidRDefault="00BE3E1D" w:rsidP="00BE3E1D">
      <w:pPr>
        <w:spacing w:after="160"/>
        <w:jc w:val="both"/>
        <w:rPr>
          <w:rFonts w:ascii="Times New Roman" w:eastAsia="Calibri" w:hAnsi="Times New Roman" w:cs="Times New Roman"/>
          <w:b/>
          <w:bCs/>
          <w:sz w:val="24"/>
          <w:szCs w:val="20"/>
          <w:lang w:val="en-GB"/>
        </w:rPr>
      </w:pPr>
      <w:r w:rsidRPr="00D36BA7">
        <w:rPr>
          <w:rFonts w:ascii="Times New Roman" w:eastAsia="Calibri" w:hAnsi="Times New Roman" w:cs="Times New Roman"/>
          <w:b/>
          <w:bCs/>
          <w:sz w:val="24"/>
          <w:szCs w:val="20"/>
          <w:lang w:val="en-GB"/>
        </w:rPr>
        <w:t>Timeframe: Continuously</w:t>
      </w:r>
    </w:p>
    <w:p w14:paraId="1CD0EFEF"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bCs/>
          <w:sz w:val="24"/>
          <w:szCs w:val="20"/>
          <w:lang w:val="en-GB"/>
        </w:rPr>
        <w:t>In accordance with the Program of Professional Development of Police Officers for 2021, a seminar "Legal and Institutional Framework for Prevention of Violence and Misconduct at Sports Events" was organized and implemented, attended by 35 police officers from the Belgrade Police Administration and regional police administrations.</w:t>
      </w:r>
    </w:p>
    <w:p w14:paraId="169159ED" w14:textId="77777777" w:rsidR="00BE3E1D"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In the period from November 15 to 29, 2021, at the University of Krasnodar in Krasnodar, Russian Federation, a training on "Operational activities during mass public gatherings" was held, which was attended by 9 representatives of the Ministry of Internal Affairs of the Republic of Serbia (representatives of the PD, the Criminal Police Administration, the PD for the City of Belgrade and the Regional PD in Nis and Novi Sad).</w:t>
      </w:r>
    </w:p>
    <w:p w14:paraId="158039A5" w14:textId="131DAD06" w:rsidR="00C11B6C" w:rsidRDefault="00C11B6C" w:rsidP="00C11B6C">
      <w:pPr>
        <w:spacing w:after="0" w:line="240" w:lineRule="auto"/>
        <w:jc w:val="both"/>
        <w:rPr>
          <w:rFonts w:ascii="Times New Roman" w:hAnsi="Times New Roman" w:cs="Times New Roman"/>
          <w:iCs/>
          <w:sz w:val="24"/>
          <w:szCs w:val="24"/>
        </w:rPr>
      </w:pPr>
      <w:r w:rsidRPr="00C11B6C">
        <w:rPr>
          <w:rFonts w:ascii="Times New Roman" w:hAnsi="Times New Roman" w:cs="Times New Roman"/>
          <w:iCs/>
          <w:sz w:val="24"/>
          <w:szCs w:val="24"/>
        </w:rPr>
        <w:t>In the reporting period</w:t>
      </w:r>
      <w:r>
        <w:rPr>
          <w:rFonts w:ascii="Times New Roman" w:hAnsi="Times New Roman" w:cs="Times New Roman"/>
          <w:iCs/>
          <w:sz w:val="24"/>
          <w:szCs w:val="24"/>
        </w:rPr>
        <w:t xml:space="preserve"> </w:t>
      </w:r>
      <w:r w:rsidRPr="00C11B6C">
        <w:rPr>
          <w:rFonts w:ascii="Times New Roman" w:hAnsi="Times New Roman" w:cs="Times New Roman"/>
          <w:b/>
          <w:iCs/>
          <w:sz w:val="24"/>
          <w:szCs w:val="24"/>
        </w:rPr>
        <w:t>I quarter 2022</w:t>
      </w:r>
      <w:r w:rsidRPr="00C11B6C">
        <w:rPr>
          <w:rFonts w:ascii="Times New Roman" w:hAnsi="Times New Roman" w:cs="Times New Roman"/>
          <w:iCs/>
          <w:sz w:val="24"/>
          <w:szCs w:val="24"/>
        </w:rPr>
        <w:t xml:space="preserve">, there were no realized activities because the Program of professional training of police officers of the Ministry of </w:t>
      </w:r>
      <w:r w:rsidRPr="00C11B6C">
        <w:rPr>
          <w:rFonts w:ascii="Times New Roman" w:hAnsi="Times New Roman" w:cs="Times New Roman"/>
          <w:iCs/>
          <w:sz w:val="24"/>
          <w:szCs w:val="24"/>
          <w:lang w:val="en-GB"/>
        </w:rPr>
        <w:t>the Interior</w:t>
      </w:r>
      <w:r w:rsidRPr="00C11B6C">
        <w:rPr>
          <w:rFonts w:ascii="Times New Roman" w:hAnsi="Times New Roman" w:cs="Times New Roman"/>
          <w:iCs/>
          <w:sz w:val="24"/>
          <w:szCs w:val="24"/>
        </w:rPr>
        <w:t xml:space="preserve"> for 2022 was adopted on March 1, 2022, so that organizational units, due to lack of time, were not able to organize and implement specific trainings. In accordance with the provisions of the mentioned Program, during the second quarter of 2022, the trainings will be realized.</w:t>
      </w:r>
    </w:p>
    <w:p w14:paraId="0E23EBE7" w14:textId="77777777" w:rsidR="00C11B6C" w:rsidRPr="00C11B6C" w:rsidRDefault="00C11B6C" w:rsidP="00C11B6C">
      <w:pPr>
        <w:spacing w:after="0" w:line="240" w:lineRule="auto"/>
        <w:jc w:val="both"/>
        <w:rPr>
          <w:rFonts w:ascii="Times New Roman" w:hAnsi="Times New Roman" w:cs="Times New Roman"/>
          <w:iCs/>
          <w:sz w:val="24"/>
          <w:szCs w:val="24"/>
        </w:rPr>
      </w:pPr>
    </w:p>
    <w:p w14:paraId="6133921E"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
          <w:bCs/>
          <w:sz w:val="24"/>
          <w:szCs w:val="20"/>
          <w:lang w:val="en-GB"/>
        </w:rPr>
        <w:t>3.4.1.17.</w:t>
      </w:r>
      <w:r w:rsidRPr="00D36BA7">
        <w:rPr>
          <w:rFonts w:ascii="Times New Roman" w:eastAsia="Calibri" w:hAnsi="Times New Roman" w:cs="Times New Roman"/>
          <w:bCs/>
          <w:sz w:val="24"/>
          <w:szCs w:val="20"/>
          <w:lang w:val="en-GB"/>
        </w:rPr>
        <w:t xml:space="preserve"> </w:t>
      </w:r>
      <w:r w:rsidRPr="00D36BA7">
        <w:rPr>
          <w:rFonts w:ascii="Times New Roman" w:eastAsia="Calibri" w:hAnsi="Times New Roman" w:cs="Times New Roman"/>
          <w:b/>
          <w:sz w:val="24"/>
          <w:szCs w:val="20"/>
          <w:lang w:val="en-GB"/>
        </w:rPr>
        <w:t>Organization of training for police officers on work of police in community that includes conflict management and mediation in the local community.</w:t>
      </w:r>
    </w:p>
    <w:p w14:paraId="12796B82" w14:textId="77777777" w:rsidR="00BE3E1D" w:rsidRPr="00D36BA7" w:rsidRDefault="00BE3E1D" w:rsidP="00BE3E1D">
      <w:pPr>
        <w:spacing w:after="160"/>
        <w:jc w:val="both"/>
        <w:rPr>
          <w:rFonts w:ascii="Times New Roman" w:eastAsia="Calibri" w:hAnsi="Times New Roman" w:cs="Times New Roman"/>
          <w:b/>
          <w:bCs/>
          <w:sz w:val="24"/>
          <w:szCs w:val="20"/>
          <w:lang w:val="en-GB"/>
        </w:rPr>
      </w:pPr>
      <w:r w:rsidRPr="00D36BA7">
        <w:rPr>
          <w:rFonts w:ascii="Times New Roman" w:eastAsia="Calibri" w:hAnsi="Times New Roman" w:cs="Times New Roman"/>
          <w:b/>
          <w:bCs/>
          <w:sz w:val="24"/>
          <w:szCs w:val="20"/>
          <w:lang w:val="en-GB"/>
        </w:rPr>
        <w:t xml:space="preserve"> Timeframe: Continuously</w:t>
      </w:r>
    </w:p>
    <w:p w14:paraId="36CD31F8" w14:textId="727C9C41" w:rsidR="002D2F69" w:rsidRDefault="00BE3E1D" w:rsidP="002D2F69">
      <w:pPr>
        <w:spacing w:after="0" w:line="240" w:lineRule="auto"/>
        <w:jc w:val="both"/>
        <w:rPr>
          <w:rFonts w:ascii="Times New Roman" w:eastAsia="Calibri" w:hAnsi="Times New Roman" w:cs="Times New Roman"/>
          <w:sz w:val="24"/>
          <w:szCs w:val="24"/>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002D2F69" w:rsidRPr="002D2F69">
        <w:rPr>
          <w:rFonts w:ascii="Times New Roman" w:eastAsia="Calibri" w:hAnsi="Times New Roman" w:cs="Times New Roman"/>
          <w:sz w:val="24"/>
          <w:szCs w:val="24"/>
        </w:rPr>
        <w:t xml:space="preserve">On January 20, 2022, the Protector of Citizens, while performing the work of the National Mechanism for the Prevention of Torture, ie supervision over the forced removal of aliens in the period July - December 2021, made a report where in point 2.4. </w:t>
      </w:r>
      <w:proofErr w:type="gramStart"/>
      <w:r w:rsidR="002D2F69" w:rsidRPr="002D2F69">
        <w:rPr>
          <w:rFonts w:ascii="Times New Roman" w:eastAsia="Calibri" w:hAnsi="Times New Roman" w:cs="Times New Roman"/>
          <w:sz w:val="24"/>
          <w:szCs w:val="24"/>
        </w:rPr>
        <w:t>stated</w:t>
      </w:r>
      <w:proofErr w:type="gramEnd"/>
      <w:r w:rsidR="002D2F69" w:rsidRPr="002D2F69">
        <w:rPr>
          <w:rFonts w:ascii="Times New Roman" w:eastAsia="Calibri" w:hAnsi="Times New Roman" w:cs="Times New Roman"/>
          <w:sz w:val="24"/>
          <w:szCs w:val="24"/>
        </w:rPr>
        <w:t xml:space="preserve"> that "the National Mechanism for the Prevention of Torture would like to receive more information from the Ministry of the Interior on the training of police officers of the Shelter for Foreigners on the treatment of minors." Regarding the above, a statement was given that, in accordance with the Agreement on Cooperation in the Field of Training and Professional Development of Police Officers of the Ministry of Interior for the Implementation of the Law on Juvenile Delinquents and Criminal Protection of Juveniles, training of police officers for the implementation of the Law on Juvenile </w:t>
      </w:r>
      <w:r w:rsidR="002D2F69" w:rsidRPr="002D2F69">
        <w:rPr>
          <w:rFonts w:ascii="Times New Roman" w:eastAsia="Calibri" w:hAnsi="Times New Roman" w:cs="Times New Roman"/>
          <w:sz w:val="24"/>
          <w:szCs w:val="24"/>
        </w:rPr>
        <w:lastRenderedPageBreak/>
        <w:t>Delinquents and criminal protection of minors is realized by the Judicial Academy. During the reporting period, there was no realization of the mentioned seminar.</w:t>
      </w:r>
    </w:p>
    <w:p w14:paraId="31836B17" w14:textId="77777777" w:rsidR="002D2F69" w:rsidRPr="002D2F69" w:rsidRDefault="002D2F69" w:rsidP="002D2F69">
      <w:pPr>
        <w:spacing w:after="0" w:line="240" w:lineRule="auto"/>
        <w:jc w:val="both"/>
        <w:rPr>
          <w:rFonts w:ascii="Times New Roman" w:eastAsia="Calibri" w:hAnsi="Times New Roman" w:cs="Times New Roman"/>
          <w:sz w:val="24"/>
          <w:szCs w:val="24"/>
        </w:rPr>
      </w:pPr>
    </w:p>
    <w:p w14:paraId="571E0F33" w14:textId="7902B80E"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Cs/>
          <w:sz w:val="24"/>
          <w:szCs w:val="20"/>
          <w:lang w:val="en-GB"/>
        </w:rPr>
        <w:t>The Center for Specialist Training of the Ministry of the Interior does not currently implement training on conflict management and mediation in the local community, nor is it provided for in the Program of Professional Development of Police Officers of the Ministry of the Interior for 2021.However, based on the expressed needs of the Uniformed Police Directorate and regional police directorates, the Police Training Center, in cooperation with the Uniformed Police Directorate, implements Specialist training for community policing. Classes in this training are conducted in accordance with the Program of specialist training for community policing. The program envisages that the participants in this training, among other things, are trained to propose solutions to security problems at the local level in communication with citizens, and for problems that are not within their competence or the competence of the Ministry, direct citizens to competent entities and to make contacts and initiate cooperation with the bearers of social and marginalized, socially vulnerable communities. In the reporting period, 49 police officers completed specialist training for community policing.</w:t>
      </w:r>
    </w:p>
    <w:p w14:paraId="373A017A" w14:textId="77777777" w:rsidR="00BE3E1D" w:rsidRDefault="00BE3E1D" w:rsidP="00BE3E1D">
      <w:pPr>
        <w:tabs>
          <w:tab w:val="left" w:pos="6555"/>
        </w:tabs>
        <w:spacing w:after="0" w:line="240" w:lineRule="auto"/>
        <w:jc w:val="both"/>
        <w:rPr>
          <w:rFonts w:ascii="Times New Roman" w:hAnsi="Times New Roman"/>
          <w:sz w:val="24"/>
          <w:szCs w:val="24"/>
          <w:lang w:val="en-GB"/>
        </w:rPr>
      </w:pPr>
      <w:r w:rsidRPr="00D36BA7">
        <w:rPr>
          <w:rFonts w:ascii="Times New Roman" w:hAnsi="Times New Roman"/>
          <w:sz w:val="24"/>
          <w:szCs w:val="24"/>
          <w:lang w:val="en-GB"/>
        </w:rPr>
        <w:t>In accordance with the recommendation of the Protector of Citizens, March 24, 2021, that "the Ministry of Interior organizes and conducts trainings for police officers of the Police Administration for the City of Belgrade on the conduct of police officers upon receiving allegations of citizens that they were exposed to illicit conduct on the procedure upon receipt of a notification from a health institution that a person who has been found to have been found to have been found to have been found by police officers, as well as upon receipt of allegations of a crime committed by police officers prosecuted under official duty", the following activities were carried out:</w:t>
      </w:r>
    </w:p>
    <w:p w14:paraId="7E770379" w14:textId="77777777" w:rsidR="002D2F69" w:rsidRPr="00D36BA7" w:rsidRDefault="002D2F69" w:rsidP="00BE3E1D">
      <w:pPr>
        <w:tabs>
          <w:tab w:val="left" w:pos="6555"/>
        </w:tabs>
        <w:spacing w:after="0" w:line="240" w:lineRule="auto"/>
        <w:jc w:val="both"/>
        <w:rPr>
          <w:rFonts w:ascii="Times New Roman" w:hAnsi="Times New Roman"/>
          <w:sz w:val="24"/>
          <w:szCs w:val="24"/>
          <w:lang w:val="en-GB"/>
        </w:rPr>
      </w:pPr>
    </w:p>
    <w:p w14:paraId="47577904" w14:textId="77777777" w:rsidR="00BE3E1D" w:rsidRPr="00D36BA7" w:rsidRDefault="00BE3E1D" w:rsidP="005B41F4">
      <w:pPr>
        <w:numPr>
          <w:ilvl w:val="0"/>
          <w:numId w:val="26"/>
        </w:numPr>
        <w:tabs>
          <w:tab w:val="left" w:pos="6555"/>
        </w:tabs>
        <w:spacing w:after="0" w:line="240" w:lineRule="auto"/>
        <w:contextualSpacing/>
        <w:jc w:val="both"/>
        <w:rPr>
          <w:rFonts w:ascii="Times New Roman" w:hAnsi="Times New Roman"/>
          <w:sz w:val="24"/>
          <w:szCs w:val="24"/>
          <w:lang w:val="en-GB"/>
        </w:rPr>
      </w:pPr>
      <w:r w:rsidRPr="00D36BA7">
        <w:rPr>
          <w:rFonts w:ascii="Times New Roman" w:hAnsi="Times New Roman"/>
          <w:sz w:val="24"/>
          <w:szCs w:val="24"/>
          <w:lang w:val="en-GB"/>
        </w:rPr>
        <w:t>In the teaching area "Theoretical teaching" mandatory topics "Commission for the implementation of standards of police treatment in the field of torture prevention", "Law on Juvenile Delinquents and Criminal Protection of Juveniles" and "Police Powers", which are mandatory for all police officers (in the status of an authorized official). The mentioned topics of compulsory classes in the reporting period of 2021 were attended by 4721 police officers of the Police Administration for the City of Belgrade;</w:t>
      </w:r>
    </w:p>
    <w:p w14:paraId="01CA642D" w14:textId="77777777" w:rsidR="00BE3E1D" w:rsidRPr="00D36BA7" w:rsidRDefault="00BE3E1D" w:rsidP="005B41F4">
      <w:pPr>
        <w:numPr>
          <w:ilvl w:val="0"/>
          <w:numId w:val="26"/>
        </w:numPr>
        <w:tabs>
          <w:tab w:val="left" w:pos="6555"/>
        </w:tabs>
        <w:spacing w:after="0" w:line="240" w:lineRule="auto"/>
        <w:contextualSpacing/>
        <w:jc w:val="both"/>
        <w:rPr>
          <w:rFonts w:ascii="Times New Roman" w:hAnsi="Times New Roman"/>
          <w:sz w:val="24"/>
          <w:szCs w:val="24"/>
          <w:lang w:val="en-GB"/>
        </w:rPr>
      </w:pPr>
      <w:r w:rsidRPr="00D36BA7">
        <w:rPr>
          <w:rFonts w:ascii="Times New Roman" w:hAnsi="Times New Roman"/>
          <w:sz w:val="24"/>
          <w:szCs w:val="24"/>
          <w:lang w:val="en-GB"/>
        </w:rPr>
        <w:t>In the same teaching area, the thematic contents of optional classes for police officers of general jurisdiction are defined, specifically "Performing permanent duty" and "Procedure of police officers when bringing persons". During the reporting period of 2021, the Police Administration for the City of Belgrade did not implement the stated thematic contents of optional classes;</w:t>
      </w:r>
    </w:p>
    <w:p w14:paraId="4C71BE08" w14:textId="77777777" w:rsidR="00BE3E1D" w:rsidRPr="00D36BA7" w:rsidRDefault="00BE3E1D" w:rsidP="005B41F4">
      <w:pPr>
        <w:numPr>
          <w:ilvl w:val="0"/>
          <w:numId w:val="26"/>
        </w:numPr>
        <w:tabs>
          <w:tab w:val="left" w:pos="6555"/>
        </w:tabs>
        <w:spacing w:after="0" w:line="240" w:lineRule="auto"/>
        <w:contextualSpacing/>
        <w:jc w:val="both"/>
        <w:rPr>
          <w:rFonts w:ascii="Times New Roman" w:hAnsi="Times New Roman"/>
          <w:sz w:val="24"/>
          <w:szCs w:val="24"/>
          <w:lang w:val="en-GB"/>
        </w:rPr>
      </w:pPr>
      <w:r w:rsidRPr="00D36BA7">
        <w:rPr>
          <w:rFonts w:ascii="Times New Roman" w:hAnsi="Times New Roman"/>
          <w:sz w:val="24"/>
          <w:szCs w:val="24"/>
          <w:lang w:val="en-GB"/>
        </w:rPr>
        <w:t>Within the teaching area "Application of Police Powers", compulsory classes on "Protection of human rights of persons deprived of their liberty and police officers" are planned, which is intended for all police officers (in the status of authorized officials) in the Police Administration for Belgrade and regional police administrations . In the reporting period of 2021, 4562 police officers from the Police Administration for the City of Belgrade attended classes on this topic;</w:t>
      </w:r>
    </w:p>
    <w:p w14:paraId="42940EC7" w14:textId="77777777" w:rsidR="00BE3E1D" w:rsidRPr="00D36BA7" w:rsidRDefault="00BE3E1D" w:rsidP="005B41F4">
      <w:pPr>
        <w:numPr>
          <w:ilvl w:val="0"/>
          <w:numId w:val="26"/>
        </w:numPr>
        <w:tabs>
          <w:tab w:val="left" w:pos="6555"/>
        </w:tabs>
        <w:spacing w:after="0" w:line="240" w:lineRule="auto"/>
        <w:contextualSpacing/>
        <w:jc w:val="both"/>
        <w:rPr>
          <w:rFonts w:ascii="Times New Roman" w:hAnsi="Times New Roman"/>
          <w:sz w:val="24"/>
          <w:szCs w:val="24"/>
          <w:lang w:val="en-GB"/>
        </w:rPr>
      </w:pPr>
      <w:r w:rsidRPr="00D36BA7">
        <w:rPr>
          <w:rFonts w:ascii="Times New Roman" w:hAnsi="Times New Roman"/>
          <w:sz w:val="24"/>
          <w:szCs w:val="24"/>
          <w:lang w:val="en-GB"/>
        </w:rPr>
        <w:t xml:space="preserve">As part of the additional training, seminars "Implementation of police powers in order to protect the human rights of persons deprived of their liberty and police officers" and "PEASE - a model for conducting official interviews" are planned. </w:t>
      </w:r>
      <w:r w:rsidRPr="00D36BA7">
        <w:rPr>
          <w:rFonts w:ascii="Times New Roman" w:hAnsi="Times New Roman"/>
          <w:sz w:val="24"/>
          <w:szCs w:val="24"/>
          <w:lang w:val="en-GB"/>
        </w:rPr>
        <w:lastRenderedPageBreak/>
        <w:t>These seminars are intended for all police officers (in the status of authorized officials) in the Police Administration for the City of Belgrade and regional police administrations. The seminar "PEASE - a model for conducting an official interview" during the reporting part of 2021 was attended by 393 police officers of the Police Administration for the City of Belgrade.The seminar "Exercise of police powers in order to protect the human rights of persons deprived of their liberty and police officers" was not attended by any police officer of the Police Administration for the City of Belgrade;</w:t>
      </w:r>
    </w:p>
    <w:p w14:paraId="4507B8EA" w14:textId="77777777" w:rsidR="00BE3E1D" w:rsidRPr="00D36BA7" w:rsidRDefault="00BE3E1D" w:rsidP="005B41F4">
      <w:pPr>
        <w:numPr>
          <w:ilvl w:val="0"/>
          <w:numId w:val="26"/>
        </w:numPr>
        <w:tabs>
          <w:tab w:val="left" w:pos="6555"/>
        </w:tabs>
        <w:spacing w:after="0" w:line="240" w:lineRule="auto"/>
        <w:contextualSpacing/>
        <w:jc w:val="both"/>
        <w:rPr>
          <w:rFonts w:ascii="Times New Roman" w:hAnsi="Times New Roman"/>
          <w:sz w:val="24"/>
          <w:szCs w:val="24"/>
          <w:lang w:val="en-GB"/>
        </w:rPr>
      </w:pPr>
      <w:r w:rsidRPr="00D36BA7">
        <w:rPr>
          <w:rFonts w:ascii="Times New Roman" w:hAnsi="Times New Roman"/>
          <w:sz w:val="24"/>
          <w:szCs w:val="24"/>
          <w:lang w:val="en-GB"/>
        </w:rPr>
        <w:t>Within the "Problem Teaching", all organizational units of the Ministry of the Interior can, according to the determined educational need, scope and character, independently implement problem teaching. During the reporting period 2021, the Police Administration for the City of Belgrade did not implement problem teaching.</w:t>
      </w:r>
    </w:p>
    <w:p w14:paraId="544DD3EE" w14:textId="77777777" w:rsidR="00BE3E1D" w:rsidRPr="00D36BA7" w:rsidRDefault="00BE3E1D" w:rsidP="00BE3E1D">
      <w:pPr>
        <w:spacing w:after="160"/>
        <w:jc w:val="both"/>
        <w:rPr>
          <w:rFonts w:ascii="Times New Roman" w:eastAsia="Calibri" w:hAnsi="Times New Roman" w:cs="Times New Roman"/>
          <w:bCs/>
          <w:sz w:val="24"/>
          <w:szCs w:val="20"/>
          <w:lang w:val="en-GB"/>
        </w:rPr>
      </w:pPr>
    </w:p>
    <w:p w14:paraId="48C83304" w14:textId="77777777" w:rsidR="00BE3E1D" w:rsidRPr="00D36BA7" w:rsidRDefault="00BE3E1D" w:rsidP="00BE3E1D">
      <w:pPr>
        <w:tabs>
          <w:tab w:val="left" w:pos="3483"/>
        </w:tabs>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3.4.2.1. Adoption of a new Law on Gender Equality in order to fully align with the acquis and the provisions of the Council of Europe Convention on Preventing and Combating Violence against Women and Domestic Violence (Istanbul Convention) through the introduction or improvement of accessibility and quality:</w:t>
      </w:r>
    </w:p>
    <w:p w14:paraId="435A0D53" w14:textId="77777777" w:rsidR="00BE3E1D" w:rsidRPr="00D36BA7" w:rsidRDefault="00BE3E1D" w:rsidP="00BE3E1D">
      <w:pPr>
        <w:tabs>
          <w:tab w:val="left" w:pos="3483"/>
        </w:tabs>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 xml:space="preserve">- </w:t>
      </w:r>
      <w:proofErr w:type="gramStart"/>
      <w:r w:rsidRPr="00D36BA7">
        <w:rPr>
          <w:rFonts w:ascii="Times New Roman" w:eastAsia="Calibri" w:hAnsi="Times New Roman" w:cs="Times New Roman"/>
          <w:b/>
          <w:sz w:val="24"/>
          <w:lang w:val="en-GB" w:bidi="en-US"/>
        </w:rPr>
        <w:t>safe</w:t>
      </w:r>
      <w:proofErr w:type="gramEnd"/>
      <w:r w:rsidRPr="00D36BA7">
        <w:rPr>
          <w:rFonts w:ascii="Times New Roman" w:eastAsia="Calibri" w:hAnsi="Times New Roman" w:cs="Times New Roman"/>
          <w:b/>
          <w:sz w:val="24"/>
          <w:lang w:val="en-GB" w:bidi="en-US"/>
        </w:rPr>
        <w:t xml:space="preserve"> houses;  </w:t>
      </w:r>
    </w:p>
    <w:p w14:paraId="70BE0011" w14:textId="77777777" w:rsidR="00BE3E1D" w:rsidRPr="00D36BA7" w:rsidRDefault="00BE3E1D" w:rsidP="00BE3E1D">
      <w:pPr>
        <w:tabs>
          <w:tab w:val="left" w:pos="3483"/>
        </w:tabs>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-psychological counseling services;</w:t>
      </w:r>
    </w:p>
    <w:p w14:paraId="441580FD" w14:textId="77777777" w:rsidR="00BE3E1D" w:rsidRPr="00D36BA7" w:rsidRDefault="00BE3E1D" w:rsidP="00BE3E1D">
      <w:pPr>
        <w:tabs>
          <w:tab w:val="left" w:pos="3483"/>
        </w:tabs>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 xml:space="preserve">-national, free of charge telephone helplines; </w:t>
      </w:r>
    </w:p>
    <w:p w14:paraId="08024AA5"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 xml:space="preserve">-treatment programs for perpetrators, especially perpetrators of sexual violence in order          </w:t>
      </w:r>
    </w:p>
    <w:p w14:paraId="5AF66286"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 xml:space="preserve"> </w:t>
      </w:r>
      <w:proofErr w:type="gramStart"/>
      <w:r w:rsidRPr="00D36BA7">
        <w:rPr>
          <w:rFonts w:ascii="Times New Roman" w:eastAsia="Calibri" w:hAnsi="Times New Roman" w:cs="Times New Roman"/>
          <w:b/>
          <w:sz w:val="24"/>
          <w:lang w:val="en-GB" w:bidi="en-US"/>
        </w:rPr>
        <w:t>to</w:t>
      </w:r>
      <w:proofErr w:type="gramEnd"/>
      <w:r w:rsidRPr="00D36BA7">
        <w:rPr>
          <w:rFonts w:ascii="Times New Roman" w:eastAsia="Calibri" w:hAnsi="Times New Roman" w:cs="Times New Roman"/>
          <w:b/>
          <w:sz w:val="24"/>
          <w:lang w:val="en-GB" w:bidi="en-US"/>
        </w:rPr>
        <w:t xml:space="preserve"> prevent recidivism; </w:t>
      </w:r>
    </w:p>
    <w:p w14:paraId="392E8C91" w14:textId="77777777" w:rsidR="00BE3E1D" w:rsidRPr="00D36BA7" w:rsidRDefault="00BE3E1D" w:rsidP="00BE3E1D">
      <w:pPr>
        <w:tabs>
          <w:tab w:val="left" w:pos="3483"/>
        </w:tabs>
        <w:spacing w:after="0"/>
        <w:jc w:val="both"/>
        <w:rPr>
          <w:rFonts w:ascii="Times New Roman" w:eastAsia="Calibri" w:hAnsi="Times New Roman" w:cs="Times New Roman"/>
          <w:b/>
          <w:sz w:val="24"/>
          <w:szCs w:val="24"/>
          <w:lang w:val="en-GB"/>
        </w:rPr>
      </w:pPr>
    </w:p>
    <w:p w14:paraId="49D36101" w14:textId="77777777" w:rsidR="00BE3E1D" w:rsidRPr="00D36BA7" w:rsidRDefault="00BE3E1D" w:rsidP="00BE3E1D">
      <w:pPr>
        <w:tabs>
          <w:tab w:val="left" w:pos="3483"/>
        </w:tabs>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-the principle of due diligence;</w:t>
      </w:r>
    </w:p>
    <w:p w14:paraId="4D3D4465" w14:textId="77777777" w:rsidR="00BE3E1D" w:rsidRPr="00D36BA7" w:rsidRDefault="00BE3E1D" w:rsidP="00BE3E1D">
      <w:pPr>
        <w:tabs>
          <w:tab w:val="left" w:pos="3483"/>
        </w:tabs>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-multisectoral cooperation and cooperation with civil society organizations;</w:t>
      </w:r>
    </w:p>
    <w:p w14:paraId="4275B926"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 xml:space="preserve">-support for victims of sexual violence and services for protection and support for children    </w:t>
      </w:r>
    </w:p>
    <w:p w14:paraId="394CB435"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 xml:space="preserve"> </w:t>
      </w:r>
      <w:proofErr w:type="gramStart"/>
      <w:r w:rsidRPr="00D36BA7">
        <w:rPr>
          <w:rFonts w:ascii="Times New Roman" w:eastAsia="Calibri" w:hAnsi="Times New Roman" w:cs="Times New Roman"/>
          <w:b/>
          <w:sz w:val="24"/>
          <w:lang w:val="en-GB" w:bidi="en-US"/>
        </w:rPr>
        <w:t>witnesses</w:t>
      </w:r>
      <w:proofErr w:type="gramEnd"/>
      <w:r w:rsidRPr="00D36BA7">
        <w:rPr>
          <w:rFonts w:ascii="Times New Roman" w:eastAsia="Calibri" w:hAnsi="Times New Roman" w:cs="Times New Roman"/>
          <w:b/>
          <w:sz w:val="24"/>
          <w:lang w:val="en-GB" w:bidi="en-US"/>
        </w:rPr>
        <w:t xml:space="preserve"> of violence against women and domestic violence.</w:t>
      </w:r>
    </w:p>
    <w:p w14:paraId="4EAA2115"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p>
    <w:p w14:paraId="6FC3F592"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Timeframe: By IV quarter of 2020.</w:t>
      </w:r>
    </w:p>
    <w:p w14:paraId="4BB0E52A"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p>
    <w:p w14:paraId="5C54514D"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fully implemented.  </w:t>
      </w:r>
      <w:r w:rsidRPr="00D36BA7">
        <w:rPr>
          <w:rFonts w:ascii="Times New Roman" w:eastAsia="Calibri" w:hAnsi="Times New Roman" w:cs="Times New Roman"/>
          <w:sz w:val="24"/>
          <w:lang w:val="en-GB" w:bidi="en-US"/>
        </w:rPr>
        <w:t xml:space="preserve">On May 20, 2021, the National Assembly of the Republic of Serbia adopted the Law on Gender Equality, which entered into force on June 1, 2021. </w:t>
      </w:r>
    </w:p>
    <w:p w14:paraId="29BFD708" w14:textId="77777777" w:rsidR="00BE3E1D" w:rsidRPr="00D36BA7" w:rsidRDefault="00BE3E1D" w:rsidP="00BE3E1D">
      <w:pPr>
        <w:spacing w:after="120"/>
        <w:jc w:val="both"/>
        <w:rPr>
          <w:rFonts w:ascii="Times New Roman" w:eastAsia="Times New Roman" w:hAnsi="Times New Roman" w:cs="Times New Roman"/>
          <w:sz w:val="24"/>
          <w:szCs w:val="24"/>
          <w:lang w:val="en-GB" w:eastAsia="zh-CN"/>
        </w:rPr>
      </w:pPr>
      <w:r w:rsidRPr="00D36BA7">
        <w:rPr>
          <w:rFonts w:ascii="Times New Roman" w:eastAsia="Calibri" w:hAnsi="Times New Roman" w:cs="Times New Roman"/>
          <w:sz w:val="24"/>
          <w:lang w:val="en-GB" w:bidi="en-US"/>
        </w:rPr>
        <w:t xml:space="preserve">The Law on Gender Equality governs the creation of equal opportunities for participation and equal treatment of women and men in the field of labor, employment, self-employment, social security, social and health care, education, defense and security, transport, energy and communications, environmental protection, culture , public information, sports, political activity and public affairs, reproductive and sexual rights, access to goods and services, use of gender-sensitive language, the concept of unpaid housework, as well as measures to </w:t>
      </w:r>
      <w:r w:rsidRPr="00D36BA7">
        <w:rPr>
          <w:rFonts w:ascii="Times New Roman" w:eastAsia="Calibri" w:hAnsi="Times New Roman" w:cs="Times New Roman"/>
          <w:sz w:val="24"/>
          <w:lang w:val="en-GB" w:bidi="en-US"/>
        </w:rPr>
        <w:lastRenderedPageBreak/>
        <w:t xml:space="preserve">combat and prevent all forms of gender-based violence, violence against women and domestic violence. </w:t>
      </w:r>
    </w:p>
    <w:p w14:paraId="3FA92280" w14:textId="77777777" w:rsidR="00BE3E1D" w:rsidRPr="00D36BA7" w:rsidRDefault="00BE3E1D" w:rsidP="00BE3E1D">
      <w:pPr>
        <w:spacing w:after="120"/>
        <w:jc w:val="both"/>
        <w:rPr>
          <w:rFonts w:ascii="Times New Roman" w:eastAsia="Times New Roman" w:hAnsi="Times New Roman" w:cs="Times New Roman"/>
          <w:sz w:val="24"/>
          <w:szCs w:val="24"/>
          <w:lang w:val="en-GB" w:eastAsia="zh-CN"/>
        </w:rPr>
      </w:pPr>
      <w:r w:rsidRPr="00D36BA7">
        <w:rPr>
          <w:rFonts w:ascii="Times New Roman" w:eastAsia="Calibri" w:hAnsi="Times New Roman" w:cs="Times New Roman"/>
          <w:sz w:val="24"/>
          <w:lang w:val="en-GB" w:bidi="en-US"/>
        </w:rPr>
        <w:t>The Law on Gender Equality, Article 55, defines specialized services in the form of support to victims of violence, as follows:</w:t>
      </w:r>
    </w:p>
    <w:p w14:paraId="569D651C" w14:textId="77777777" w:rsidR="00BE3E1D" w:rsidRPr="00D36BA7" w:rsidRDefault="00BE3E1D" w:rsidP="00BE3E1D">
      <w:pPr>
        <w:spacing w:after="120"/>
        <w:jc w:val="both"/>
        <w:rPr>
          <w:rFonts w:ascii="Times New Roman" w:eastAsia="Times New Roman" w:hAnsi="Times New Roman" w:cs="Times New Roman"/>
          <w:sz w:val="24"/>
          <w:szCs w:val="24"/>
          <w:lang w:val="en-GB" w:eastAsia="zh-CN"/>
        </w:rPr>
      </w:pPr>
      <w:r w:rsidRPr="00D36BA7">
        <w:rPr>
          <w:rFonts w:ascii="Times New Roman" w:eastAsia="Calibri" w:hAnsi="Times New Roman" w:cs="Times New Roman"/>
          <w:sz w:val="24"/>
          <w:lang w:val="en-GB" w:bidi="en-US"/>
        </w:rPr>
        <w:t>1) provision of telephone helpline service for girls and women having experienced gender-based violence, whereby respecting the principle of privacy and data protection, which, in the territory of the Republic of Serbia and in the form of a free of charge, national telephone helpline is provided and financed by the ministry in charge of social welfare, and in territory of local self-government units or the administrative districts, the competent authority or authorities of the autonomous province and local self-government units;</w:t>
      </w:r>
    </w:p>
    <w:p w14:paraId="6F3CD07D" w14:textId="77777777" w:rsidR="00BE3E1D" w:rsidRPr="00D36BA7" w:rsidRDefault="00BE3E1D" w:rsidP="00BE3E1D">
      <w:pPr>
        <w:spacing w:after="120"/>
        <w:jc w:val="both"/>
        <w:rPr>
          <w:rFonts w:ascii="Times New Roman" w:eastAsia="Times New Roman" w:hAnsi="Times New Roman" w:cs="Times New Roman"/>
          <w:sz w:val="24"/>
          <w:szCs w:val="24"/>
          <w:lang w:val="en-GB" w:eastAsia="zh-CN"/>
        </w:rPr>
      </w:pPr>
      <w:r w:rsidRPr="00D36BA7">
        <w:rPr>
          <w:rFonts w:ascii="Times New Roman" w:eastAsia="Calibri" w:hAnsi="Times New Roman" w:cs="Times New Roman"/>
          <w:sz w:val="24"/>
          <w:lang w:val="en-GB" w:bidi="en-US"/>
        </w:rPr>
        <w:t xml:space="preserve">2) provision of safe accommodation for women - victims of violence and their children in safe houses or shelters, which are free for all women and their children regardless of their place of residence and available 24 hours a day, seven days a week, tailored to the needs of women-victims of violence; </w:t>
      </w:r>
    </w:p>
    <w:p w14:paraId="0B174C24" w14:textId="77777777" w:rsidR="00BE3E1D" w:rsidRPr="00D36BA7" w:rsidRDefault="00BE3E1D" w:rsidP="00BE3E1D">
      <w:pPr>
        <w:spacing w:after="120"/>
        <w:jc w:val="both"/>
        <w:rPr>
          <w:rFonts w:ascii="Times New Roman" w:eastAsia="Times New Roman" w:hAnsi="Times New Roman" w:cs="Times New Roman"/>
          <w:sz w:val="24"/>
          <w:szCs w:val="24"/>
          <w:lang w:val="en-GB" w:eastAsia="zh-CN"/>
        </w:rPr>
      </w:pPr>
      <w:r w:rsidRPr="00D36BA7">
        <w:rPr>
          <w:rFonts w:ascii="Times New Roman" w:eastAsia="Calibri" w:hAnsi="Times New Roman" w:cs="Times New Roman"/>
          <w:sz w:val="24"/>
          <w:lang w:val="en-GB" w:bidi="en-US"/>
        </w:rPr>
        <w:t xml:space="preserve">3) </w:t>
      </w:r>
      <w:proofErr w:type="gramStart"/>
      <w:r w:rsidRPr="00D36BA7">
        <w:rPr>
          <w:rFonts w:ascii="Times New Roman" w:eastAsia="Calibri" w:hAnsi="Times New Roman" w:cs="Times New Roman"/>
          <w:sz w:val="24"/>
          <w:lang w:val="en-GB" w:bidi="en-US"/>
        </w:rPr>
        <w:t>performance</w:t>
      </w:r>
      <w:proofErr w:type="gramEnd"/>
      <w:r w:rsidRPr="00D36BA7">
        <w:rPr>
          <w:rFonts w:ascii="Times New Roman" w:eastAsia="Calibri" w:hAnsi="Times New Roman" w:cs="Times New Roman"/>
          <w:sz w:val="24"/>
          <w:lang w:val="en-GB" w:bidi="en-US"/>
        </w:rPr>
        <w:t xml:space="preserve"> of specialist and forensic medical and laboratory examinations and providing psychological support, in accordance with the needs of victims of violence;</w:t>
      </w:r>
    </w:p>
    <w:p w14:paraId="17D0B6F4" w14:textId="77777777" w:rsidR="00BE3E1D" w:rsidRPr="00D36BA7" w:rsidRDefault="00BE3E1D" w:rsidP="00BE3E1D">
      <w:pPr>
        <w:spacing w:after="120"/>
        <w:jc w:val="both"/>
        <w:rPr>
          <w:rFonts w:ascii="Times New Roman" w:eastAsia="Times New Roman" w:hAnsi="Times New Roman" w:cs="Times New Roman"/>
          <w:sz w:val="24"/>
          <w:szCs w:val="24"/>
          <w:lang w:val="en-GB" w:eastAsia="zh-CN"/>
        </w:rPr>
      </w:pPr>
      <w:r w:rsidRPr="00D36BA7">
        <w:rPr>
          <w:rFonts w:ascii="Times New Roman" w:eastAsia="Calibri" w:hAnsi="Times New Roman" w:cs="Times New Roman"/>
          <w:sz w:val="24"/>
          <w:lang w:val="en-GB" w:bidi="en-US"/>
        </w:rPr>
        <w:t>4) provision of free of charge support to victims of sexual violence, available 24 hours a day, seven days a week, as well as providing contraceptive and protection against sexually transmitted diseases and forensic examinations;</w:t>
      </w:r>
    </w:p>
    <w:p w14:paraId="3D07791F" w14:textId="77777777" w:rsidR="00BE3E1D" w:rsidRPr="00D36BA7" w:rsidRDefault="00BE3E1D" w:rsidP="00BE3E1D">
      <w:pPr>
        <w:spacing w:after="120"/>
        <w:jc w:val="both"/>
        <w:rPr>
          <w:rFonts w:ascii="Times New Roman" w:eastAsia="Times New Roman" w:hAnsi="Times New Roman" w:cs="Times New Roman"/>
          <w:sz w:val="24"/>
          <w:szCs w:val="24"/>
          <w:lang w:val="en-GB" w:eastAsia="zh-CN"/>
        </w:rPr>
      </w:pPr>
      <w:r w:rsidRPr="00D36BA7">
        <w:rPr>
          <w:rFonts w:ascii="Times New Roman" w:eastAsia="Calibri" w:hAnsi="Times New Roman" w:cs="Times New Roman"/>
          <w:sz w:val="24"/>
          <w:lang w:val="en-GB" w:bidi="en-US"/>
        </w:rPr>
        <w:t xml:space="preserve">5) </w:t>
      </w:r>
      <w:proofErr w:type="gramStart"/>
      <w:r w:rsidRPr="00D36BA7">
        <w:rPr>
          <w:rFonts w:ascii="Times New Roman" w:eastAsia="Calibri" w:hAnsi="Times New Roman" w:cs="Times New Roman"/>
          <w:sz w:val="24"/>
          <w:lang w:val="en-GB" w:bidi="en-US"/>
        </w:rPr>
        <w:t>implementation</w:t>
      </w:r>
      <w:proofErr w:type="gramEnd"/>
      <w:r w:rsidRPr="00D36BA7">
        <w:rPr>
          <w:rFonts w:ascii="Times New Roman" w:eastAsia="Calibri" w:hAnsi="Times New Roman" w:cs="Times New Roman"/>
          <w:sz w:val="24"/>
          <w:lang w:val="en-GB" w:bidi="en-US"/>
        </w:rPr>
        <w:t xml:space="preserve"> of programs of specialized counseling centers for victims of violence, adapted to the individual needs of victims of violence, including victims from vulnerable social groups.</w:t>
      </w:r>
    </w:p>
    <w:p w14:paraId="62BE62DE" w14:textId="77777777" w:rsidR="00BE3E1D" w:rsidRPr="00D36BA7" w:rsidRDefault="00BE3E1D" w:rsidP="00BE3E1D">
      <w:pPr>
        <w:spacing w:after="120"/>
        <w:jc w:val="both"/>
        <w:rPr>
          <w:rFonts w:ascii="Times New Roman" w:eastAsia="Times New Roman" w:hAnsi="Times New Roman" w:cs="Times New Roman"/>
          <w:sz w:val="24"/>
          <w:szCs w:val="24"/>
          <w:lang w:val="en-GB" w:eastAsia="zh-CN"/>
        </w:rPr>
      </w:pPr>
      <w:r w:rsidRPr="00D36BA7">
        <w:rPr>
          <w:rFonts w:ascii="Times New Roman" w:eastAsia="Calibri" w:hAnsi="Times New Roman" w:cs="Times New Roman"/>
          <w:sz w:val="24"/>
          <w:lang w:val="en-GB" w:bidi="en-US"/>
        </w:rPr>
        <w:t>Specialized support services must be accessible to all and tailored to the individual needs of victims of violence, including victims from vulnerable social groups.</w:t>
      </w:r>
    </w:p>
    <w:p w14:paraId="3CE3B8DD" w14:textId="77777777" w:rsidR="00BE3E1D" w:rsidRPr="00D36BA7" w:rsidRDefault="00BE3E1D" w:rsidP="00BE3E1D">
      <w:pPr>
        <w:spacing w:after="0"/>
        <w:jc w:val="both"/>
        <w:rPr>
          <w:rFonts w:ascii="Times New Roman" w:eastAsia="Times New Roman" w:hAnsi="Times New Roman" w:cs="Times New Roman"/>
          <w:sz w:val="24"/>
          <w:szCs w:val="24"/>
          <w:lang w:val="en-GB" w:eastAsia="zh-CN"/>
        </w:rPr>
      </w:pPr>
      <w:r w:rsidRPr="00D36BA7">
        <w:rPr>
          <w:rFonts w:ascii="Times New Roman" w:eastAsia="Calibri" w:hAnsi="Times New Roman" w:cs="Times New Roman"/>
          <w:sz w:val="24"/>
          <w:lang w:val="en-GB" w:bidi="en-US"/>
        </w:rPr>
        <w:t>Programs for perpetrators of violence are set forth in Article 56. LGE which stipulates that the Ministry in charge of human rights, related to gender equality</w:t>
      </w:r>
    </w:p>
    <w:p w14:paraId="0737C470" w14:textId="77777777" w:rsidR="00BE3E1D" w:rsidRPr="00D36BA7" w:rsidRDefault="00BE3E1D" w:rsidP="00BE3E1D">
      <w:pPr>
        <w:shd w:val="clear" w:color="auto" w:fill="FFFFFF"/>
        <w:spacing w:after="0"/>
        <w:jc w:val="both"/>
        <w:rPr>
          <w:rFonts w:ascii="Times New Roman" w:eastAsia="Times New Roman" w:hAnsi="Times New Roman" w:cs="Times New Roman"/>
          <w:sz w:val="24"/>
          <w:szCs w:val="24"/>
          <w:lang w:val="en-GB" w:eastAsia="zh-CN"/>
        </w:rPr>
      </w:pPr>
      <w:proofErr w:type="gramStart"/>
      <w:r w:rsidRPr="00D36BA7">
        <w:rPr>
          <w:rFonts w:ascii="Times New Roman" w:eastAsia="Calibri" w:hAnsi="Times New Roman" w:cs="Times New Roman"/>
          <w:sz w:val="24"/>
          <w:lang w:val="en-GB" w:bidi="en-US"/>
        </w:rPr>
        <w:t>and</w:t>
      </w:r>
      <w:proofErr w:type="gramEnd"/>
      <w:r w:rsidRPr="00D36BA7">
        <w:rPr>
          <w:rFonts w:ascii="Times New Roman" w:eastAsia="Calibri" w:hAnsi="Times New Roman" w:cs="Times New Roman"/>
          <w:sz w:val="24"/>
          <w:lang w:val="en-GB" w:bidi="en-US"/>
        </w:rPr>
        <w:t xml:space="preserve"> issues related to gender equality, in cooperation with other bodies, organizations and institutions dealing with protection against violence, ensures the implementation of programs for work with persons who have committed violence.</w:t>
      </w:r>
    </w:p>
    <w:p w14:paraId="0177C17A" w14:textId="77777777" w:rsidR="00BE3E1D" w:rsidRPr="00D36BA7" w:rsidRDefault="00BE3E1D" w:rsidP="00BE3E1D">
      <w:pPr>
        <w:shd w:val="clear" w:color="auto" w:fill="FFFFFF"/>
        <w:spacing w:after="0"/>
        <w:jc w:val="both"/>
        <w:rPr>
          <w:rFonts w:ascii="Times New Roman" w:eastAsia="Times New Roman" w:hAnsi="Times New Roman" w:cs="Times New Roman"/>
          <w:sz w:val="24"/>
          <w:szCs w:val="24"/>
          <w:lang w:val="en-GB" w:eastAsia="zh-CN"/>
        </w:rPr>
      </w:pPr>
      <w:r w:rsidRPr="00D36BA7">
        <w:rPr>
          <w:rFonts w:ascii="Times New Roman" w:eastAsia="Calibri" w:hAnsi="Times New Roman" w:cs="Times New Roman"/>
          <w:sz w:val="24"/>
          <w:lang w:val="en-GB" w:bidi="en-US"/>
        </w:rPr>
        <w:t xml:space="preserve">The objectives of the program referred to in paragraph 1 of this Article are aimed at persons who have committed violence to adopt a non-violent model of behavior in interpersonal relations and to prevent the recurrence of the crime of violence. </w:t>
      </w:r>
    </w:p>
    <w:p w14:paraId="6A460F0E" w14:textId="77777777" w:rsidR="00BE3E1D" w:rsidRPr="00D36BA7" w:rsidRDefault="00BE3E1D" w:rsidP="00BE3E1D">
      <w:pPr>
        <w:shd w:val="clear" w:color="auto" w:fill="FFFFFF"/>
        <w:spacing w:after="0"/>
        <w:jc w:val="both"/>
        <w:rPr>
          <w:rFonts w:ascii="Times New Roman" w:eastAsia="Times New Roman" w:hAnsi="Times New Roman" w:cs="Times New Roman"/>
          <w:sz w:val="24"/>
          <w:szCs w:val="24"/>
          <w:lang w:val="en-GB" w:eastAsia="zh-CN"/>
        </w:rPr>
      </w:pPr>
      <w:r w:rsidRPr="00D36BA7">
        <w:rPr>
          <w:rFonts w:ascii="Times New Roman" w:eastAsia="Calibri" w:hAnsi="Times New Roman" w:cs="Times New Roman"/>
          <w:sz w:val="24"/>
          <w:lang w:val="en-GB" w:bidi="en-US"/>
        </w:rPr>
        <w:t xml:space="preserve">Persons who have committed violence may join the programs referred to in paragraph 1 of this Article on the basis of a decision of the competent authority or at their own request. </w:t>
      </w:r>
    </w:p>
    <w:p w14:paraId="1CBC6C99" w14:textId="77777777" w:rsidR="00BE3E1D" w:rsidRPr="00D36BA7" w:rsidRDefault="00BE3E1D" w:rsidP="00BE3E1D">
      <w:pPr>
        <w:shd w:val="clear" w:color="auto" w:fill="FFFFFF"/>
        <w:spacing w:after="0"/>
        <w:jc w:val="both"/>
        <w:rPr>
          <w:rFonts w:ascii="Times New Roman" w:eastAsia="Times New Roman" w:hAnsi="Times New Roman" w:cs="Times New Roman"/>
          <w:sz w:val="24"/>
          <w:szCs w:val="24"/>
          <w:lang w:val="en-GB" w:eastAsia="zh-CN"/>
        </w:rPr>
      </w:pPr>
      <w:r w:rsidRPr="00D36BA7">
        <w:rPr>
          <w:rFonts w:ascii="Times New Roman" w:eastAsia="Calibri" w:hAnsi="Times New Roman" w:cs="Times New Roman"/>
          <w:sz w:val="24"/>
          <w:lang w:val="en-GB" w:bidi="en-US"/>
        </w:rPr>
        <w:t>Bodies, organizations and institutions that implement programs for perpetrators of violence are bound to ensure that the safety, rights and support for victims of violence are of primary importance, as well as that the implementation of such programs is achieved in close cooperation with specialized support services for persons who suffer violence.</w:t>
      </w:r>
    </w:p>
    <w:p w14:paraId="039EE6BA" w14:textId="77777777" w:rsidR="00BE3E1D" w:rsidRDefault="00BE3E1D" w:rsidP="00BE3E1D">
      <w:pPr>
        <w:shd w:val="clear" w:color="auto" w:fill="FFFFFF"/>
        <w:spacing w:after="0"/>
        <w:jc w:val="both"/>
        <w:rPr>
          <w:rFonts w:ascii="Times New Roman" w:eastAsia="Calibri" w:hAnsi="Times New Roman" w:cs="Times New Roman"/>
          <w:sz w:val="24"/>
          <w:lang w:val="en-GB" w:bidi="en-US"/>
        </w:rPr>
      </w:pPr>
      <w:r w:rsidRPr="00D36BA7">
        <w:rPr>
          <w:rFonts w:ascii="Times New Roman" w:eastAsia="Calibri" w:hAnsi="Times New Roman" w:cs="Times New Roman"/>
          <w:sz w:val="24"/>
          <w:lang w:val="en-GB" w:bidi="en-US"/>
        </w:rPr>
        <w:t xml:space="preserve">Professionals and persons who have reported violence, and who participate in the protection of victims of violence and their children, cannot simultaneously participate in the </w:t>
      </w:r>
      <w:r w:rsidRPr="00D36BA7">
        <w:rPr>
          <w:rFonts w:ascii="Times New Roman" w:eastAsia="Calibri" w:hAnsi="Times New Roman" w:cs="Times New Roman"/>
          <w:sz w:val="24"/>
          <w:lang w:val="en-GB" w:bidi="en-US"/>
        </w:rPr>
        <w:lastRenderedPageBreak/>
        <w:t>implementation of programs for work with persons who have committed violence, nor can these services be organized in the same space or within the same bodies, organizations and institutions.</w:t>
      </w:r>
    </w:p>
    <w:p w14:paraId="7798E482" w14:textId="77777777" w:rsidR="00881104" w:rsidRPr="00D36BA7" w:rsidRDefault="00881104" w:rsidP="00BE3E1D">
      <w:pPr>
        <w:shd w:val="clear" w:color="auto" w:fill="FFFFFF"/>
        <w:spacing w:after="0"/>
        <w:jc w:val="both"/>
        <w:rPr>
          <w:rFonts w:ascii="Times New Roman" w:eastAsia="Times New Roman" w:hAnsi="Times New Roman" w:cs="Times New Roman"/>
          <w:sz w:val="24"/>
          <w:szCs w:val="24"/>
          <w:lang w:val="en-GB" w:eastAsia="zh-CN"/>
        </w:rPr>
      </w:pPr>
    </w:p>
    <w:p w14:paraId="02062971" w14:textId="77777777" w:rsidR="00BE3E1D" w:rsidRPr="00D36BA7" w:rsidRDefault="00BE3E1D" w:rsidP="00BE3E1D">
      <w:pPr>
        <w:tabs>
          <w:tab w:val="left" w:pos="3483"/>
        </w:tabs>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3.4.2.2. Perform an impact analysis of the National Strategy for Gender Equality for the period from 2016 to 2020.</w:t>
      </w:r>
    </w:p>
    <w:p w14:paraId="41708C8C"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Timeframe:</w:t>
      </w:r>
      <w:r w:rsidRPr="00D36BA7">
        <w:rPr>
          <w:rFonts w:ascii="Cambria" w:eastAsia="Calibri" w:hAnsi="Cambria" w:cs="Times New Roman"/>
          <w:b/>
          <w:sz w:val="20"/>
          <w:szCs w:val="20"/>
          <w:lang w:val="en-GB"/>
        </w:rPr>
        <w:t xml:space="preserve"> </w:t>
      </w:r>
      <w:r w:rsidRPr="00D36BA7">
        <w:rPr>
          <w:rFonts w:ascii="Times New Roman" w:eastAsia="Calibri" w:hAnsi="Times New Roman" w:cs="Times New Roman"/>
          <w:b/>
          <w:sz w:val="24"/>
          <w:lang w:val="en-GB" w:bidi="en-US"/>
        </w:rPr>
        <w:t>IV quarter of 2020 to II quarter of 2021.</w:t>
      </w:r>
    </w:p>
    <w:p w14:paraId="15CCAF0E"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p>
    <w:p w14:paraId="68646E8C"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fully implemented.  </w:t>
      </w:r>
      <w:r w:rsidRPr="00D36BA7">
        <w:rPr>
          <w:rFonts w:ascii="Times New Roman" w:eastAsia="Calibri" w:hAnsi="Times New Roman" w:cs="Times New Roman"/>
          <w:sz w:val="24"/>
          <w:lang w:val="en-GB" w:bidi="en-US"/>
        </w:rPr>
        <w:t xml:space="preserve">The National Strategy for gender equality for the period from 2016-2020 (hereinafter referred to as:  the Strategy) represented the umbrella policy of promoting gender equality in Serbia during this five-year period.  The Strategy sets forth three overall goals:  </w:t>
      </w:r>
    </w:p>
    <w:p w14:paraId="6FF1CF1E" w14:textId="77777777" w:rsidR="00BE3E1D" w:rsidRPr="00D36BA7" w:rsidRDefault="00BE3E1D" w:rsidP="00BE3E1D">
      <w:pPr>
        <w:tabs>
          <w:tab w:val="left" w:pos="3483"/>
        </w:tabs>
        <w:spacing w:after="0"/>
        <w:jc w:val="both"/>
        <w:rPr>
          <w:rFonts w:ascii="Times New Roman" w:eastAsia="Calibri" w:hAnsi="Times New Roman" w:cs="Times New Roman"/>
          <w:b/>
          <w:sz w:val="24"/>
          <w:szCs w:val="24"/>
          <w:lang w:val="en-GB"/>
        </w:rPr>
      </w:pPr>
    </w:p>
    <w:p w14:paraId="2AA39F12" w14:textId="77777777" w:rsidR="00BE3E1D" w:rsidRPr="00D36BA7" w:rsidRDefault="00BE3E1D" w:rsidP="00BE3E1D">
      <w:pPr>
        <w:tabs>
          <w:tab w:val="left" w:pos="3483"/>
        </w:tabs>
        <w:spacing w:after="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1. Changed gender patterns and improved culture of gender equality;</w:t>
      </w:r>
    </w:p>
    <w:p w14:paraId="621A420A" w14:textId="77777777" w:rsidR="00BE3E1D" w:rsidRPr="00D36BA7" w:rsidRDefault="00BE3E1D" w:rsidP="00BE3E1D">
      <w:pPr>
        <w:tabs>
          <w:tab w:val="left" w:pos="3483"/>
        </w:tabs>
        <w:spacing w:after="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2. Increased equality of women and men through the application of policies and measures of equal opportunities;</w:t>
      </w:r>
    </w:p>
    <w:p w14:paraId="246464EF" w14:textId="77777777" w:rsidR="00BE3E1D" w:rsidRPr="00D36BA7" w:rsidRDefault="00BE3E1D" w:rsidP="00BE3E1D">
      <w:pPr>
        <w:tabs>
          <w:tab w:val="left" w:pos="3483"/>
        </w:tabs>
        <w:spacing w:after="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 xml:space="preserve">3. Systematic introduction of a gender perspective in the adoption, implementation and monitoring of public policies. </w:t>
      </w:r>
    </w:p>
    <w:p w14:paraId="3A80DC7F" w14:textId="77777777" w:rsidR="00BE3E1D" w:rsidRPr="00D36BA7" w:rsidRDefault="00BE3E1D" w:rsidP="00BE3E1D">
      <w:pPr>
        <w:tabs>
          <w:tab w:val="left" w:pos="3483"/>
        </w:tabs>
        <w:spacing w:after="0"/>
        <w:jc w:val="both"/>
        <w:rPr>
          <w:rFonts w:ascii="Times New Roman" w:eastAsia="Calibri" w:hAnsi="Times New Roman" w:cs="Times New Roman"/>
          <w:b/>
          <w:sz w:val="24"/>
          <w:szCs w:val="24"/>
          <w:lang w:val="en-GB"/>
        </w:rPr>
      </w:pPr>
    </w:p>
    <w:p w14:paraId="7C97CC66" w14:textId="77777777" w:rsidR="00BE3E1D" w:rsidRPr="00D36BA7" w:rsidRDefault="00BE3E1D" w:rsidP="00BE3E1D">
      <w:pPr>
        <w:tabs>
          <w:tab w:val="left" w:pos="3483"/>
        </w:tabs>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 xml:space="preserve">The implementation of the Strategy was made operative by means of the National Action Plan (NAP) only for the period 2016-2018, during which an independent evaluation was conducted and recommendations were made for the development of the NAP for the second strategic cycle 2019-2020.  Although the Coordination Body for Gender Equality (CBGE), as the holder of the Strategy, drafted (with the support of UN Women and the financial support of the European Union) the NAP for the second half of the strategic cycle, it was never adopted and the Strategy was implemented without an operational plan. </w:t>
      </w:r>
    </w:p>
    <w:p w14:paraId="66896435" w14:textId="77777777" w:rsidR="00BE3E1D" w:rsidRPr="00D36BA7" w:rsidRDefault="00BE3E1D" w:rsidP="00BE3E1D">
      <w:pPr>
        <w:tabs>
          <w:tab w:val="left" w:pos="3483"/>
        </w:tabs>
        <w:spacing w:after="0"/>
        <w:jc w:val="both"/>
        <w:rPr>
          <w:rFonts w:ascii="Times New Roman" w:eastAsia="Calibri" w:hAnsi="Times New Roman" w:cs="Times New Roman"/>
          <w:sz w:val="24"/>
          <w:szCs w:val="24"/>
          <w:lang w:val="en-GB"/>
        </w:rPr>
      </w:pPr>
    </w:p>
    <w:p w14:paraId="3FD62889" w14:textId="77777777" w:rsidR="00BE3E1D" w:rsidRPr="00D36BA7" w:rsidRDefault="00BE3E1D" w:rsidP="00BE3E1D">
      <w:pPr>
        <w:tabs>
          <w:tab w:val="left" w:pos="3483"/>
        </w:tabs>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 xml:space="preserve">The evaluation was conducted in accordance with the Law on Planning System, the Regulation on Public Policy Management Methodology, Analysis of the Effects of Public Policies and Regulations and the Content of Individual Public Policy Documents and the Policy and Regulatory Impact Analysis Handbook and Regulations of Republic Secretariat for Public Policies of the Serbian Government. </w:t>
      </w:r>
    </w:p>
    <w:p w14:paraId="15DDDD19" w14:textId="77777777" w:rsidR="00BE3E1D" w:rsidRPr="00D36BA7" w:rsidRDefault="00BE3E1D" w:rsidP="00BE3E1D">
      <w:pPr>
        <w:tabs>
          <w:tab w:val="left" w:pos="3483"/>
        </w:tabs>
        <w:spacing w:after="0"/>
        <w:jc w:val="both"/>
        <w:rPr>
          <w:rFonts w:ascii="Times New Roman" w:eastAsia="Calibri" w:hAnsi="Times New Roman" w:cs="Times New Roman"/>
          <w:b/>
          <w:sz w:val="24"/>
          <w:szCs w:val="24"/>
          <w:lang w:val="en-GB"/>
        </w:rPr>
      </w:pPr>
    </w:p>
    <w:p w14:paraId="7B77CCF0" w14:textId="77777777" w:rsidR="00BE3E1D" w:rsidRPr="00D36BA7" w:rsidRDefault="00BE3E1D" w:rsidP="00BE3E1D">
      <w:pPr>
        <w:tabs>
          <w:tab w:val="left" w:pos="3483"/>
        </w:tabs>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The aim of the evaluation is to assess the relevance, effectiveness, efficiency and sustainability of the results of the Strategy, draw lessons and present recommendations for the next strategic cycle.</w:t>
      </w:r>
    </w:p>
    <w:p w14:paraId="3DFE109E" w14:textId="77777777" w:rsidR="00BE3E1D" w:rsidRPr="00D36BA7" w:rsidRDefault="00BE3E1D" w:rsidP="00BE3E1D">
      <w:pPr>
        <w:tabs>
          <w:tab w:val="left" w:pos="3483"/>
        </w:tabs>
        <w:spacing w:after="0"/>
        <w:jc w:val="both"/>
        <w:rPr>
          <w:rFonts w:ascii="Times New Roman" w:eastAsia="Calibri" w:hAnsi="Times New Roman" w:cs="Times New Roman"/>
          <w:sz w:val="24"/>
          <w:szCs w:val="24"/>
          <w:lang w:val="en-GB"/>
        </w:rPr>
      </w:pPr>
    </w:p>
    <w:p w14:paraId="56D059EF"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 xml:space="preserve">The evaluation was conducted based on the methodology proposed in the Policy and Regulatory Impact Analysis Handbook, which establishes the evaluation process in four OECD-DAC criteria: </w:t>
      </w:r>
      <w:r w:rsidRPr="00D36BA7">
        <w:rPr>
          <w:rFonts w:ascii="Times New Roman" w:eastAsia="Calibri" w:hAnsi="Times New Roman" w:cs="Times New Roman"/>
          <w:b/>
          <w:sz w:val="24"/>
          <w:lang w:val="en-GB" w:bidi="en-US"/>
        </w:rPr>
        <w:t>relevance, effectiveness, efficiency and sustainability.</w:t>
      </w:r>
      <w:r w:rsidRPr="00D36BA7">
        <w:rPr>
          <w:rFonts w:ascii="Times New Roman" w:eastAsia="Calibri" w:hAnsi="Times New Roman" w:cs="Times New Roman"/>
          <w:sz w:val="24"/>
          <w:lang w:val="en-GB" w:bidi="en-US"/>
        </w:rPr>
        <w:t xml:space="preserve"> </w:t>
      </w:r>
    </w:p>
    <w:p w14:paraId="12170C2E"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 xml:space="preserve">Relevance: </w:t>
      </w:r>
    </w:p>
    <w:p w14:paraId="193AF8D6"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lang w:val="en-GB" w:bidi="en-US"/>
        </w:rPr>
        <w:lastRenderedPageBreak/>
        <w:t xml:space="preserve">Finding 1: </w:t>
      </w:r>
      <w:r w:rsidRPr="00D36BA7">
        <w:rPr>
          <w:rFonts w:ascii="Times New Roman" w:eastAsia="Calibri" w:hAnsi="Times New Roman" w:cs="Times New Roman"/>
          <w:sz w:val="24"/>
          <w:lang w:val="en-GB" w:bidi="en-US"/>
        </w:rPr>
        <w:t>The strategy is fully relevant to the priorities in the field of gender equality - the first strategic goal is focused on changes in cultural patterns that are the basis of gender inequalities, the second strategic goal is focused on structural inequalities manifested in different areas of participation and law, and the third goal is aimed at consolidating policies, institutions, mechanisms and processes of coordination and cooperation, thus creating systemic conditions for the promotion of gender equality.</w:t>
      </w:r>
    </w:p>
    <w:p w14:paraId="0668DF18"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lang w:val="en-GB" w:bidi="en-US"/>
        </w:rPr>
        <w:t xml:space="preserve">Finding 2:  </w:t>
      </w:r>
      <w:r w:rsidRPr="00D36BA7">
        <w:rPr>
          <w:rFonts w:ascii="Times New Roman" w:eastAsia="Calibri" w:hAnsi="Times New Roman" w:cs="Times New Roman"/>
          <w:sz w:val="24"/>
          <w:lang w:val="en-GB" w:bidi="en-US"/>
        </w:rPr>
        <w:t xml:space="preserve">The strategy responds to the needs of various social groups, including women from marginalized and groups subject to multiple discrimination.  The strategy envisages the formulation of measures for women from vulnerable groups within various specific goals, and two specific goals are specifically aimed at improving the position of women from vulnerable groups - goal 2.5 is dedicated to rural women and goal 2.6 to different groups of women exposed to marginalization or </w:t>
      </w:r>
      <w:proofErr w:type="gramStart"/>
      <w:r w:rsidRPr="00D36BA7">
        <w:rPr>
          <w:rFonts w:ascii="Times New Roman" w:eastAsia="Calibri" w:hAnsi="Times New Roman" w:cs="Times New Roman"/>
          <w:sz w:val="24"/>
          <w:lang w:val="en-GB" w:bidi="en-US"/>
        </w:rPr>
        <w:t>multiple discrimination</w:t>
      </w:r>
      <w:proofErr w:type="gramEnd"/>
      <w:r w:rsidRPr="00D36BA7">
        <w:rPr>
          <w:rFonts w:ascii="Times New Roman" w:eastAsia="Calibri" w:hAnsi="Times New Roman" w:cs="Times New Roman"/>
          <w:sz w:val="24"/>
          <w:lang w:val="en-GB" w:bidi="en-US"/>
        </w:rPr>
        <w:t>.</w:t>
      </w:r>
    </w:p>
    <w:p w14:paraId="00435BC9" w14:textId="77777777" w:rsidR="00BE3E1D" w:rsidRPr="00D36BA7" w:rsidRDefault="00BE3E1D" w:rsidP="00BE3E1D">
      <w:pPr>
        <w:spacing w:after="160"/>
        <w:jc w:val="both"/>
        <w:rPr>
          <w:rFonts w:ascii="Times New Roman" w:eastAsia="Calibri" w:hAnsi="Times New Roman" w:cs="Times New Roman"/>
          <w:sz w:val="24"/>
          <w:szCs w:val="24"/>
          <w:lang w:val="en-GB"/>
        </w:rPr>
      </w:pPr>
      <w:proofErr w:type="gramStart"/>
      <w:r w:rsidRPr="00D36BA7">
        <w:rPr>
          <w:rFonts w:ascii="Times New Roman" w:eastAsia="Calibri" w:hAnsi="Times New Roman" w:cs="Times New Roman"/>
          <w:b/>
          <w:sz w:val="24"/>
          <w:lang w:val="en-GB" w:bidi="en-US"/>
        </w:rPr>
        <w:t xml:space="preserve">Finding 3:  </w:t>
      </w:r>
      <w:r w:rsidRPr="00D36BA7">
        <w:rPr>
          <w:rFonts w:ascii="Times New Roman" w:eastAsia="Calibri" w:hAnsi="Times New Roman" w:cs="Times New Roman"/>
          <w:sz w:val="24"/>
          <w:lang w:val="en-GB" w:bidi="en-US"/>
        </w:rPr>
        <w:t>The Strategy is based on the basic and the SWOT analysis.</w:t>
      </w:r>
      <w:proofErr w:type="gramEnd"/>
      <w:r w:rsidRPr="00D36BA7">
        <w:rPr>
          <w:rFonts w:ascii="Times New Roman" w:eastAsia="Calibri" w:hAnsi="Times New Roman" w:cs="Times New Roman"/>
          <w:sz w:val="24"/>
          <w:lang w:val="en-GB" w:bidi="en-US"/>
        </w:rPr>
        <w:t xml:space="preserve">  In the preparation of the basis of the Strategy, an analysis was conducted based on various surveys, official statistics, studies, and thus an empirical basis was created for reviewing the situation and defining priorities. However, what the Strategy does lack is a theory of change that starts from the state observed in the analysis and shows the logic of the intervention that should lead to the desired goals.</w:t>
      </w:r>
    </w:p>
    <w:p w14:paraId="3324ED1C"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lang w:val="en-GB" w:bidi="en-US"/>
        </w:rPr>
        <w:t xml:space="preserve">Finding 4:  </w:t>
      </w:r>
      <w:r w:rsidRPr="00D36BA7">
        <w:rPr>
          <w:rFonts w:ascii="Times New Roman" w:eastAsia="Calibri" w:hAnsi="Times New Roman" w:cs="Times New Roman"/>
          <w:sz w:val="24"/>
          <w:lang w:val="en-GB" w:bidi="en-US"/>
        </w:rPr>
        <w:t>The goals and measures defined by the Strategy are in line with key international conventions, such as CEDAW, the Beijing Declaration and the Platform for Action, as well as with the EU accession processes and sustainable development goals covered by the 2030 Agenda for Sustainable Development.</w:t>
      </w:r>
    </w:p>
    <w:p w14:paraId="2AA922C4" w14:textId="77777777" w:rsidR="00BE3E1D" w:rsidRPr="00D36BA7" w:rsidRDefault="00BE3E1D" w:rsidP="00BE3E1D">
      <w:pPr>
        <w:spacing w:after="160"/>
        <w:jc w:val="both"/>
        <w:rPr>
          <w:rFonts w:ascii="Times New Roman" w:eastAsia="Calibri" w:hAnsi="Times New Roman" w:cs="Times New Roman"/>
          <w:sz w:val="24"/>
          <w:szCs w:val="24"/>
          <w:lang w:val="en-GB"/>
        </w:rPr>
      </w:pPr>
      <w:proofErr w:type="gramStart"/>
      <w:r w:rsidRPr="00D36BA7">
        <w:rPr>
          <w:rFonts w:ascii="Times New Roman" w:eastAsia="Calibri" w:hAnsi="Times New Roman" w:cs="Times New Roman"/>
          <w:b/>
          <w:sz w:val="24"/>
          <w:lang w:val="en-GB" w:bidi="en-US"/>
        </w:rPr>
        <w:t xml:space="preserve">Finding 5:  </w:t>
      </w:r>
      <w:r w:rsidRPr="00D36BA7">
        <w:rPr>
          <w:rFonts w:ascii="Times New Roman" w:eastAsia="Calibri" w:hAnsi="Times New Roman" w:cs="Times New Roman"/>
          <w:sz w:val="24"/>
          <w:lang w:val="en-GB" w:bidi="en-US"/>
        </w:rPr>
        <w:t>The goals and measures defined by the Strategy are still relevant for the current state of gender equality, and some have in the meantime gained more importance due to the initiated processes that need further support, such as the gender mainstreaming of mechanisms and policies.</w:t>
      </w:r>
      <w:proofErr w:type="gramEnd"/>
    </w:p>
    <w:p w14:paraId="35A78807"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 xml:space="preserve">Effectiveness: </w:t>
      </w:r>
    </w:p>
    <w:p w14:paraId="771A51AD" w14:textId="77777777" w:rsidR="00BE3E1D" w:rsidRPr="00D36BA7" w:rsidRDefault="00BE3E1D" w:rsidP="00BE3E1D">
      <w:pPr>
        <w:spacing w:after="160"/>
        <w:jc w:val="both"/>
        <w:rPr>
          <w:rFonts w:ascii="Times New Roman" w:eastAsia="Calibri" w:hAnsi="Times New Roman" w:cs="Times New Roman"/>
          <w:sz w:val="24"/>
          <w:szCs w:val="24"/>
          <w:lang w:val="en-GB"/>
        </w:rPr>
      </w:pPr>
      <w:proofErr w:type="gramStart"/>
      <w:r w:rsidRPr="00D36BA7">
        <w:rPr>
          <w:rFonts w:ascii="Times New Roman" w:eastAsia="Calibri" w:hAnsi="Times New Roman" w:cs="Times New Roman"/>
          <w:b/>
          <w:sz w:val="24"/>
          <w:lang w:val="en-GB" w:bidi="en-US"/>
        </w:rPr>
        <w:t xml:space="preserve">Finding 6: </w:t>
      </w:r>
      <w:r w:rsidRPr="00D36BA7">
        <w:rPr>
          <w:rFonts w:ascii="Times New Roman" w:eastAsia="Calibri" w:hAnsi="Times New Roman" w:cs="Times New Roman"/>
          <w:sz w:val="24"/>
          <w:lang w:val="en-GB" w:bidi="en-US"/>
        </w:rPr>
        <w:t xml:space="preserve"> The strategy initiated significant processes and achieved significant initial results in certain areas.</w:t>
      </w:r>
      <w:proofErr w:type="gramEnd"/>
      <w:r w:rsidRPr="00D36BA7">
        <w:rPr>
          <w:rFonts w:ascii="Times New Roman" w:eastAsia="Calibri" w:hAnsi="Times New Roman" w:cs="Times New Roman"/>
          <w:sz w:val="24"/>
          <w:lang w:val="en-GB" w:bidi="en-US"/>
        </w:rPr>
        <w:t xml:space="preserve"> Despite the absence of the NAP for the period 2019-2020 and the COVID-19 pandemic, many processes of promoting gender equality have continued, precisely because they were relatively effectively when initiated in the previous phase. However, the records show uneven effectiveness in the implementation of the Strategy in various target areas, with greater effectiveness in the gender mainstreaming of policies, institutions, decision-making processes, budgeting, prevention and suppression of violence against women, and lower effectiveness in economic empowerment of women, improving the position of women coming from vulnerable groups </w:t>
      </w:r>
      <w:proofErr w:type="gramStart"/>
      <w:r w:rsidRPr="00D36BA7">
        <w:rPr>
          <w:rFonts w:ascii="Times New Roman" w:eastAsia="Calibri" w:hAnsi="Times New Roman" w:cs="Times New Roman"/>
          <w:sz w:val="24"/>
          <w:lang w:val="en-GB" w:bidi="en-US"/>
        </w:rPr>
        <w:t>and  gender</w:t>
      </w:r>
      <w:proofErr w:type="gramEnd"/>
      <w:r w:rsidRPr="00D36BA7">
        <w:rPr>
          <w:rFonts w:ascii="Times New Roman" w:eastAsia="Calibri" w:hAnsi="Times New Roman" w:cs="Times New Roman"/>
          <w:sz w:val="24"/>
          <w:lang w:val="en-GB" w:bidi="en-US"/>
        </w:rPr>
        <w:t xml:space="preserve"> sensitive education.</w:t>
      </w:r>
    </w:p>
    <w:p w14:paraId="47BC5195"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lang w:val="en-GB" w:bidi="en-US"/>
        </w:rPr>
        <w:t xml:space="preserve">Finding 7: </w:t>
      </w:r>
      <w:r w:rsidRPr="00D36BA7">
        <w:rPr>
          <w:rFonts w:ascii="Times New Roman" w:eastAsia="Calibri" w:hAnsi="Times New Roman" w:cs="Times New Roman"/>
          <w:sz w:val="24"/>
          <w:lang w:val="en-GB" w:bidi="en-US"/>
        </w:rPr>
        <w:t xml:space="preserve"> Areas where the Strategy has been implemented more effectively indicate that important success factors are combinations of different types of intervention, broad mobilization of various shareholders, high commitment of shareholders involved in task implementation, solid normative framework, institutionalization and standardization of </w:t>
      </w:r>
      <w:r w:rsidRPr="00D36BA7">
        <w:rPr>
          <w:rFonts w:ascii="Times New Roman" w:eastAsia="Calibri" w:hAnsi="Times New Roman" w:cs="Times New Roman"/>
          <w:sz w:val="24"/>
          <w:lang w:val="en-GB" w:bidi="en-US"/>
        </w:rPr>
        <w:lastRenderedPageBreak/>
        <w:t>practices, coherence and consistency of intervention, recognition of areas of national priority and integration into the reform processes related to EU accession.</w:t>
      </w:r>
    </w:p>
    <w:p w14:paraId="1E92A529"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lang w:val="en-GB" w:bidi="en-US"/>
        </w:rPr>
        <w:t xml:space="preserve">Finding 8: </w:t>
      </w:r>
      <w:r w:rsidRPr="00D36BA7">
        <w:rPr>
          <w:rFonts w:ascii="Times New Roman" w:eastAsia="Calibri" w:hAnsi="Times New Roman" w:cs="Times New Roman"/>
          <w:sz w:val="24"/>
          <w:lang w:val="en-GB" w:bidi="en-US"/>
        </w:rPr>
        <w:t xml:space="preserve"> Factors that inhibited the effectiveness of the Strategy are partly related to the weaknesses of the first NAP (2016-2018), such as inconsistencies in the operationalization of certain objectives, insufficiently clearly defined individual measures, fragmented and small-scale interventions, and partly related to the absence of NAP in the second phase of the Strategy implementation, due to the lack of an intervention plan, resource coordination and monitoring mechanisms. Overall, the factors that have diminished the effectiveness of the Strategy are the insufficiently strong gender equality mechanisms that should have been the backbone of implementation at different levels, inconsistent institutional mechanisms with even conflicting mandates or conflicts of interest that have resulted in blocked reforms, and insufficient financial and other resources. </w:t>
      </w:r>
    </w:p>
    <w:p w14:paraId="7AD6DC2D"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 xml:space="preserve">Efficiency: </w:t>
      </w:r>
    </w:p>
    <w:p w14:paraId="1FC992BA"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lang w:val="en-GB" w:bidi="en-US"/>
        </w:rPr>
        <w:t xml:space="preserve">Finding 9: </w:t>
      </w:r>
      <w:r w:rsidRPr="00D36BA7">
        <w:rPr>
          <w:rFonts w:ascii="Times New Roman" w:eastAsia="Calibri" w:hAnsi="Times New Roman" w:cs="Times New Roman"/>
          <w:sz w:val="24"/>
          <w:lang w:val="en-GB" w:bidi="en-US"/>
        </w:rPr>
        <w:t xml:space="preserve"> The strategy is neither supported by a single financial mechanism, nor a mechanism for monitoring invested resources, which makes it difficult to determine whether sufficient funds have been allocated to achieve the desired results, especially when the last two years of implementation were not guided by an operational plan that would clearly define measures, activities and invested resources. </w:t>
      </w:r>
    </w:p>
    <w:p w14:paraId="130E9E19" w14:textId="77777777" w:rsidR="00BE3E1D" w:rsidRPr="00D36BA7" w:rsidRDefault="00BE3E1D" w:rsidP="00BE3E1D">
      <w:pPr>
        <w:spacing w:after="160"/>
        <w:jc w:val="both"/>
        <w:rPr>
          <w:rFonts w:ascii="Times New Roman" w:eastAsia="Calibri" w:hAnsi="Times New Roman" w:cs="Times New Roman"/>
          <w:sz w:val="24"/>
          <w:szCs w:val="24"/>
          <w:lang w:val="en-GB"/>
        </w:rPr>
      </w:pPr>
      <w:proofErr w:type="gramStart"/>
      <w:r w:rsidRPr="00D36BA7">
        <w:rPr>
          <w:rFonts w:ascii="Times New Roman" w:eastAsia="Calibri" w:hAnsi="Times New Roman" w:cs="Times New Roman"/>
          <w:b/>
          <w:sz w:val="24"/>
          <w:lang w:val="en-GB" w:bidi="en-US"/>
        </w:rPr>
        <w:t xml:space="preserve">Finding 10: </w:t>
      </w:r>
      <w:r w:rsidRPr="00D36BA7">
        <w:rPr>
          <w:rFonts w:ascii="Times New Roman" w:eastAsia="Calibri" w:hAnsi="Times New Roman" w:cs="Times New Roman"/>
          <w:sz w:val="24"/>
          <w:lang w:val="en-GB" w:bidi="en-US"/>
        </w:rPr>
        <w:t xml:space="preserve"> Due to the lack of a single funding mechanism and a robust monitoring mechanism, it was not possible to assess whether the funds were spent in the most efficient way or could have been better used.</w:t>
      </w:r>
      <w:proofErr w:type="gramEnd"/>
    </w:p>
    <w:p w14:paraId="32D3E539"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lang w:val="en-GB" w:bidi="en-US"/>
        </w:rPr>
        <w:t xml:space="preserve">Finding 11: </w:t>
      </w:r>
      <w:r w:rsidRPr="00D36BA7">
        <w:rPr>
          <w:rFonts w:ascii="Times New Roman" w:eastAsia="Calibri" w:hAnsi="Times New Roman" w:cs="Times New Roman"/>
          <w:sz w:val="24"/>
          <w:lang w:val="en-GB" w:bidi="en-US"/>
        </w:rPr>
        <w:t xml:space="preserve"> The mechanisms for coordinating and monitoring the implementation of the Strategy were better than in the case of the previous five-year strategy, but still far from optimal.</w:t>
      </w:r>
    </w:p>
    <w:p w14:paraId="060D81C5"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 xml:space="preserve">Sustainability: </w:t>
      </w:r>
    </w:p>
    <w:p w14:paraId="4F380FAC"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lang w:val="en-GB" w:bidi="en-US"/>
        </w:rPr>
        <w:t xml:space="preserve">Finding 12: </w:t>
      </w:r>
      <w:r w:rsidRPr="00D36BA7">
        <w:rPr>
          <w:rFonts w:ascii="Times New Roman" w:eastAsia="Calibri" w:hAnsi="Times New Roman" w:cs="Times New Roman"/>
          <w:sz w:val="24"/>
          <w:lang w:val="en-GB" w:bidi="en-US"/>
        </w:rPr>
        <w:t xml:space="preserve"> It is more likely that the results and initiated changes will be sustainable in areas where the results are integrated into systemic solutions - laws, regulations, regular procedures - when there is a high level of awareness and commitment of shareholders to support such changes, and when the changes are an integral part of priority reform processes, especially those related to EU accession.</w:t>
      </w:r>
    </w:p>
    <w:p w14:paraId="34BE20A9"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lang w:val="en-GB" w:bidi="en-US"/>
        </w:rPr>
        <w:t xml:space="preserve">Finding 13: </w:t>
      </w:r>
      <w:r w:rsidRPr="00D36BA7">
        <w:rPr>
          <w:rFonts w:ascii="Times New Roman" w:eastAsia="Calibri" w:hAnsi="Times New Roman" w:cs="Times New Roman"/>
          <w:sz w:val="24"/>
          <w:lang w:val="en-GB" w:bidi="en-US"/>
        </w:rPr>
        <w:t xml:space="preserve"> The institutional structure for maintaining results does exist, but it is insufficiently strong, primarily due to the scarce human and technical resources available to the key national mechanism for gender equality (CBGE), and most often weak and non-functional local mechanisms. It remains to be seen whether the new Ministry of Human and Minority Rights and Social Dialogue will contribute to strengthening the institutional structure for gender equality.</w:t>
      </w:r>
    </w:p>
    <w:p w14:paraId="7CF7D1CD"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lang w:val="en-GB" w:bidi="en-US"/>
        </w:rPr>
        <w:t xml:space="preserve">Finding 14: </w:t>
      </w:r>
      <w:r w:rsidRPr="00D36BA7">
        <w:rPr>
          <w:rFonts w:ascii="Times New Roman" w:eastAsia="Calibri" w:hAnsi="Times New Roman" w:cs="Times New Roman"/>
          <w:sz w:val="24"/>
          <w:lang w:val="en-GB" w:bidi="en-US"/>
        </w:rPr>
        <w:t xml:space="preserve"> Gender-responsive budgeting is a systemic process introduced by the implementation of the Strategy, which should enable the systematic allocation of funds for the promotion of gender equality. However, during the strategic cycle, they have not yet </w:t>
      </w:r>
      <w:r w:rsidRPr="00D36BA7">
        <w:rPr>
          <w:rFonts w:ascii="Times New Roman" w:eastAsia="Calibri" w:hAnsi="Times New Roman" w:cs="Times New Roman"/>
          <w:sz w:val="24"/>
          <w:lang w:val="en-GB" w:bidi="en-US"/>
        </w:rPr>
        <w:lastRenderedPageBreak/>
        <w:t>reached the maturity that would enable the regular, systematic and according to the implementation plan harmonized with the strategic priorities to provide budget funds.</w:t>
      </w:r>
    </w:p>
    <w:p w14:paraId="4A38A094"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lang w:val="en-GB" w:bidi="en-US"/>
        </w:rPr>
        <w:t>Finding 15:</w:t>
      </w:r>
      <w:r w:rsidRPr="00D36BA7">
        <w:rPr>
          <w:rFonts w:ascii="Times New Roman" w:eastAsia="Calibri" w:hAnsi="Times New Roman" w:cs="Times New Roman"/>
          <w:sz w:val="24"/>
          <w:lang w:val="en-GB" w:bidi="en-US"/>
        </w:rPr>
        <w:t xml:space="preserve"> The implementation of the Strategy mobilized various shareholders: state institutions, experts, international partners, but the potential of women's and feminist CSOs remained underutilized, and the partnership between CBGE and such organizations was not established through a permanent formal mechanism.</w:t>
      </w:r>
    </w:p>
    <w:p w14:paraId="79753863" w14:textId="77777777" w:rsidR="00BE3E1D" w:rsidRPr="00D36BA7" w:rsidRDefault="00BE3E1D" w:rsidP="00BE3E1D">
      <w:pPr>
        <w:tabs>
          <w:tab w:val="left" w:pos="3483"/>
        </w:tabs>
        <w:spacing w:after="0"/>
        <w:jc w:val="both"/>
        <w:rPr>
          <w:rFonts w:ascii="Times New Roman" w:eastAsia="Calibri" w:hAnsi="Times New Roman" w:cs="Times New Roman"/>
          <w:sz w:val="24"/>
          <w:szCs w:val="24"/>
          <w:lang w:val="en-GB"/>
        </w:rPr>
      </w:pPr>
    </w:p>
    <w:p w14:paraId="21011A03" w14:textId="77777777" w:rsidR="00BE3E1D" w:rsidRPr="00D36BA7" w:rsidRDefault="00BE3E1D" w:rsidP="00BE3E1D">
      <w:pPr>
        <w:tabs>
          <w:tab w:val="left" w:pos="3483"/>
        </w:tabs>
        <w:spacing w:after="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 xml:space="preserve">RECOMMENDATIONS </w:t>
      </w:r>
    </w:p>
    <w:p w14:paraId="424FBC3B"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lang w:val="en-GB" w:bidi="en-US"/>
        </w:rPr>
        <w:t xml:space="preserve">The evaluation-based recommendations </w:t>
      </w:r>
      <w:r w:rsidRPr="00D36BA7">
        <w:rPr>
          <w:rFonts w:ascii="Times New Roman" w:eastAsia="Calibri" w:hAnsi="Times New Roman" w:cs="Times New Roman"/>
          <w:sz w:val="24"/>
          <w:lang w:val="en-GB" w:bidi="en-US"/>
        </w:rPr>
        <w:t>are grouped into two groups: recommendations related to the strategic planning and implementation process and recommendations related to the thematic areas of gender equality.</w:t>
      </w:r>
    </w:p>
    <w:p w14:paraId="07F506CB"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lang w:val="en-GB" w:bidi="en-US"/>
        </w:rPr>
        <w:t xml:space="preserve">Process related recommendations: </w:t>
      </w:r>
    </w:p>
    <w:p w14:paraId="5E1247AD"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1)</w:t>
      </w:r>
      <w:r w:rsidRPr="00D36BA7">
        <w:rPr>
          <w:rFonts w:ascii="Times New Roman" w:eastAsia="Calibri" w:hAnsi="Times New Roman" w:cs="Times New Roman"/>
          <w:sz w:val="24"/>
          <w:lang w:val="en-GB" w:bidi="en-US"/>
        </w:rPr>
        <w:tab/>
        <w:t xml:space="preserve">It is crucial for the new Gender Equality Strategy to be adopted in 2021 so that the processes launched, would not be interrupted and a vacuum in gender equality policies would not occur. </w:t>
      </w:r>
    </w:p>
    <w:p w14:paraId="7E549EF2"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2)</w:t>
      </w:r>
      <w:r w:rsidRPr="00D36BA7">
        <w:rPr>
          <w:rFonts w:ascii="Times New Roman" w:eastAsia="Calibri" w:hAnsi="Times New Roman" w:cs="Times New Roman"/>
          <w:sz w:val="24"/>
          <w:lang w:val="en-GB" w:bidi="en-US"/>
        </w:rPr>
        <w:tab/>
        <w:t>The process of developing a new Strategy should be more participatory than the process of strategy drafting, but it should not lead to an inefficient process due to participation. Women's and feminist organizations, especially organizations representing the interests of women coming from groups subject to multiple marginalization, should be consulted and their solutions respected in the strategy development process, as this is the only way for the Strategy to adequately respond to the needs of different groups of women.</w:t>
      </w:r>
    </w:p>
    <w:p w14:paraId="0F62A7B9"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3)</w:t>
      </w:r>
      <w:r w:rsidRPr="00D36BA7">
        <w:rPr>
          <w:rFonts w:ascii="Times New Roman" w:eastAsia="Calibri" w:hAnsi="Times New Roman" w:cs="Times New Roman"/>
          <w:sz w:val="24"/>
          <w:lang w:val="en-GB" w:bidi="en-US"/>
        </w:rPr>
        <w:tab/>
        <w:t xml:space="preserve">The strategy development process should clearly set out the strategic priorities and set of goals that this umbrella strategy should achieve, while relieving the strategy of sectoral issues that can be well integrated into other sectoral policies, such as health, safety, social protection of women and the like. </w:t>
      </w:r>
    </w:p>
    <w:p w14:paraId="56C916C8"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4)</w:t>
      </w:r>
      <w:r w:rsidRPr="00D36BA7">
        <w:rPr>
          <w:rFonts w:ascii="Times New Roman" w:eastAsia="Calibri" w:hAnsi="Times New Roman" w:cs="Times New Roman"/>
          <w:sz w:val="24"/>
          <w:lang w:val="en-GB" w:bidi="en-US"/>
        </w:rPr>
        <w:tab/>
        <w:t>The strategy should be operationalized by an action plan with consistent measures in relation to the set goals, clear roles and precisely defined financial resources as well as sources of such funds.</w:t>
      </w:r>
    </w:p>
    <w:p w14:paraId="7B7BE7CB"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5)</w:t>
      </w:r>
      <w:r w:rsidRPr="00D36BA7">
        <w:rPr>
          <w:rFonts w:ascii="Times New Roman" w:eastAsia="Calibri" w:hAnsi="Times New Roman" w:cs="Times New Roman"/>
          <w:sz w:val="24"/>
          <w:lang w:val="en-GB" w:bidi="en-US"/>
        </w:rPr>
        <w:tab/>
        <w:t xml:space="preserve">The strategy should have a solid implementation monitoring mechanism that will rely on stronger coordination mechanisms, precise but realistic indicators and standardized and regular reporting procedures, which include financial reporting as well. </w:t>
      </w:r>
    </w:p>
    <w:p w14:paraId="5B786196"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lang w:val="en-GB" w:bidi="en-US"/>
        </w:rPr>
        <w:t xml:space="preserve">Recommendations for thematic areas </w:t>
      </w:r>
      <w:r w:rsidRPr="00D36BA7">
        <w:rPr>
          <w:rFonts w:ascii="Times New Roman" w:eastAsia="Calibri" w:hAnsi="Times New Roman" w:cs="Times New Roman"/>
          <w:sz w:val="24"/>
          <w:lang w:val="en-GB" w:bidi="en-US"/>
        </w:rPr>
        <w:t>have been presented in 11 thematic sets of recommendations:</w:t>
      </w:r>
    </w:p>
    <w:p w14:paraId="3444A7A9"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1)</w:t>
      </w:r>
      <w:r w:rsidRPr="00D36BA7">
        <w:rPr>
          <w:rFonts w:ascii="Times New Roman" w:eastAsia="Calibri" w:hAnsi="Times New Roman" w:cs="Times New Roman"/>
          <w:sz w:val="24"/>
          <w:lang w:val="en-GB" w:bidi="en-US"/>
        </w:rPr>
        <w:tab/>
        <w:t>Establish and standardize competencies in the field of gender equality for all employees in the state administration, institutions and public services;</w:t>
      </w:r>
    </w:p>
    <w:p w14:paraId="48E0D503"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2)</w:t>
      </w:r>
      <w:r w:rsidRPr="00D36BA7">
        <w:rPr>
          <w:rFonts w:ascii="Times New Roman" w:eastAsia="Calibri" w:hAnsi="Times New Roman" w:cs="Times New Roman"/>
          <w:sz w:val="24"/>
          <w:lang w:val="en-GB" w:bidi="en-US"/>
        </w:rPr>
        <w:tab/>
        <w:t>Establish stricter control of textbooks in order to eliminate gender stereotypes and nurture a critical attitude towards gender inequality in literature and similar content;</w:t>
      </w:r>
    </w:p>
    <w:p w14:paraId="7458AD07"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lastRenderedPageBreak/>
        <w:t>3)</w:t>
      </w:r>
      <w:r w:rsidRPr="00D36BA7">
        <w:rPr>
          <w:rFonts w:ascii="Times New Roman" w:eastAsia="Calibri" w:hAnsi="Times New Roman" w:cs="Times New Roman"/>
          <w:sz w:val="24"/>
          <w:lang w:val="en-GB" w:bidi="en-US"/>
        </w:rPr>
        <w:tab/>
        <w:t>Include goals and measures that will enable the elimination of gender segregation in education at the level of secondary school and higher education;</w:t>
      </w:r>
    </w:p>
    <w:p w14:paraId="08F2D6B0"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4)</w:t>
      </w:r>
      <w:r w:rsidRPr="00D36BA7">
        <w:rPr>
          <w:rFonts w:ascii="Times New Roman" w:eastAsia="Calibri" w:hAnsi="Times New Roman" w:cs="Times New Roman"/>
          <w:sz w:val="24"/>
          <w:lang w:val="en-GB" w:bidi="en-US"/>
        </w:rPr>
        <w:tab/>
        <w:t>Develop gender studies at all levels of education and make study programs gender sensitive;</w:t>
      </w:r>
    </w:p>
    <w:p w14:paraId="6722DC33"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5)</w:t>
      </w:r>
      <w:r w:rsidRPr="00D36BA7">
        <w:rPr>
          <w:rFonts w:ascii="Times New Roman" w:eastAsia="Calibri" w:hAnsi="Times New Roman" w:cs="Times New Roman"/>
          <w:sz w:val="24"/>
          <w:lang w:val="en-GB" w:bidi="en-US"/>
        </w:rPr>
        <w:tab/>
        <w:t>Conduct awareness campaigns and better monitor cultural change;</w:t>
      </w:r>
    </w:p>
    <w:p w14:paraId="3F668E8F"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6)</w:t>
      </w:r>
      <w:r w:rsidRPr="00D36BA7">
        <w:rPr>
          <w:rFonts w:ascii="Times New Roman" w:eastAsia="Calibri" w:hAnsi="Times New Roman" w:cs="Times New Roman"/>
          <w:sz w:val="24"/>
          <w:lang w:val="en-GB" w:bidi="en-US"/>
        </w:rPr>
        <w:tab/>
        <w:t>Continue work on improvement of safety of women, eliminate violence and discrimination and allow access to justice;</w:t>
      </w:r>
    </w:p>
    <w:p w14:paraId="5C77CB5B"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7)</w:t>
      </w:r>
      <w:r w:rsidRPr="00D36BA7">
        <w:rPr>
          <w:rFonts w:ascii="Times New Roman" w:eastAsia="Calibri" w:hAnsi="Times New Roman" w:cs="Times New Roman"/>
          <w:sz w:val="24"/>
          <w:lang w:val="en-GB" w:bidi="en-US"/>
        </w:rPr>
        <w:tab/>
        <w:t>Develop a comprehensive program for women's economic empowerment;</w:t>
      </w:r>
    </w:p>
    <w:p w14:paraId="7AC13FDE"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8)</w:t>
      </w:r>
      <w:r w:rsidRPr="00D36BA7">
        <w:rPr>
          <w:rFonts w:ascii="Times New Roman" w:eastAsia="Calibri" w:hAnsi="Times New Roman" w:cs="Times New Roman"/>
          <w:sz w:val="24"/>
          <w:lang w:val="en-GB" w:bidi="en-US"/>
        </w:rPr>
        <w:tab/>
        <w:t>Continue to improve women's participation in political life, pay more attention to women's participation in decision-making in other areas of government (economics, sports, science and research, culture and the arts);</w:t>
      </w:r>
    </w:p>
    <w:p w14:paraId="62BC115F"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9)</w:t>
      </w:r>
      <w:r w:rsidRPr="00D36BA7">
        <w:rPr>
          <w:rFonts w:ascii="Times New Roman" w:eastAsia="Calibri" w:hAnsi="Times New Roman" w:cs="Times New Roman"/>
          <w:sz w:val="24"/>
          <w:lang w:val="en-GB" w:bidi="en-US"/>
        </w:rPr>
        <w:tab/>
        <w:t>Maintain a strong focus on introducing a gender perspective into public policies and use more effective tools to improve the process;</w:t>
      </w:r>
    </w:p>
    <w:p w14:paraId="63F34EBD"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10)</w:t>
      </w:r>
      <w:r w:rsidRPr="00D36BA7">
        <w:rPr>
          <w:rFonts w:ascii="Times New Roman" w:eastAsia="Calibri" w:hAnsi="Times New Roman" w:cs="Times New Roman"/>
          <w:sz w:val="24"/>
          <w:lang w:val="en-GB" w:bidi="en-US"/>
        </w:rPr>
        <w:tab/>
        <w:t xml:space="preserve">Further improvement of regional cooperation; </w:t>
      </w:r>
    </w:p>
    <w:p w14:paraId="082091B7" w14:textId="77777777" w:rsidR="00BE3E1D" w:rsidRPr="00D36BA7" w:rsidRDefault="00BE3E1D" w:rsidP="00BE3E1D">
      <w:pPr>
        <w:jc w:val="both"/>
        <w:rPr>
          <w:rFonts w:ascii="Times New Roman" w:eastAsia="Calibri" w:hAnsi="Times New Roman" w:cs="Times New Roman"/>
          <w:sz w:val="24"/>
          <w:lang w:val="en-GB" w:bidi="en-US"/>
        </w:rPr>
      </w:pPr>
      <w:r w:rsidRPr="00D36BA7">
        <w:rPr>
          <w:rFonts w:ascii="Times New Roman" w:eastAsia="Calibri" w:hAnsi="Times New Roman" w:cs="Times New Roman"/>
          <w:sz w:val="24"/>
          <w:lang w:val="en-GB" w:bidi="en-US"/>
        </w:rPr>
        <w:t>11)</w:t>
      </w:r>
      <w:r w:rsidRPr="00D36BA7">
        <w:rPr>
          <w:rFonts w:ascii="Times New Roman" w:eastAsia="Calibri" w:hAnsi="Times New Roman" w:cs="Times New Roman"/>
          <w:sz w:val="24"/>
          <w:lang w:val="en-GB" w:bidi="en-US"/>
        </w:rPr>
        <w:tab/>
      </w:r>
      <w:proofErr w:type="gramStart"/>
      <w:r w:rsidRPr="00D36BA7">
        <w:rPr>
          <w:rFonts w:ascii="Times New Roman" w:eastAsia="Calibri" w:hAnsi="Times New Roman" w:cs="Times New Roman"/>
          <w:sz w:val="24"/>
          <w:lang w:val="en-GB" w:bidi="en-US"/>
        </w:rPr>
        <w:t>Focus</w:t>
      </w:r>
      <w:proofErr w:type="gramEnd"/>
      <w:r w:rsidRPr="00D36BA7">
        <w:rPr>
          <w:rFonts w:ascii="Times New Roman" w:eastAsia="Calibri" w:hAnsi="Times New Roman" w:cs="Times New Roman"/>
          <w:sz w:val="24"/>
          <w:lang w:val="en-GB" w:bidi="en-US"/>
        </w:rPr>
        <w:t xml:space="preserve"> on new areas, such as gender equality in the context of climate change, environmental protection, disaster and crisis risk management, and the like;</w:t>
      </w:r>
    </w:p>
    <w:p w14:paraId="6482BFEB" w14:textId="77777777" w:rsidR="00BE3E1D" w:rsidRPr="00D36BA7" w:rsidRDefault="00BE3E1D" w:rsidP="00BE3E1D">
      <w:pPr>
        <w:spacing w:after="160"/>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 xml:space="preserve">Publication is publicly available on the website of the Government Coordination Gender Equality Body via the following link: </w:t>
      </w:r>
      <w:hyperlink r:id="rId41" w:history="1">
        <w:r w:rsidRPr="00D36BA7">
          <w:rPr>
            <w:rFonts w:ascii="Times New Roman" w:eastAsia="Calibri" w:hAnsi="Times New Roman" w:cs="Times New Roman"/>
            <w:color w:val="0563C1"/>
            <w:sz w:val="24"/>
            <w:szCs w:val="24"/>
            <w:u w:val="single"/>
            <w:lang w:val="en-GB"/>
          </w:rPr>
          <w:t>https://www.rodnaravnopravnost.gov.rs/sr/dokumenti/strategije-i-akcioni-planovi/evaluacija-strategije-za-rodnu-ravnopravnost-2016-2020</w:t>
        </w:r>
      </w:hyperlink>
    </w:p>
    <w:p w14:paraId="07097B2F" w14:textId="77777777" w:rsidR="00BE3E1D" w:rsidRPr="00D36BA7" w:rsidRDefault="00BE3E1D" w:rsidP="00BE3E1D">
      <w:pPr>
        <w:jc w:val="both"/>
        <w:rPr>
          <w:rFonts w:ascii="Times New Roman" w:hAnsi="Times New Roman"/>
          <w:bCs/>
          <w:sz w:val="24"/>
          <w:lang w:val="en-GB"/>
        </w:rPr>
      </w:pPr>
      <w:r w:rsidRPr="00D36BA7">
        <w:rPr>
          <w:rFonts w:ascii="Times New Roman" w:hAnsi="Times New Roman"/>
          <w:bCs/>
          <w:sz w:val="24"/>
          <w:lang w:val="en-GB"/>
        </w:rPr>
        <w:t xml:space="preserve">The impact analysis was prepared and published, which the Minstry for Human and Minority Rights and Social Dialogue reported about in the second quarter of 2021. In the reporting period July-December 2021, the data from the mentioned analysis were used in the development of the Gender Equality Strategy for the period from 2021 to 2030. </w:t>
      </w:r>
    </w:p>
    <w:p w14:paraId="11C76144" w14:textId="77777777" w:rsidR="00BE3E1D" w:rsidRPr="00D36BA7" w:rsidRDefault="00BE3E1D" w:rsidP="00BE3E1D">
      <w:pPr>
        <w:tabs>
          <w:tab w:val="center" w:pos="4680"/>
        </w:tabs>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 xml:space="preserve">3.4.2.3. Development of the new strategic framework in the area of gender equality.  </w:t>
      </w:r>
    </w:p>
    <w:p w14:paraId="28EB211B"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Timeframe:</w:t>
      </w:r>
      <w:r w:rsidRPr="00D36BA7">
        <w:rPr>
          <w:rFonts w:ascii="Cambria" w:eastAsia="Calibri" w:hAnsi="Cambria" w:cs="Times New Roman"/>
          <w:sz w:val="20"/>
          <w:szCs w:val="20"/>
          <w:lang w:val="en-GB"/>
        </w:rPr>
        <w:t xml:space="preserve"> </w:t>
      </w:r>
      <w:r w:rsidRPr="00D36BA7">
        <w:rPr>
          <w:rFonts w:ascii="Times New Roman" w:eastAsia="Calibri" w:hAnsi="Times New Roman" w:cs="Times New Roman"/>
          <w:b/>
          <w:sz w:val="24"/>
          <w:lang w:val="en-GB" w:bidi="en-US"/>
        </w:rPr>
        <w:t>By IV quarter of 2021.</w:t>
      </w:r>
    </w:p>
    <w:p w14:paraId="5F61D383"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p>
    <w:p w14:paraId="46FC261A" w14:textId="77777777" w:rsidR="00BE3E1D" w:rsidRDefault="00BE3E1D" w:rsidP="00BE3E1D">
      <w:pPr>
        <w:tabs>
          <w:tab w:val="left" w:pos="3483"/>
        </w:tabs>
        <w:spacing w:after="0"/>
        <w:jc w:val="both"/>
        <w:rPr>
          <w:rFonts w:ascii="Times New Roman" w:eastAsia="Calibri" w:hAnsi="Times New Roman" w:cs="Times New Roman"/>
          <w:sz w:val="24"/>
          <w:lang w:val="en-GB" w:bidi="en-US"/>
        </w:rPr>
      </w:pPr>
      <w:r w:rsidRPr="00D36BA7">
        <w:rPr>
          <w:rFonts w:ascii="Times New Roman" w:eastAsia="Calibri" w:hAnsi="Times New Roman" w:cs="Times New Roman"/>
          <w:b/>
          <w:color w:val="92D050"/>
          <w:sz w:val="24"/>
          <w:szCs w:val="28"/>
          <w:lang w:val="en-GB" w:eastAsia="sr-Latn-RS"/>
        </w:rPr>
        <w:t xml:space="preserve">Activity is fully implemented. </w:t>
      </w:r>
      <w:r w:rsidRPr="00D36BA7">
        <w:rPr>
          <w:rFonts w:ascii="Times New Roman" w:eastAsia="Calibri" w:hAnsi="Times New Roman" w:cs="Times New Roman"/>
          <w:sz w:val="24"/>
          <w:lang w:val="en-GB" w:bidi="en-US"/>
        </w:rPr>
        <w:t xml:space="preserve">At the session of the Government of the Republic of Serbia on October 14, 2021, a new Strategy for Gender Equality for the period 2021-2030 was adopted. The new strategy defines a general goal, namely, "Overcoming the gender gap and achieving gender equality as a prerequisite for the development of society and improving the daily lives of women and men, girls and boys" and four specific goals: 1. Reduced gender gap in the economy, science and education as a prerequisite and incentive for socio-economic development of society, 2. Equal opportunities for the realization and protection of human rights as a precondition for development and a secure society, 3. Affordable and comprehensive health care established and social security provided, 4. A comprehensive and </w:t>
      </w:r>
      <w:r w:rsidRPr="00D36BA7">
        <w:rPr>
          <w:rFonts w:ascii="Times New Roman" w:eastAsia="Calibri" w:hAnsi="Times New Roman" w:cs="Times New Roman"/>
          <w:sz w:val="24"/>
          <w:lang w:val="en-GB" w:bidi="en-US"/>
        </w:rPr>
        <w:lastRenderedPageBreak/>
        <w:t>functional system for creating and implementing gender-responsive public policies and budgets established.</w:t>
      </w:r>
    </w:p>
    <w:p w14:paraId="2CA8437C" w14:textId="77777777" w:rsidR="00401197" w:rsidRDefault="00401197" w:rsidP="00BE3E1D">
      <w:pPr>
        <w:tabs>
          <w:tab w:val="left" w:pos="3483"/>
        </w:tabs>
        <w:spacing w:after="0"/>
        <w:jc w:val="both"/>
        <w:rPr>
          <w:rFonts w:ascii="Times New Roman" w:eastAsia="Calibri" w:hAnsi="Times New Roman" w:cs="Times New Roman"/>
          <w:sz w:val="24"/>
          <w:lang w:val="en-GB" w:bidi="en-US"/>
        </w:rPr>
      </w:pPr>
    </w:p>
    <w:p w14:paraId="4A0A1706" w14:textId="77777777" w:rsidR="00401197" w:rsidRPr="00EA7ECD" w:rsidRDefault="00401197" w:rsidP="00401197">
      <w:pPr>
        <w:pStyle w:val="P68B1DB1-Normal1"/>
        <w:spacing w:after="160" w:line="259" w:lineRule="auto"/>
        <w:jc w:val="both"/>
        <w:rPr>
          <w:szCs w:val="24"/>
        </w:rPr>
      </w:pPr>
      <w:r w:rsidRPr="00EA7ECD">
        <w:rPr>
          <w:szCs w:val="24"/>
        </w:rPr>
        <w:t>3.4.2.4. Monitoring the implementation of the new strategic framework in the field of gender equality.</w:t>
      </w:r>
    </w:p>
    <w:p w14:paraId="00222058" w14:textId="09FA35B2" w:rsidR="00401197" w:rsidRPr="00EA7ECD" w:rsidRDefault="00401197" w:rsidP="00401197">
      <w:pPr>
        <w:pStyle w:val="P68B1DB1-Normal1"/>
        <w:jc w:val="both"/>
        <w:rPr>
          <w:szCs w:val="24"/>
        </w:rPr>
      </w:pPr>
      <w:r>
        <w:rPr>
          <w:szCs w:val="24"/>
        </w:rPr>
        <w:t>Timeframe: By IV quarter of 2022.</w:t>
      </w:r>
    </w:p>
    <w:p w14:paraId="4E31AA89" w14:textId="5464F8AB" w:rsidR="00401197" w:rsidRPr="00401197" w:rsidRDefault="00401197" w:rsidP="00BE3E1D">
      <w:pPr>
        <w:tabs>
          <w:tab w:val="left" w:pos="3483"/>
        </w:tabs>
        <w:spacing w:after="0"/>
        <w:jc w:val="both"/>
        <w:rPr>
          <w:rFonts w:ascii="Times New Roman" w:eastAsia="Calibri" w:hAnsi="Times New Roman" w:cs="Times New Roman"/>
          <w:b/>
          <w:color w:val="FF0000"/>
          <w:sz w:val="24"/>
          <w:szCs w:val="28"/>
          <w:lang w:eastAsia="sr-Latn-RS"/>
        </w:rPr>
      </w:pPr>
      <w:r>
        <w:rPr>
          <w:rFonts w:ascii="Times New Roman" w:eastAsia="Calibri" w:hAnsi="Times New Roman" w:cs="Times New Roman"/>
          <w:b/>
          <w:color w:val="FF0000"/>
          <w:sz w:val="24"/>
          <w:szCs w:val="28"/>
          <w:lang w:eastAsia="sr-Latn-RS"/>
        </w:rPr>
        <w:t xml:space="preserve">Activity is not implemented. </w:t>
      </w:r>
      <w:r w:rsidRPr="00401197">
        <w:rPr>
          <w:rFonts w:ascii="Times New Roman" w:eastAsia="Calibri" w:hAnsi="Times New Roman" w:cs="Times New Roman"/>
          <w:sz w:val="24"/>
          <w:szCs w:val="28"/>
          <w:lang w:eastAsia="sr-Latn-RS"/>
        </w:rPr>
        <w:t>Since the Action Plan (2022-2023) for the implementation of the Gender Equality Strategy for the period from 2021 to 2030 was not adopted in the reporting period, it was not possible to start the implementation of this activity.</w:t>
      </w:r>
    </w:p>
    <w:p w14:paraId="524E814C" w14:textId="77777777" w:rsidR="00BE3E1D" w:rsidRPr="00D36BA7" w:rsidRDefault="00BE3E1D" w:rsidP="00BE3E1D">
      <w:pPr>
        <w:tabs>
          <w:tab w:val="left" w:pos="3483"/>
        </w:tabs>
        <w:spacing w:after="0"/>
        <w:jc w:val="both"/>
        <w:rPr>
          <w:rFonts w:ascii="Times New Roman" w:eastAsia="Calibri" w:hAnsi="Times New Roman" w:cs="Times New Roman"/>
          <w:b/>
          <w:color w:val="92D050"/>
          <w:sz w:val="24"/>
          <w:szCs w:val="28"/>
          <w:lang w:val="en-GB" w:eastAsia="sr-Latn-RS"/>
        </w:rPr>
      </w:pPr>
    </w:p>
    <w:p w14:paraId="28C30FE3" w14:textId="77777777" w:rsidR="00BE3E1D" w:rsidRPr="00D36BA7" w:rsidRDefault="00BE3E1D" w:rsidP="00BE3E1D">
      <w:pPr>
        <w:tabs>
          <w:tab w:val="left" w:pos="3483"/>
        </w:tabs>
        <w:spacing w:after="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3.4.2.5. Reinforcing the role of the Gender Equality Coordination Body and its role in monitoring the effects of reforms, further policy making and providing adequate resources for effective monitoring of the implementation of action plans and strategies on the ground.</w:t>
      </w:r>
    </w:p>
    <w:p w14:paraId="5E4531AF"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Timeframe:</w:t>
      </w:r>
      <w:r w:rsidRPr="00D36BA7">
        <w:rPr>
          <w:rFonts w:ascii="Cambria" w:eastAsia="Calibri" w:hAnsi="Cambria" w:cs="Times New Roman"/>
          <w:sz w:val="20"/>
          <w:szCs w:val="20"/>
          <w:lang w:val="en-GB"/>
        </w:rPr>
        <w:t xml:space="preserve"> </w:t>
      </w:r>
      <w:r w:rsidRPr="00D36BA7">
        <w:rPr>
          <w:rFonts w:ascii="Times New Roman" w:eastAsia="Calibri" w:hAnsi="Times New Roman" w:cs="Times New Roman"/>
          <w:b/>
          <w:sz w:val="24"/>
          <w:lang w:val="en-GB" w:bidi="en-US"/>
        </w:rPr>
        <w:t>Continuously</w:t>
      </w:r>
    </w:p>
    <w:p w14:paraId="1F8FE596"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p>
    <w:p w14:paraId="6C09F33A" w14:textId="4E4E0CBA" w:rsidR="00BE3E1D" w:rsidRPr="007949A5" w:rsidRDefault="00BE3E1D" w:rsidP="007949A5">
      <w:pPr>
        <w:tabs>
          <w:tab w:val="left" w:pos="3483"/>
        </w:tabs>
        <w:spacing w:after="0"/>
        <w:jc w:val="both"/>
        <w:rPr>
          <w:rFonts w:ascii="Times New Roman" w:eastAsia="Calibri" w:hAnsi="Times New Roman" w:cs="Times New Roman"/>
          <w:sz w:val="24"/>
          <w:szCs w:val="20"/>
          <w:lang w:val="en-GB"/>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sz w:val="24"/>
          <w:szCs w:val="24"/>
          <w:lang w:val="en-GB"/>
        </w:rPr>
        <w:t>At its 85th session on October 14, 2021 the Government adopted the Strategy for Gender Equality for the period 2021 .by 2030.</w:t>
      </w:r>
    </w:p>
    <w:p w14:paraId="54C4E77D" w14:textId="77777777" w:rsidR="00BE3E1D" w:rsidRDefault="00BE3E1D" w:rsidP="00BE3E1D">
      <w:pPr>
        <w:spacing w:after="160" w:line="259" w:lineRule="auto"/>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At its 87th session on October 27, 2021, the Government passed a Decision on the establishment of Gender Equality Day.</w:t>
      </w:r>
    </w:p>
    <w:p w14:paraId="5FD40989" w14:textId="77777777" w:rsidR="007949A5" w:rsidRPr="007949A5" w:rsidRDefault="007949A5" w:rsidP="005B41F4">
      <w:pPr>
        <w:numPr>
          <w:ilvl w:val="0"/>
          <w:numId w:val="22"/>
        </w:numPr>
        <w:spacing w:before="240" w:after="0" w:line="259" w:lineRule="auto"/>
        <w:contextualSpacing/>
        <w:jc w:val="both"/>
        <w:rPr>
          <w:rFonts w:ascii="Times New Roman" w:eastAsia="Times New Roman" w:hAnsi="Times New Roman" w:cs="Times New Roman"/>
          <w:b/>
          <w:i/>
          <w:sz w:val="24"/>
          <w:szCs w:val="24"/>
        </w:rPr>
      </w:pPr>
      <w:r w:rsidRPr="007949A5">
        <w:rPr>
          <w:rFonts w:ascii="Times New Roman" w:eastAsia="Times New Roman" w:hAnsi="Times New Roman" w:cs="Times New Roman"/>
          <w:b/>
          <w:i/>
          <w:sz w:val="24"/>
          <w:szCs w:val="24"/>
        </w:rPr>
        <w:t>Conference ,,Glass ceiling”</w:t>
      </w:r>
    </w:p>
    <w:p w14:paraId="647EB957" w14:textId="77777777" w:rsidR="007949A5" w:rsidRPr="007949A5" w:rsidRDefault="007949A5" w:rsidP="007949A5">
      <w:pPr>
        <w:spacing w:before="240" w:after="0" w:line="259" w:lineRule="auto"/>
        <w:contextualSpacing/>
        <w:jc w:val="both"/>
        <w:rPr>
          <w:rFonts w:ascii="Times New Roman" w:eastAsia="Times New Roman" w:hAnsi="Times New Roman" w:cs="Times New Roman"/>
          <w:sz w:val="24"/>
          <w:szCs w:val="24"/>
        </w:rPr>
      </w:pPr>
      <w:r w:rsidRPr="007949A5">
        <w:rPr>
          <w:rFonts w:ascii="Times New Roman" w:eastAsia="Times New Roman" w:hAnsi="Times New Roman" w:cs="Times New Roman"/>
          <w:sz w:val="24"/>
          <w:szCs w:val="24"/>
        </w:rPr>
        <w:t>The Coordination Body for Gender Equality in cooperation with Philip Morris International and the Congress of Serbian-American Friendship conducted a study on the pay gap in the Republic of Serbia and the phenomenon of the "glass ceiling". The goal of the study was to gain additional insights and raise awareness of women's position in the labor market in our country. The research will serve as one of the bases for further advocacy of improving the position and achieving gender equality in Serbia. The labor market is one of the areas that require additional effort in order to fully integrate the principles and values of gender equality in this area. Therefore, this research seeks to show the problem of the payment gap, but also to raise awareness of the phenomenon of the "glass ceiling" that women and girls face and which prevents them from advancing in various fields and thus actively contributing to the development of society. The study was conducted in January 2022 on a representative sample of 1000 women of different ages. Results showed that only 4% of women are in the positions of general directors, directors, members of administrative and supervisory bodies. Also, 5% of women are managers with 10 or more employees and only 16% of women surveyed said that her personal income fully met her needs. For 48% of women surveyed, flexible engagement was not provided and 38% of women stated that their private lives suffer in relation to professional obligations. Research showed that 87% of women fully or partially agree that women are more likely to face negative consequences for their professional lives due to the inability to balance business and private life.</w:t>
      </w:r>
    </w:p>
    <w:p w14:paraId="6C992003" w14:textId="77777777" w:rsidR="007949A5" w:rsidRPr="007949A5" w:rsidRDefault="007949A5" w:rsidP="007949A5">
      <w:pPr>
        <w:spacing w:before="240" w:after="0" w:line="259" w:lineRule="auto"/>
        <w:contextualSpacing/>
        <w:jc w:val="both"/>
        <w:rPr>
          <w:rFonts w:ascii="Times New Roman" w:eastAsia="Calibri" w:hAnsi="Times New Roman" w:cs="Times New Roman"/>
          <w:b/>
          <w:sz w:val="24"/>
          <w:szCs w:val="24"/>
        </w:rPr>
      </w:pPr>
    </w:p>
    <w:p w14:paraId="496DF206" w14:textId="77777777" w:rsidR="007949A5" w:rsidRPr="007949A5" w:rsidRDefault="007949A5" w:rsidP="005B41F4">
      <w:pPr>
        <w:numPr>
          <w:ilvl w:val="0"/>
          <w:numId w:val="22"/>
        </w:numPr>
        <w:spacing w:before="240" w:after="0" w:line="259" w:lineRule="auto"/>
        <w:contextualSpacing/>
        <w:jc w:val="both"/>
        <w:rPr>
          <w:rFonts w:ascii="Times New Roman" w:eastAsia="Calibri" w:hAnsi="Times New Roman" w:cs="Times New Roman"/>
          <w:b/>
          <w:sz w:val="24"/>
          <w:szCs w:val="24"/>
        </w:rPr>
      </w:pPr>
      <w:r w:rsidRPr="007949A5">
        <w:rPr>
          <w:rFonts w:ascii="Times New Roman" w:eastAsia="Calibri" w:hAnsi="Times New Roman" w:cs="Times New Roman"/>
          <w:b/>
          <w:i/>
          <w:sz w:val="24"/>
          <w:szCs w:val="24"/>
        </w:rPr>
        <w:t>New project “Safeguarding women and girls in Serbia”</w:t>
      </w:r>
    </w:p>
    <w:p w14:paraId="19EAAF6B" w14:textId="77777777" w:rsidR="007949A5" w:rsidRPr="007949A5" w:rsidRDefault="007949A5" w:rsidP="007949A5">
      <w:pPr>
        <w:spacing w:before="240" w:after="0" w:line="259" w:lineRule="auto"/>
        <w:contextualSpacing/>
        <w:jc w:val="both"/>
        <w:rPr>
          <w:rFonts w:ascii="Times New Roman" w:eastAsia="Calibri" w:hAnsi="Times New Roman" w:cs="Times New Roman"/>
          <w:b/>
          <w:sz w:val="24"/>
          <w:szCs w:val="24"/>
        </w:rPr>
      </w:pPr>
    </w:p>
    <w:p w14:paraId="5B584A2D" w14:textId="77777777" w:rsidR="007949A5" w:rsidRPr="007949A5" w:rsidRDefault="007949A5" w:rsidP="007949A5">
      <w:pPr>
        <w:jc w:val="both"/>
        <w:rPr>
          <w:rFonts w:ascii="Times New Roman" w:hAnsi="Times New Roman" w:cs="Times New Roman"/>
          <w:sz w:val="24"/>
          <w:szCs w:val="24"/>
        </w:rPr>
      </w:pPr>
      <w:r w:rsidRPr="007949A5">
        <w:rPr>
          <w:rFonts w:ascii="Times New Roman" w:hAnsi="Times New Roman" w:cs="Times New Roman"/>
          <w:sz w:val="24"/>
          <w:szCs w:val="24"/>
        </w:rPr>
        <w:lastRenderedPageBreak/>
        <w:t xml:space="preserve">Project “Safeguarding women and girls in Serbia” was launched on the 23rd of February in presence of representatives of the UN Women, UK Embassy in Serbia, CBGE, competent ministries, and representatives of the civil society organizations and media. Implementing partners of this project are Coordination Body for Gender Equality, Ministry of Labour, Employment, Veteran and Social Affairs, and financial support is provided by the UK Government. The project aims to address several issues: violence in public spaces and response of public authorities, understanding of violence in public spaces against women as a form of gender-based violence; and also to improve performance of shelters as specialized service provided to women in a situation of violence. The project goal is to transform national and local-level authorities and stakeholders to be more responsive to violence against women and girls, including in public spaces, and to apply internationally validated tools and practices to better address violence against women and girls. That will be achieved through dialogues on the GBV against women between line ministries, local self-governments, and women’s organizations, surveys, and through identification and development of pilot measures at the national level and local initiatives in selected municipalities. Direct beneficiaries of the project will be ministries, local self-governments, shelters, service providers for women victims of violence, and women’s civil society organizations. Within this project component/outcome support will be made available to national-level authorities and stakeholders to develop and conduct a national survey on the safety of public places for women and girls, including the prevalence of sexual harassment, stalking, and sexual violence, and concerning COVID19. This will be followed by a national campaign and work with the academic community, researchers, civic leaders, public and political figures, and media to announce events, promote key messages and disseminate findings and knowledge. Also one of the planned outcomes will envisage </w:t>
      </w:r>
      <w:proofErr w:type="gramStart"/>
      <w:r w:rsidRPr="007949A5">
        <w:rPr>
          <w:rFonts w:ascii="Times New Roman" w:hAnsi="Times New Roman" w:cs="Times New Roman"/>
          <w:sz w:val="24"/>
          <w:szCs w:val="24"/>
        </w:rPr>
        <w:t>to tailor the Women's Safety Audit (WSAT) tool for the Serbian context and promote</w:t>
      </w:r>
      <w:proofErr w:type="gramEnd"/>
      <w:r w:rsidRPr="007949A5">
        <w:rPr>
          <w:rFonts w:ascii="Times New Roman" w:hAnsi="Times New Roman" w:cs="Times New Roman"/>
          <w:sz w:val="24"/>
          <w:szCs w:val="24"/>
        </w:rPr>
        <w:t xml:space="preserve"> it throughout the country. The Women's Safety Audit is a tool that enables a critical evaluation of the urban environment. The tool will be rolled out in at least 5 cities/municipalities and training (ToT) of at least 25 relevant representatives of local authorities and stakeholders (including women CSOs). Within this project, technical expertise will be provided to support earmarking of adequate funds, sufficient capacity, and quality provision among shelters, through the drafting of regulatory documents that safeguard anti-discriminative admission criteria for women and girls, enable appropriate operating procedures, safeguard sufficient country-wide capacity, and ringfence funding, revising national licensing and similar criteria and procedures. The event of the project launch included and panel discussion with the representatives of the CSO who spoke about challenges women and girls face in public places, and how we can overcome those challenges.</w:t>
      </w:r>
    </w:p>
    <w:p w14:paraId="652283ED" w14:textId="77777777" w:rsidR="007949A5" w:rsidRPr="007949A5" w:rsidRDefault="007949A5" w:rsidP="005B41F4">
      <w:pPr>
        <w:numPr>
          <w:ilvl w:val="0"/>
          <w:numId w:val="22"/>
        </w:numPr>
        <w:spacing w:before="100" w:beforeAutospacing="1" w:after="100" w:afterAutospacing="1" w:line="259" w:lineRule="auto"/>
        <w:contextualSpacing/>
        <w:jc w:val="both"/>
        <w:rPr>
          <w:rFonts w:ascii="Times New Roman" w:eastAsia="Times New Roman" w:hAnsi="Times New Roman" w:cs="Times New Roman"/>
          <w:b/>
          <w:i/>
          <w:sz w:val="24"/>
          <w:szCs w:val="24"/>
        </w:rPr>
      </w:pPr>
      <w:r w:rsidRPr="007949A5">
        <w:rPr>
          <w:rFonts w:ascii="Times New Roman" w:eastAsia="Times New Roman" w:hAnsi="Times New Roman" w:cs="Times New Roman"/>
          <w:b/>
          <w:i/>
          <w:sz w:val="24"/>
          <w:szCs w:val="24"/>
        </w:rPr>
        <w:t>Marking International Women’s day</w:t>
      </w:r>
    </w:p>
    <w:p w14:paraId="782C044B" w14:textId="77777777" w:rsidR="007949A5" w:rsidRPr="007949A5" w:rsidRDefault="007949A5" w:rsidP="007949A5">
      <w:pPr>
        <w:jc w:val="both"/>
        <w:rPr>
          <w:rFonts w:ascii="Times New Roman" w:hAnsi="Times New Roman"/>
          <w:sz w:val="24"/>
          <w:szCs w:val="20"/>
          <w:lang w:val="en-GB"/>
        </w:rPr>
      </w:pPr>
      <w:r w:rsidRPr="007949A5">
        <w:rPr>
          <w:rFonts w:ascii="Times New Roman" w:hAnsi="Times New Roman"/>
          <w:sz w:val="24"/>
          <w:szCs w:val="20"/>
          <w:lang w:val="en-GB"/>
        </w:rPr>
        <w:t xml:space="preserve">Within the project "Key steps to gender equality", the Coordination Body for Gender Equality, in cooperation with the United Nations Entity for Gender Equality and the Empowerment of Women (UN Women) and the Ministry of European Integration, and with the financial support of the European Union, continued to support civil society organizations that are active in the field of gender equality and the improvement of position of women in 2022 as well. The second phase of the project started in March 2021 and will last for three </w:t>
      </w:r>
      <w:r w:rsidRPr="007949A5">
        <w:rPr>
          <w:rFonts w:ascii="Times New Roman" w:hAnsi="Times New Roman"/>
          <w:sz w:val="24"/>
          <w:szCs w:val="20"/>
          <w:lang w:val="en-GB"/>
        </w:rPr>
        <w:lastRenderedPageBreak/>
        <w:t>years. Starting from 2018, with the financial support of the European Union, a total of 23 women's civil society organizations received non-refundable support for the implementation of projects in the field of improvement of the position of women in the labour market, encouragement of entrepreneurship and economic empowerment of rural women. Over 3,000 women belonging to multiple discriminated groups have benefited from the project activities, through the improvement of skills and knowledge in various fields and direct support for the establishment and/or development of businesses and self-employment. Through the new competition in 2022, the emphasis of the support will be on increasing awareness of gender equality, breaking gender stereotypes and promoting the active role of women in all aspects of society. Six civil society organizations will be supported in the total amount of 20.2 million dinars to implement measures that contribute to the elimination of gender stereotypes in areas such as: inheritance and disposal of property, employment, energy efficiency and poverty, unpaid work. The projects of the following organizations will be supported: the Women's Forum of Prijepolje, the Women's Association of Kolubara District, the Association of Business Women of Serbia, the Women's Entrepreneurship Academy, the RES Foundation, and the E8 Centre. The ceremony marking the International Women's Day and the delivery of the awards was held in the Nebojsa Tower on Kalemegdan.</w:t>
      </w:r>
    </w:p>
    <w:p w14:paraId="4BADB259" w14:textId="77777777" w:rsidR="007949A5" w:rsidRPr="007949A5" w:rsidRDefault="007949A5" w:rsidP="005B41F4">
      <w:pPr>
        <w:numPr>
          <w:ilvl w:val="0"/>
          <w:numId w:val="22"/>
        </w:numPr>
        <w:spacing w:before="100" w:beforeAutospacing="1" w:after="100" w:afterAutospacing="1" w:line="259" w:lineRule="auto"/>
        <w:jc w:val="both"/>
        <w:rPr>
          <w:rFonts w:ascii="Times New Roman" w:eastAsia="Times New Roman" w:hAnsi="Times New Roman" w:cs="Times New Roman"/>
          <w:b/>
          <w:i/>
          <w:sz w:val="24"/>
          <w:szCs w:val="24"/>
        </w:rPr>
      </w:pPr>
      <w:r w:rsidRPr="007949A5">
        <w:rPr>
          <w:rFonts w:ascii="Times New Roman" w:eastAsia="Times New Roman" w:hAnsi="Times New Roman" w:cs="Times New Roman"/>
          <w:b/>
          <w:i/>
          <w:sz w:val="24"/>
          <w:szCs w:val="24"/>
        </w:rPr>
        <w:t>Panel discusion during the</w:t>
      </w:r>
      <w:r w:rsidRPr="007949A5">
        <w:rPr>
          <w:rFonts w:ascii="Times New Roman" w:eastAsia="Times New Roman" w:hAnsi="Times New Roman" w:cs="Times New Roman"/>
          <w:b/>
          <w:sz w:val="24"/>
          <w:szCs w:val="20"/>
        </w:rPr>
        <w:t xml:space="preserve"> </w:t>
      </w:r>
      <w:r w:rsidRPr="007949A5">
        <w:rPr>
          <w:rFonts w:ascii="Times New Roman" w:eastAsia="Times New Roman" w:hAnsi="Times New Roman" w:cs="Times New Roman"/>
          <w:b/>
          <w:i/>
          <w:sz w:val="24"/>
          <w:szCs w:val="24"/>
        </w:rPr>
        <w:t>side event 66 session of the Commission on the Status of Women</w:t>
      </w:r>
    </w:p>
    <w:p w14:paraId="619FD8F8" w14:textId="77777777" w:rsidR="007949A5" w:rsidRPr="007949A5" w:rsidRDefault="007949A5" w:rsidP="007949A5">
      <w:pPr>
        <w:jc w:val="both"/>
        <w:rPr>
          <w:rFonts w:ascii="Times New Roman" w:eastAsia="Calibri" w:hAnsi="Times New Roman" w:cs="Times New Roman"/>
          <w:sz w:val="24"/>
          <w:szCs w:val="24"/>
        </w:rPr>
      </w:pPr>
      <w:r w:rsidRPr="007949A5">
        <w:rPr>
          <w:rFonts w:ascii="Times New Roman" w:eastAsia="Calibri" w:hAnsi="Times New Roman" w:cs="Times New Roman"/>
          <w:sz w:val="24"/>
          <w:szCs w:val="24"/>
        </w:rPr>
        <w:t>Coordination Body for Gender Equality together with the Regional Cooperation Council and Delegation of the European Union to the Republic of Serbia, with the support of UN Women Serbia is organizing side event during the 66 session of the Commission on the Status of Women entitled Women leading the way towards more equitable and sustainable solutions to climate change. This event will identify challenges and opportunities concerning the position of the women in climate change–related decision-making processes in the Western Balkans. The side event will provide further insights into inextricable links between women and climate change, as well as it will raise importance on equal representation in fighting the climate crisis at the local, national and regional level. In line with the main theme of CSW66, this side event will bring together key stakeholders, policymakers, and representatives of civil society organisations and private sector from the region to identify problems in gender equality and climate change and provide a platform for participants to exchange experiences and views on this topic. The panel will aim at raising awareness of the climate challenges that the region faces and raising importance of the Green Agenda for the Western Balkans as the most comprehensive Action Plan to fight climate change in the region.</w:t>
      </w:r>
    </w:p>
    <w:p w14:paraId="4C539DBA" w14:textId="77777777" w:rsidR="007949A5" w:rsidRPr="007949A5" w:rsidRDefault="007949A5" w:rsidP="007949A5">
      <w:pPr>
        <w:jc w:val="both"/>
        <w:rPr>
          <w:rFonts w:ascii="Times New Roman" w:eastAsia="Calibri" w:hAnsi="Times New Roman" w:cs="Times New Roman"/>
          <w:sz w:val="24"/>
          <w:szCs w:val="24"/>
        </w:rPr>
      </w:pPr>
      <w:r w:rsidRPr="007949A5">
        <w:rPr>
          <w:rFonts w:ascii="Times New Roman" w:hAnsi="Times New Roman"/>
          <w:sz w:val="24"/>
          <w:szCs w:val="20"/>
          <w:lang w:val="en-GB"/>
        </w:rPr>
        <w:t>Also, Prof. Zorana Mihajlovic, PhD, represented the Republic of Serbia at this year's session of the United Nations Commission on the Status of Women,</w:t>
      </w:r>
      <w:r w:rsidRPr="007949A5">
        <w:rPr>
          <w:rFonts w:ascii="Times New Roman" w:hAnsi="Times New Roman"/>
          <w:sz w:val="24"/>
          <w:szCs w:val="20"/>
        </w:rPr>
        <w:t xml:space="preserve"> </w:t>
      </w:r>
      <w:r w:rsidRPr="007949A5">
        <w:rPr>
          <w:rFonts w:ascii="Times New Roman" w:hAnsi="Times New Roman"/>
          <w:sz w:val="24"/>
          <w:szCs w:val="20"/>
          <w:lang w:val="en-GB"/>
        </w:rPr>
        <w:t>which as a priority topic has the achievement of gender equality and the empowerment of women and girls in the framework of practices and policies in the field of climate change, environmental protection and reduction</w:t>
      </w:r>
      <w:r w:rsidRPr="007949A5">
        <w:rPr>
          <w:rFonts w:ascii="Times New Roman" w:hAnsi="Times New Roman"/>
          <w:sz w:val="24"/>
          <w:szCs w:val="20"/>
        </w:rPr>
        <w:t xml:space="preserve"> of the risk of </w:t>
      </w:r>
      <w:r w:rsidRPr="007949A5">
        <w:rPr>
          <w:rFonts w:ascii="Times New Roman" w:hAnsi="Times New Roman"/>
          <w:sz w:val="24"/>
          <w:szCs w:val="20"/>
          <w:lang w:val="en-GB"/>
        </w:rPr>
        <w:t>disasters.</w:t>
      </w:r>
    </w:p>
    <w:p w14:paraId="3ED6B72C" w14:textId="77777777" w:rsidR="007949A5" w:rsidRPr="007949A5" w:rsidRDefault="007949A5" w:rsidP="005B41F4">
      <w:pPr>
        <w:numPr>
          <w:ilvl w:val="0"/>
          <w:numId w:val="22"/>
        </w:numPr>
        <w:spacing w:after="160" w:line="259" w:lineRule="auto"/>
        <w:contextualSpacing/>
        <w:jc w:val="both"/>
        <w:rPr>
          <w:rFonts w:ascii="Times New Roman" w:eastAsia="Calibri" w:hAnsi="Times New Roman" w:cs="Times New Roman"/>
          <w:b/>
          <w:i/>
          <w:sz w:val="24"/>
          <w:szCs w:val="24"/>
          <w:lang w:val="en-GB"/>
        </w:rPr>
      </w:pPr>
      <w:r w:rsidRPr="007949A5">
        <w:rPr>
          <w:rFonts w:ascii="Times New Roman" w:eastAsia="Calibri" w:hAnsi="Times New Roman" w:cs="Times New Roman"/>
          <w:b/>
          <w:i/>
          <w:sz w:val="24"/>
          <w:szCs w:val="24"/>
          <w:lang w:val="en-GB"/>
        </w:rPr>
        <w:lastRenderedPageBreak/>
        <w:t>Multisectoral meeting "Refugee crisis in Ukraine – the situation of women and girls"</w:t>
      </w:r>
    </w:p>
    <w:p w14:paraId="4E3DDB37" w14:textId="77777777" w:rsidR="007949A5" w:rsidRPr="007949A5" w:rsidRDefault="007949A5" w:rsidP="007949A5">
      <w:pPr>
        <w:spacing w:after="160" w:line="259" w:lineRule="auto"/>
        <w:jc w:val="both"/>
        <w:rPr>
          <w:rFonts w:ascii="Times New Roman" w:eastAsia="Calibri" w:hAnsi="Times New Roman" w:cs="Times New Roman"/>
          <w:sz w:val="24"/>
          <w:szCs w:val="24"/>
          <w:lang w:val="en-GB"/>
        </w:rPr>
      </w:pPr>
      <w:r w:rsidRPr="007949A5">
        <w:rPr>
          <w:rFonts w:ascii="Times New Roman" w:eastAsia="Calibri" w:hAnsi="Times New Roman" w:cs="Times New Roman"/>
          <w:sz w:val="24"/>
          <w:szCs w:val="24"/>
          <w:lang w:val="en-GB"/>
        </w:rPr>
        <w:t>The Coordination Body for Gender Equality organized a multisectoral meeting "Refugee crisis in Ukraine – the situation of women and girls" which was attended by representatives of the UN, UNHCR, Red Cross, EU and regional countries, EU Delegation, Commissariat for Refugees, civil society organizations, as well as representatives of other ministries in the Government of Serbia. Deputy Prime Minister and President of the Coordination Body for Gender Equality, Prof. Zorana Mihajlovic, PhD said that solidarity with refugees from Ukraine is necessary, given the fact that 90% of refugees from that country are women and children, who are the most vulnerable and the most endangered, emphasizing that it is crucial that women be part of peace talks in places where decisions are made, as well as that the Republic of Serbia will do everything to provide basic living conditions for refugees residing in our country or just passing through on their way to another destination.</w:t>
      </w:r>
    </w:p>
    <w:p w14:paraId="360FAAB7" w14:textId="77777777" w:rsidR="007949A5" w:rsidRPr="007949A5" w:rsidRDefault="007949A5" w:rsidP="005B41F4">
      <w:pPr>
        <w:numPr>
          <w:ilvl w:val="0"/>
          <w:numId w:val="22"/>
        </w:numPr>
        <w:spacing w:after="160" w:line="259" w:lineRule="auto"/>
        <w:contextualSpacing/>
        <w:jc w:val="both"/>
        <w:rPr>
          <w:rFonts w:ascii="Times New Roman" w:eastAsia="Calibri" w:hAnsi="Times New Roman" w:cs="Times New Roman"/>
          <w:b/>
          <w:i/>
          <w:sz w:val="24"/>
          <w:szCs w:val="24"/>
          <w:lang w:val="en-GB"/>
        </w:rPr>
      </w:pPr>
      <w:r w:rsidRPr="007949A5">
        <w:rPr>
          <w:rFonts w:ascii="Times New Roman" w:eastAsia="Calibri" w:hAnsi="Times New Roman" w:cs="Times New Roman"/>
          <w:b/>
          <w:i/>
          <w:sz w:val="24"/>
          <w:szCs w:val="24"/>
          <w:lang w:val="en-GB"/>
        </w:rPr>
        <w:t>Other</w:t>
      </w:r>
    </w:p>
    <w:p w14:paraId="1215113D" w14:textId="77777777" w:rsidR="007949A5" w:rsidRPr="007949A5" w:rsidRDefault="007949A5" w:rsidP="007949A5">
      <w:pPr>
        <w:spacing w:after="160" w:line="259" w:lineRule="auto"/>
        <w:jc w:val="both"/>
        <w:rPr>
          <w:rFonts w:ascii="Times New Roman" w:eastAsia="Calibri" w:hAnsi="Times New Roman" w:cs="Times New Roman"/>
          <w:sz w:val="24"/>
          <w:szCs w:val="24"/>
          <w:lang w:val="en-GB"/>
        </w:rPr>
      </w:pPr>
      <w:r w:rsidRPr="007949A5">
        <w:rPr>
          <w:rFonts w:ascii="Times New Roman" w:eastAsia="Calibri" w:hAnsi="Times New Roman" w:cs="Times New Roman"/>
          <w:sz w:val="24"/>
          <w:szCs w:val="24"/>
          <w:lang w:val="en-GB"/>
        </w:rPr>
        <w:t>Deputy Prime Minister of the Government of Serbia and President of the Coordination Body for Gender Equality, Prof. Zorana Mihajlovic, PhD, signed the Protocol on Cooperation with the Association for Serbian Women in Science SRNA, with which she discussed the creation of equal conditions for women and men in Serbia and a better position for girls and women in science. Also, the Deputy Prime Minister of Serbia and the President of the Coordination Body for Gender Equality, Prof. Zorana Mihajlovic, PhD, met with Prof. Elma Elfic Zukorlic, PhD, and talked to her about the promotion of gender equality and the improvement of the position of women in politics and academia. The signing of a protocol on cooperation between the Coordination Body for Gender Equality and the International University of Novi Pazar was also agreed at the meeting, as well as the visit of the Deputy Prime Minister to the University.</w:t>
      </w:r>
    </w:p>
    <w:p w14:paraId="4D431412" w14:textId="77777777" w:rsidR="007949A5" w:rsidRPr="007949A5" w:rsidRDefault="007949A5" w:rsidP="007949A5">
      <w:pPr>
        <w:spacing w:after="160" w:line="259" w:lineRule="auto"/>
        <w:jc w:val="both"/>
        <w:rPr>
          <w:rFonts w:ascii="Times New Roman" w:eastAsia="Calibri" w:hAnsi="Times New Roman" w:cs="Times New Roman"/>
          <w:sz w:val="24"/>
          <w:szCs w:val="24"/>
          <w:lang w:val="en-GB"/>
        </w:rPr>
      </w:pPr>
      <w:r w:rsidRPr="007949A5">
        <w:rPr>
          <w:rFonts w:ascii="Times New Roman" w:eastAsia="Calibri" w:hAnsi="Times New Roman" w:cs="Times New Roman"/>
          <w:sz w:val="24"/>
          <w:szCs w:val="24"/>
          <w:lang w:val="en-GB"/>
        </w:rPr>
        <w:t>The Coordination Body initiated the publication of supplements in several daily newspapers, on the occasion of the internet campaign #nisamprijavila (I did not report). The campaign itself aimed to point out the reasons for not reporting violence, and in a few days, over 20,000 tweets were published with the hashtag #nisamprijavila. The newspaper supplement aimed to provide support to women who survived violence, to encourage them to report violence when they are ready to do so, and to draw the attention of the public to the harmfulness of violence and the necessary support of the entire community for the survivors of violence.</w:t>
      </w:r>
    </w:p>
    <w:p w14:paraId="20F18426" w14:textId="259AFD20" w:rsidR="00BE3E1D" w:rsidRPr="00945DD9" w:rsidRDefault="007949A5" w:rsidP="00945DD9">
      <w:pPr>
        <w:spacing w:after="160" w:line="259" w:lineRule="auto"/>
        <w:jc w:val="both"/>
        <w:rPr>
          <w:rFonts w:ascii="Times New Roman" w:eastAsia="Calibri" w:hAnsi="Times New Roman" w:cs="Times New Roman"/>
          <w:sz w:val="24"/>
          <w:szCs w:val="24"/>
          <w:lang w:val="en-GB"/>
        </w:rPr>
      </w:pPr>
      <w:r w:rsidRPr="007949A5">
        <w:rPr>
          <w:rFonts w:ascii="Times New Roman" w:eastAsia="Calibri" w:hAnsi="Times New Roman" w:cs="Times New Roman"/>
          <w:sz w:val="24"/>
          <w:szCs w:val="24"/>
          <w:lang w:val="en-GB"/>
        </w:rPr>
        <w:t>Representatives of the Coordination Body for Gender Equality participated in the seminar Gender Equality and the Fourth Industrial Revolution, as well as in the training "Effective Institutional Response to Domestic Violence" held in Vrdnik and Divcibare. Also, the CBGE marked the World Day of Women in Science through a press release.</w:t>
      </w:r>
    </w:p>
    <w:p w14:paraId="6C676232" w14:textId="77777777" w:rsidR="00BE3E1D" w:rsidRPr="00D36BA7" w:rsidRDefault="00BE3E1D" w:rsidP="00BE3E1D">
      <w:pPr>
        <w:tabs>
          <w:tab w:val="center" w:pos="4680"/>
        </w:tabs>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 xml:space="preserve">3.4.2.6. Developing the new National strategy and the Action plan for preventing violence against women and intimate partner relations.  </w:t>
      </w:r>
    </w:p>
    <w:p w14:paraId="552F0170"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Timeframe: IV quarter of 2020.</w:t>
      </w:r>
    </w:p>
    <w:p w14:paraId="07570779"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p>
    <w:p w14:paraId="19A530AA" w14:textId="77777777" w:rsidR="00AC455F" w:rsidRPr="00AC455F" w:rsidRDefault="00BE3E1D" w:rsidP="00AC455F">
      <w:pPr>
        <w:jc w:val="both"/>
        <w:rPr>
          <w:rFonts w:ascii="Times New Roman" w:hAnsi="Times New Roman"/>
          <w:sz w:val="24"/>
          <w:szCs w:val="20"/>
          <w:lang w:val="en-GB"/>
        </w:rPr>
      </w:pPr>
      <w:r w:rsidRPr="00D36BA7">
        <w:rPr>
          <w:rFonts w:ascii="Times New Roman" w:eastAsia="Calibri" w:hAnsi="Times New Roman" w:cs="Times New Roman"/>
          <w:b/>
          <w:color w:val="FFFF00"/>
          <w:sz w:val="24"/>
          <w:szCs w:val="28"/>
          <w:highlight w:val="lightGray"/>
          <w:lang w:val="en-GB" w:eastAsia="sr-Latn-RS"/>
        </w:rPr>
        <w:t>Activity is partially implemented.</w:t>
      </w:r>
      <w:r w:rsidRPr="00D36BA7">
        <w:rPr>
          <w:rFonts w:ascii="Times New Roman" w:eastAsia="Calibri" w:hAnsi="Times New Roman" w:cs="Times New Roman"/>
          <w:b/>
          <w:color w:val="FFFF00"/>
          <w:sz w:val="24"/>
          <w:szCs w:val="28"/>
          <w:lang w:val="en-GB" w:eastAsia="sr-Latn-RS"/>
        </w:rPr>
        <w:t xml:space="preserve">  </w:t>
      </w:r>
      <w:r w:rsidR="00AC455F" w:rsidRPr="00AC455F">
        <w:rPr>
          <w:rFonts w:ascii="Times New Roman" w:hAnsi="Times New Roman"/>
          <w:b/>
          <w:sz w:val="24"/>
          <w:szCs w:val="20"/>
          <w:lang w:val="en-GB"/>
        </w:rPr>
        <w:t xml:space="preserve">National Strategy for Prevention and </w:t>
      </w:r>
      <w:proofErr w:type="gramStart"/>
      <w:r w:rsidR="00AC455F" w:rsidRPr="00AC455F">
        <w:rPr>
          <w:rFonts w:ascii="Times New Roman" w:hAnsi="Times New Roman"/>
          <w:b/>
          <w:sz w:val="24"/>
          <w:szCs w:val="20"/>
          <w:lang w:val="en-GB"/>
        </w:rPr>
        <w:t>Combating Gender-Based Violence Against</w:t>
      </w:r>
      <w:proofErr w:type="gramEnd"/>
      <w:r w:rsidR="00AC455F" w:rsidRPr="00AC455F">
        <w:rPr>
          <w:rFonts w:ascii="Times New Roman" w:hAnsi="Times New Roman"/>
          <w:b/>
          <w:sz w:val="24"/>
          <w:szCs w:val="20"/>
          <w:lang w:val="en-GB"/>
        </w:rPr>
        <w:t xml:space="preserve"> Women and Domestic Violence 2021-2025 </w:t>
      </w:r>
      <w:r w:rsidR="00AC455F" w:rsidRPr="00AC455F">
        <w:rPr>
          <w:rFonts w:ascii="Times New Roman" w:hAnsi="Times New Roman"/>
          <w:sz w:val="24"/>
          <w:szCs w:val="20"/>
          <w:lang w:val="en-GB"/>
        </w:rPr>
        <w:t>was adopted at the Government session on April 22, 2021.</w:t>
      </w:r>
    </w:p>
    <w:p w14:paraId="30C66202" w14:textId="53D70E8C" w:rsidR="00BE3E1D" w:rsidRPr="00AC455F" w:rsidRDefault="00AC455F" w:rsidP="00BE3E1D">
      <w:pPr>
        <w:jc w:val="both"/>
        <w:rPr>
          <w:rFonts w:ascii="Times New Roman" w:hAnsi="Times New Roman"/>
          <w:b/>
          <w:sz w:val="24"/>
          <w:szCs w:val="20"/>
          <w:lang w:val="en-GB"/>
        </w:rPr>
      </w:pPr>
      <w:r w:rsidRPr="00AC455F">
        <w:rPr>
          <w:rFonts w:ascii="Times New Roman" w:hAnsi="Times New Roman"/>
          <w:sz w:val="24"/>
          <w:szCs w:val="20"/>
          <w:lang w:val="en-GB"/>
        </w:rPr>
        <w:lastRenderedPageBreak/>
        <w:t>The proposal of the AP has been made, but the AP has not been adopted yet, because based on the opinion of the Ministry of Finance, the procedure of obtaining financial effects from the competent authorities has been repeated, after which the opinion of the Ministry of Finance will be requested again.</w:t>
      </w:r>
    </w:p>
    <w:p w14:paraId="45AAB148" w14:textId="77777777" w:rsidR="00BE3E1D" w:rsidRPr="00D36BA7" w:rsidRDefault="00BE3E1D" w:rsidP="00BE3E1D">
      <w:pPr>
        <w:tabs>
          <w:tab w:val="center" w:pos="4680"/>
        </w:tabs>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 xml:space="preserve">3.4.2.7. Monitoring the implementation of the new National Strategy and the Action Plan for preventing domestic violence against women and in intimate partner relations violence </w:t>
      </w:r>
    </w:p>
    <w:p w14:paraId="405FE6BB"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 xml:space="preserve">Timeframe: Continuously, commencing </w:t>
      </w:r>
      <w:proofErr w:type="gramStart"/>
      <w:r w:rsidRPr="00D36BA7">
        <w:rPr>
          <w:rFonts w:ascii="Times New Roman" w:eastAsia="Calibri" w:hAnsi="Times New Roman" w:cs="Times New Roman"/>
          <w:b/>
          <w:sz w:val="24"/>
          <w:lang w:val="en-GB" w:bidi="en-US"/>
        </w:rPr>
        <w:t>from  I</w:t>
      </w:r>
      <w:proofErr w:type="gramEnd"/>
      <w:r w:rsidRPr="00D36BA7">
        <w:rPr>
          <w:rFonts w:ascii="Times New Roman" w:eastAsia="Calibri" w:hAnsi="Times New Roman" w:cs="Times New Roman"/>
          <w:b/>
          <w:sz w:val="24"/>
          <w:lang w:val="en-GB" w:bidi="en-US"/>
        </w:rPr>
        <w:t xml:space="preserve"> quarter of 2021.</w:t>
      </w:r>
    </w:p>
    <w:p w14:paraId="3A236A07"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p>
    <w:p w14:paraId="7BA75D11" w14:textId="77777777" w:rsidR="00BE3E1D" w:rsidRPr="00D36BA7" w:rsidRDefault="00BE3E1D" w:rsidP="00BE3E1D">
      <w:pPr>
        <w:tabs>
          <w:tab w:val="left" w:pos="3483"/>
        </w:tabs>
        <w:spacing w:after="0"/>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
          <w:color w:val="FF0000"/>
          <w:sz w:val="24"/>
          <w:szCs w:val="28"/>
          <w:lang w:val="en-GB" w:eastAsia="sr-Latn-RS"/>
        </w:rPr>
        <w:t xml:space="preserve">Activity is not implemented.  </w:t>
      </w:r>
      <w:r w:rsidRPr="00D36BA7">
        <w:rPr>
          <w:rFonts w:ascii="Times New Roman" w:eastAsia="Calibri" w:hAnsi="Times New Roman" w:cs="Times New Roman"/>
          <w:sz w:val="24"/>
          <w:lang w:val="en-GB" w:bidi="en-US"/>
        </w:rPr>
        <w:t xml:space="preserve">Even though the deadline for adoption of the Action Plan was 90 days following the adoption of the Strategy the AP has not yet been adopted. </w:t>
      </w:r>
    </w:p>
    <w:p w14:paraId="5EAA3CCD" w14:textId="77777777" w:rsidR="00BE3E1D" w:rsidRPr="00D36BA7" w:rsidRDefault="00BE3E1D" w:rsidP="00BE3E1D">
      <w:pPr>
        <w:tabs>
          <w:tab w:val="left" w:pos="3483"/>
        </w:tabs>
        <w:spacing w:after="0"/>
        <w:jc w:val="both"/>
        <w:rPr>
          <w:rFonts w:ascii="Times New Roman" w:eastAsia="Calibri" w:hAnsi="Times New Roman" w:cs="Times New Roman"/>
          <w:sz w:val="24"/>
          <w:lang w:val="en-GB" w:bidi="en-US"/>
        </w:rPr>
      </w:pPr>
    </w:p>
    <w:p w14:paraId="43EB6667" w14:textId="77777777" w:rsidR="00BE3E1D" w:rsidRDefault="00BE3E1D" w:rsidP="00BE3E1D">
      <w:pPr>
        <w:tabs>
          <w:tab w:val="left" w:pos="3483"/>
        </w:tabs>
        <w:spacing w:after="0"/>
        <w:jc w:val="both"/>
        <w:rPr>
          <w:rFonts w:ascii="Times New Roman" w:eastAsia="Times New Roman" w:hAnsi="Times New Roman" w:cs="Times New Roman"/>
          <w:color w:val="000000"/>
          <w:sz w:val="24"/>
          <w:szCs w:val="24"/>
          <w:lang w:val="en-GB"/>
        </w:rPr>
      </w:pPr>
      <w:r w:rsidRPr="00D36BA7">
        <w:rPr>
          <w:rFonts w:ascii="Times New Roman" w:eastAsia="Times New Roman" w:hAnsi="Times New Roman" w:cs="Times New Roman"/>
          <w:color w:val="000000"/>
          <w:sz w:val="24"/>
          <w:szCs w:val="24"/>
          <w:lang w:val="en-GB"/>
        </w:rPr>
        <w:t>Monitoring of the Strategy is entrusted to the Coordination Body for Gender Equality. This body acts within the Government as a permanent working body, which enables multi-sector coordination between different ministries and when it comes to gender-based domestic violence. The mandate of this body is to coordinate activities in the field of gender equality, with violence against women and domestic violence being a form of gender-based violence and thus a specific area within gender equality.</w:t>
      </w:r>
    </w:p>
    <w:p w14:paraId="3D89D0B4" w14:textId="77777777" w:rsidR="00F054CA" w:rsidRPr="00D36BA7" w:rsidRDefault="00F054CA" w:rsidP="00BE3E1D">
      <w:pPr>
        <w:tabs>
          <w:tab w:val="left" w:pos="3483"/>
        </w:tabs>
        <w:spacing w:after="0"/>
        <w:jc w:val="both"/>
        <w:rPr>
          <w:rFonts w:ascii="Times New Roman" w:eastAsia="Calibri" w:hAnsi="Times New Roman" w:cs="Times New Roman"/>
          <w:sz w:val="24"/>
          <w:szCs w:val="24"/>
          <w:lang w:val="en-GB"/>
        </w:rPr>
      </w:pPr>
    </w:p>
    <w:p w14:paraId="32F7A2FB" w14:textId="77777777" w:rsidR="00F054CA" w:rsidRPr="00F054CA" w:rsidRDefault="00F054CA" w:rsidP="00F054CA">
      <w:pPr>
        <w:spacing w:after="0" w:line="240" w:lineRule="auto"/>
        <w:jc w:val="both"/>
        <w:rPr>
          <w:rFonts w:ascii="Times New Roman" w:hAnsi="Times New Roman" w:cs="Times New Roman"/>
          <w:sz w:val="24"/>
          <w:szCs w:val="24"/>
          <w:lang w:val="sr-Cyrl-RS"/>
        </w:rPr>
      </w:pPr>
      <w:r w:rsidRPr="00F054CA">
        <w:rPr>
          <w:rFonts w:ascii="Times New Roman" w:hAnsi="Times New Roman" w:cs="Times New Roman"/>
          <w:sz w:val="24"/>
          <w:szCs w:val="24"/>
          <w:lang w:val="en"/>
        </w:rPr>
        <w:t>Monitoring the implementation of the Strategy is entrusted to the Coordination Body for Gender Equality. In the first quarter of 2022.the Ministry of Labor, Employment, Veterans and Social Affairs submitted its contribution to the CT on activities within the competence of this ministry. Based on all submitted contributions from the competent bodies and organizations, the CT will prepare a report for the RS Government</w:t>
      </w:r>
      <w:r w:rsidRPr="00F054CA">
        <w:rPr>
          <w:rFonts w:ascii="Times New Roman" w:hAnsi="Times New Roman" w:cs="Times New Roman"/>
          <w:sz w:val="24"/>
          <w:szCs w:val="24"/>
          <w:lang w:val="sr-Cyrl-RS"/>
        </w:rPr>
        <w:t xml:space="preserve">. </w:t>
      </w:r>
    </w:p>
    <w:p w14:paraId="38C466C5" w14:textId="77777777" w:rsidR="00BE3E1D" w:rsidRPr="00F054CA" w:rsidRDefault="00BE3E1D" w:rsidP="00BE3E1D">
      <w:pPr>
        <w:tabs>
          <w:tab w:val="left" w:pos="3483"/>
        </w:tabs>
        <w:spacing w:after="0"/>
        <w:jc w:val="both"/>
        <w:rPr>
          <w:rFonts w:ascii="Times New Roman" w:eastAsia="Calibri" w:hAnsi="Times New Roman" w:cs="Times New Roman"/>
          <w:sz w:val="24"/>
          <w:szCs w:val="24"/>
          <w:lang w:val="sr-Cyrl-RS"/>
        </w:rPr>
      </w:pPr>
    </w:p>
    <w:p w14:paraId="61A755E0" w14:textId="77777777" w:rsidR="00BE3E1D" w:rsidRPr="00D36BA7" w:rsidRDefault="00BE3E1D" w:rsidP="00BE3E1D">
      <w:pPr>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3.4.2.8. Conducting training of employees in public authorities in the field of gender equality in order to effectively coordinate the implementation and monitoring of the implementation of gender equality policies.</w:t>
      </w:r>
    </w:p>
    <w:p w14:paraId="6B96690F"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r w:rsidRPr="00D36BA7">
        <w:rPr>
          <w:rFonts w:ascii="Times New Roman" w:eastAsia="Calibri" w:hAnsi="Times New Roman" w:cs="Times New Roman"/>
          <w:b/>
          <w:sz w:val="24"/>
          <w:lang w:val="en-GB" w:bidi="en-US"/>
        </w:rPr>
        <w:t>Timeframe: Continuously, in line with annual training program</w:t>
      </w:r>
    </w:p>
    <w:p w14:paraId="044959DE" w14:textId="77777777" w:rsidR="00BE3E1D" w:rsidRPr="00D36BA7" w:rsidRDefault="00BE3E1D" w:rsidP="00BE3E1D">
      <w:pPr>
        <w:tabs>
          <w:tab w:val="left" w:pos="3483"/>
        </w:tabs>
        <w:spacing w:after="0"/>
        <w:rPr>
          <w:rFonts w:ascii="Times New Roman" w:eastAsia="Calibri" w:hAnsi="Times New Roman" w:cs="Times New Roman"/>
          <w:b/>
          <w:sz w:val="24"/>
          <w:szCs w:val="24"/>
          <w:lang w:val="en-GB"/>
        </w:rPr>
      </w:pPr>
    </w:p>
    <w:p w14:paraId="0D093F0B" w14:textId="77777777" w:rsidR="00BE3E1D" w:rsidRPr="00D36BA7" w:rsidRDefault="00BE3E1D" w:rsidP="00BE3E1D">
      <w:pPr>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sz w:val="24"/>
          <w:lang w:val="en-GB" w:bidi="en-US"/>
        </w:rPr>
        <w:t xml:space="preserve">The Law on Gender Equality sets forth for the following training measures: </w:t>
      </w:r>
    </w:p>
    <w:p w14:paraId="36C42E9C"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 xml:space="preserve">Bodies of public authorities and employers who, in accordance with laws and other regulations, perform activities in the field of education and upbringing, science and technological development, are bound to take, in accordance with the law, measures that include, inter alia, the integration of gender equality in plans and programs. </w:t>
      </w:r>
      <w:proofErr w:type="gramStart"/>
      <w:r w:rsidRPr="00D36BA7">
        <w:rPr>
          <w:rFonts w:ascii="Times New Roman" w:eastAsia="Calibri" w:hAnsi="Times New Roman" w:cs="Times New Roman"/>
          <w:sz w:val="24"/>
          <w:lang w:val="en-GB" w:bidi="en-US"/>
        </w:rPr>
        <w:t>teaching</w:t>
      </w:r>
      <w:proofErr w:type="gramEnd"/>
      <w:r w:rsidRPr="00D36BA7">
        <w:rPr>
          <w:rFonts w:ascii="Times New Roman" w:eastAsia="Calibri" w:hAnsi="Times New Roman" w:cs="Times New Roman"/>
          <w:sz w:val="24"/>
          <w:lang w:val="en-GB" w:bidi="en-US"/>
        </w:rPr>
        <w:t xml:space="preserve"> and learning, including recognizing and encouraging the reporting of gender-based violence and violence against women, within:</w:t>
      </w:r>
    </w:p>
    <w:p w14:paraId="1F3CF78E"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 xml:space="preserve">- </w:t>
      </w:r>
      <w:proofErr w:type="gramStart"/>
      <w:r w:rsidRPr="00D36BA7">
        <w:rPr>
          <w:rFonts w:ascii="Times New Roman" w:eastAsia="Calibri" w:hAnsi="Times New Roman" w:cs="Times New Roman"/>
          <w:sz w:val="24"/>
          <w:lang w:val="en-GB" w:bidi="en-US"/>
        </w:rPr>
        <w:t>regular</w:t>
      </w:r>
      <w:proofErr w:type="gramEnd"/>
      <w:r w:rsidRPr="00D36BA7">
        <w:rPr>
          <w:rFonts w:ascii="Times New Roman" w:eastAsia="Calibri" w:hAnsi="Times New Roman" w:cs="Times New Roman"/>
          <w:sz w:val="24"/>
          <w:lang w:val="en-GB" w:bidi="en-US"/>
        </w:rPr>
        <w:t xml:space="preserve"> subjects and extracurricular activities;</w:t>
      </w:r>
    </w:p>
    <w:p w14:paraId="00F1D71C" w14:textId="77777777" w:rsidR="00BE3E1D" w:rsidRPr="00D36BA7" w:rsidRDefault="00BE3E1D" w:rsidP="00BE3E1D">
      <w:pPr>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 xml:space="preserve">- </w:t>
      </w:r>
      <w:proofErr w:type="gramStart"/>
      <w:r w:rsidRPr="00D36BA7">
        <w:rPr>
          <w:rFonts w:ascii="Times New Roman" w:eastAsia="Calibri" w:hAnsi="Times New Roman" w:cs="Times New Roman"/>
          <w:sz w:val="24"/>
          <w:lang w:val="en-GB" w:bidi="en-US"/>
        </w:rPr>
        <w:t>planning</w:t>
      </w:r>
      <w:proofErr w:type="gramEnd"/>
      <w:r w:rsidRPr="00D36BA7">
        <w:rPr>
          <w:rFonts w:ascii="Times New Roman" w:eastAsia="Calibri" w:hAnsi="Times New Roman" w:cs="Times New Roman"/>
          <w:sz w:val="24"/>
          <w:lang w:val="en-GB" w:bidi="en-US"/>
        </w:rPr>
        <w:t xml:space="preserve"> and organization of various forms of training in all educational institutions,  </w:t>
      </w:r>
    </w:p>
    <w:p w14:paraId="58D5FC73" w14:textId="77777777" w:rsidR="00BE3E1D" w:rsidRPr="00D36BA7" w:rsidRDefault="00BE3E1D" w:rsidP="00BE3E1D">
      <w:pPr>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lastRenderedPageBreak/>
        <w:t xml:space="preserve">  </w:t>
      </w:r>
      <w:proofErr w:type="gramStart"/>
      <w:r w:rsidRPr="00D36BA7">
        <w:rPr>
          <w:rFonts w:ascii="Times New Roman" w:eastAsia="Calibri" w:hAnsi="Times New Roman" w:cs="Times New Roman"/>
          <w:sz w:val="24"/>
          <w:lang w:val="en-GB" w:bidi="en-US"/>
        </w:rPr>
        <w:t>centers</w:t>
      </w:r>
      <w:proofErr w:type="gramEnd"/>
      <w:r w:rsidRPr="00D36BA7">
        <w:rPr>
          <w:rFonts w:ascii="Times New Roman" w:eastAsia="Calibri" w:hAnsi="Times New Roman" w:cs="Times New Roman"/>
          <w:sz w:val="24"/>
          <w:lang w:val="en-GB" w:bidi="en-US"/>
        </w:rPr>
        <w:t xml:space="preserve"> or organizations in which the teaching staff is educated;</w:t>
      </w:r>
    </w:p>
    <w:p w14:paraId="2442B939" w14:textId="77777777" w:rsidR="00BE3E1D" w:rsidRPr="00D36BA7" w:rsidRDefault="00BE3E1D" w:rsidP="00BE3E1D">
      <w:pPr>
        <w:spacing w:after="0"/>
        <w:jc w:val="both"/>
        <w:rPr>
          <w:rFonts w:ascii="Times New Roman" w:eastAsia="Calibri" w:hAnsi="Times New Roman" w:cs="Times New Roman"/>
          <w:sz w:val="24"/>
          <w:szCs w:val="24"/>
          <w:lang w:val="en-GB"/>
        </w:rPr>
      </w:pPr>
    </w:p>
    <w:p w14:paraId="2EC87ECC" w14:textId="77777777" w:rsidR="00BE3E1D" w:rsidRPr="00D36BA7" w:rsidRDefault="00BE3E1D" w:rsidP="00BE3E1D">
      <w:pPr>
        <w:widowControl w:val="0"/>
        <w:tabs>
          <w:tab w:val="left" w:pos="1306"/>
        </w:tabs>
        <w:spacing w:after="0"/>
        <w:ind w:left="180" w:hanging="180"/>
        <w:jc w:val="both"/>
        <w:rPr>
          <w:rFonts w:ascii="Times New Roman" w:eastAsia="Times New Roman" w:hAnsi="Times New Roman" w:cs="Times New Roman"/>
          <w:sz w:val="24"/>
          <w:szCs w:val="24"/>
          <w:lang w:val="en-GB" w:eastAsia="en-GB"/>
        </w:rPr>
      </w:pPr>
      <w:r w:rsidRPr="00D36BA7">
        <w:rPr>
          <w:rFonts w:ascii="Arimo" w:eastAsia="Arimo" w:hAnsi="Arimo" w:cs="Arimo"/>
          <w:sz w:val="24"/>
          <w:szCs w:val="24"/>
          <w:lang w:val="en-GB" w:eastAsia="en-GB" w:bidi="en-US"/>
        </w:rPr>
        <w:t xml:space="preserve">- </w:t>
      </w:r>
      <w:proofErr w:type="gramStart"/>
      <w:r w:rsidRPr="00D36BA7">
        <w:rPr>
          <w:rFonts w:ascii="Times New Roman" w:eastAsia="Arimo" w:hAnsi="Times New Roman" w:cs="Times New Roman"/>
          <w:sz w:val="24"/>
          <w:szCs w:val="24"/>
          <w:lang w:val="en-GB" w:eastAsia="en-GB" w:bidi="en-US"/>
        </w:rPr>
        <w:t>continuous</w:t>
      </w:r>
      <w:proofErr w:type="gramEnd"/>
      <w:r w:rsidRPr="00D36BA7">
        <w:rPr>
          <w:rFonts w:ascii="Times New Roman" w:eastAsia="Arimo" w:hAnsi="Times New Roman" w:cs="Times New Roman"/>
          <w:sz w:val="24"/>
          <w:szCs w:val="24"/>
          <w:lang w:val="en-GB" w:eastAsia="en-GB" w:bidi="en-US"/>
        </w:rPr>
        <w:t xml:space="preserve"> professional development and additional training of employees in education, as well as professional training of trainees for the promotion of gender equality, recognition   </w:t>
      </w:r>
    </w:p>
    <w:p w14:paraId="5CB52FB3" w14:textId="77777777" w:rsidR="00BE3E1D" w:rsidRPr="00D36BA7" w:rsidRDefault="00BE3E1D" w:rsidP="00BE3E1D">
      <w:pPr>
        <w:widowControl w:val="0"/>
        <w:tabs>
          <w:tab w:val="left" w:pos="1306"/>
        </w:tabs>
        <w:spacing w:after="0"/>
        <w:jc w:val="both"/>
        <w:rPr>
          <w:rFonts w:ascii="Times New Roman" w:eastAsia="Times New Roman" w:hAnsi="Times New Roman" w:cs="Times New Roman"/>
          <w:bCs/>
          <w:sz w:val="24"/>
          <w:szCs w:val="24"/>
          <w:lang w:val="en-GB" w:eastAsia="en-GB"/>
        </w:rPr>
      </w:pPr>
      <w:r w:rsidRPr="00D36BA7">
        <w:rPr>
          <w:rFonts w:ascii="Times New Roman" w:eastAsia="Arimo" w:hAnsi="Times New Roman" w:cs="Times New Roman"/>
          <w:sz w:val="24"/>
          <w:szCs w:val="24"/>
          <w:lang w:val="en-GB" w:eastAsia="en-GB" w:bidi="en-US"/>
        </w:rPr>
        <w:t xml:space="preserve">  </w:t>
      </w:r>
      <w:proofErr w:type="gramStart"/>
      <w:r w:rsidRPr="00D36BA7">
        <w:rPr>
          <w:rFonts w:ascii="Times New Roman" w:eastAsia="Arimo" w:hAnsi="Times New Roman" w:cs="Times New Roman"/>
          <w:sz w:val="24"/>
          <w:szCs w:val="24"/>
          <w:lang w:val="en-GB" w:eastAsia="en-GB" w:bidi="en-US"/>
        </w:rPr>
        <w:t>and</w:t>
      </w:r>
      <w:proofErr w:type="gramEnd"/>
      <w:r w:rsidRPr="00D36BA7">
        <w:rPr>
          <w:rFonts w:ascii="Times New Roman" w:eastAsia="Arimo" w:hAnsi="Times New Roman" w:cs="Times New Roman"/>
          <w:sz w:val="24"/>
          <w:szCs w:val="24"/>
          <w:lang w:val="en-GB" w:eastAsia="en-GB" w:bidi="en-US"/>
        </w:rPr>
        <w:t xml:space="preserve"> protection against discrimination based on sex,i.e. gender,  sexual orientation,      </w:t>
      </w:r>
    </w:p>
    <w:p w14:paraId="2DF3CCD5" w14:textId="77777777" w:rsidR="00BE3E1D" w:rsidRPr="00D36BA7" w:rsidRDefault="00BE3E1D" w:rsidP="00BE3E1D">
      <w:pPr>
        <w:widowControl w:val="0"/>
        <w:tabs>
          <w:tab w:val="left" w:pos="1306"/>
        </w:tabs>
        <w:spacing w:after="0"/>
        <w:jc w:val="both"/>
        <w:rPr>
          <w:rFonts w:ascii="Times New Roman" w:eastAsia="Times New Roman" w:hAnsi="Times New Roman" w:cs="Times New Roman"/>
          <w:bCs/>
          <w:sz w:val="24"/>
          <w:szCs w:val="24"/>
          <w:lang w:val="en-GB" w:eastAsia="en-GB"/>
        </w:rPr>
      </w:pPr>
      <w:r w:rsidRPr="00D36BA7">
        <w:rPr>
          <w:rFonts w:ascii="Times New Roman" w:eastAsia="Arimo" w:hAnsi="Times New Roman" w:cs="Times New Roman"/>
          <w:sz w:val="24"/>
          <w:szCs w:val="24"/>
          <w:lang w:val="en-GB" w:eastAsia="en-GB" w:bidi="en-US"/>
        </w:rPr>
        <w:t xml:space="preserve">  sexual characteristics, disability, race, nationality or ethnicity as well as on the basis of other personal characteristics, increasing sensitivity to the content of the curriculum and teaching materials, human rights, gender-based discrimination, i.e. sex-based, position and protection of persons with disability, peer violence, gender-based violence and violence against women and girls</w:t>
      </w:r>
      <w:r w:rsidRPr="00D36BA7">
        <w:rPr>
          <w:rFonts w:ascii="Arimo" w:eastAsia="Arimo" w:hAnsi="Arimo" w:cs="Arimo"/>
          <w:sz w:val="24"/>
          <w:szCs w:val="24"/>
          <w:lang w:val="en-GB" w:eastAsia="en-GB" w:bidi="en-US"/>
        </w:rPr>
        <w:t xml:space="preserve">; </w:t>
      </w:r>
    </w:p>
    <w:p w14:paraId="7D05C2F2" w14:textId="77777777" w:rsidR="00BE3E1D" w:rsidRPr="00D36BA7" w:rsidRDefault="00BE3E1D" w:rsidP="00BE3E1D">
      <w:pPr>
        <w:widowControl w:val="0"/>
        <w:tabs>
          <w:tab w:val="left" w:pos="1306"/>
        </w:tabs>
        <w:spacing w:after="0"/>
        <w:jc w:val="both"/>
        <w:rPr>
          <w:rFonts w:ascii="Times New Roman" w:eastAsia="Times New Roman" w:hAnsi="Times New Roman" w:cs="Times New Roman"/>
          <w:sz w:val="24"/>
          <w:szCs w:val="24"/>
          <w:lang w:val="en-GB" w:eastAsia="en-GB"/>
        </w:rPr>
      </w:pPr>
    </w:p>
    <w:p w14:paraId="6114A743"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 xml:space="preserve">Bodies of public authorities that have more than 50 employees and work engaged </w:t>
      </w:r>
      <w:proofErr w:type="gramStart"/>
      <w:r w:rsidRPr="00D36BA7">
        <w:rPr>
          <w:rFonts w:ascii="Times New Roman" w:eastAsia="Calibri" w:hAnsi="Times New Roman" w:cs="Times New Roman"/>
          <w:sz w:val="24"/>
          <w:lang w:val="en-GB" w:bidi="en-US"/>
        </w:rPr>
        <w:t>persons,</w:t>
      </w:r>
      <w:proofErr w:type="gramEnd"/>
      <w:r w:rsidRPr="00D36BA7">
        <w:rPr>
          <w:rFonts w:ascii="Times New Roman" w:eastAsia="Calibri" w:hAnsi="Times New Roman" w:cs="Times New Roman"/>
          <w:sz w:val="24"/>
          <w:lang w:val="en-GB" w:bidi="en-US"/>
        </w:rPr>
        <w:t xml:space="preserve"> are obliged to appoint a person in charge of gender equality from among their employees in accordance with their act on internal organization and job classification.  The Ministry shall in more detail define the program and the manner of training persons in charge of gender equality. </w:t>
      </w:r>
    </w:p>
    <w:p w14:paraId="70619E29"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 xml:space="preserve">In the manner afore specified, the Law on Gender Equality shall more closely define the conditions for the training of employees in bodies of public authorities as well as the conditions for the appointment of persons in charge of gender equality. </w:t>
      </w:r>
    </w:p>
    <w:p w14:paraId="6BFD8F84" w14:textId="77777777" w:rsidR="00BE3E1D" w:rsidRPr="00D36BA7" w:rsidRDefault="00BE3E1D" w:rsidP="00BE3E1D">
      <w:pPr>
        <w:jc w:val="both"/>
        <w:rPr>
          <w:rFonts w:ascii="Times New Roman" w:eastAsia="Calibri" w:hAnsi="Times New Roman" w:cs="Times New Roman"/>
          <w:sz w:val="24"/>
          <w:lang w:val="en-GB" w:bidi="en-US"/>
        </w:rPr>
      </w:pPr>
      <w:r w:rsidRPr="00D36BA7">
        <w:rPr>
          <w:rFonts w:ascii="Times New Roman" w:eastAsia="Calibri" w:hAnsi="Times New Roman" w:cs="Times New Roman"/>
          <w:sz w:val="24"/>
          <w:lang w:val="en-GB" w:bidi="en-US"/>
        </w:rPr>
        <w:t>The CBGE will continue to support such trainings and will take part in them, in accordance with its competencies.</w:t>
      </w:r>
    </w:p>
    <w:p w14:paraId="778DAAC7" w14:textId="77777777" w:rsidR="00BE3E1D" w:rsidRDefault="00BE3E1D" w:rsidP="00BE3E1D">
      <w:pPr>
        <w:spacing w:after="120"/>
        <w:jc w:val="both"/>
        <w:rPr>
          <w:rFonts w:ascii="Times New Roman" w:eastAsia="Calibri" w:hAnsi="Times New Roman" w:cs="Times New Roman"/>
          <w:sz w:val="24"/>
          <w:szCs w:val="24"/>
          <w:lang w:val="en-GB"/>
        </w:rPr>
      </w:pPr>
      <w:r w:rsidRPr="00682D45">
        <w:rPr>
          <w:rFonts w:ascii="Times New Roman" w:eastAsia="Calibri" w:hAnsi="Times New Roman" w:cs="Times New Roman"/>
          <w:b/>
          <w:sz w:val="24"/>
          <w:szCs w:val="24"/>
          <w:lang w:val="en-GB"/>
        </w:rPr>
        <w:t>In first half of 2021</w:t>
      </w:r>
      <w:r w:rsidRPr="00D36BA7">
        <w:rPr>
          <w:rFonts w:ascii="Times New Roman" w:eastAsia="Calibri" w:hAnsi="Times New Roman" w:cs="Times New Roman"/>
          <w:sz w:val="24"/>
          <w:szCs w:val="24"/>
          <w:lang w:val="en-GB"/>
        </w:rPr>
        <w:t xml:space="preserve"> the training (webinar) “Gender budgeting” with 35 participants was conducted. </w:t>
      </w:r>
    </w:p>
    <w:p w14:paraId="76FBA370" w14:textId="77777777" w:rsidR="00682D45" w:rsidRPr="00D36BA7" w:rsidRDefault="00682D45" w:rsidP="00682D45">
      <w:pPr>
        <w:spacing w:after="120"/>
        <w:jc w:val="both"/>
        <w:rPr>
          <w:rFonts w:ascii="Times New Roman" w:eastAsia="Calibri" w:hAnsi="Times New Roman" w:cs="Times New Roman"/>
          <w:sz w:val="24"/>
          <w:szCs w:val="24"/>
          <w:lang w:val="en-GB"/>
        </w:rPr>
      </w:pPr>
      <w:r w:rsidRPr="00682D45">
        <w:rPr>
          <w:rFonts w:ascii="Times New Roman" w:eastAsia="Calibri" w:hAnsi="Times New Roman" w:cs="Times New Roman"/>
          <w:b/>
          <w:sz w:val="24"/>
          <w:szCs w:val="24"/>
          <w:lang w:val="en-GB"/>
        </w:rPr>
        <w:t>During III and IV quarter of 2021</w:t>
      </w:r>
      <w:r w:rsidRPr="00D36BA7">
        <w:rPr>
          <w:rFonts w:ascii="Times New Roman" w:eastAsia="Calibri" w:hAnsi="Times New Roman" w:cs="Times New Roman"/>
          <w:sz w:val="24"/>
          <w:szCs w:val="24"/>
          <w:lang w:val="en-GB"/>
        </w:rPr>
        <w:t>, the National Academy for Public Administration has conducted five trainings (in the form of webinars) “Gender Equality” with 265 participants were conducted. The National Academy for Public Administration has conducted the General Training Programme for civil servants, General Training Programme for employees in local self-government units, Training Programme for managers in government bodies and Training Programme for managers in local self-government units, adopted by the Government of the Republic of Serbia.</w:t>
      </w:r>
      <w:r w:rsidRPr="00D36BA7">
        <w:rPr>
          <w:rFonts w:ascii="Times New Roman" w:eastAsia="Calibri" w:hAnsi="Times New Roman" w:cs="Times New Roman"/>
          <w:color w:val="FF0000"/>
          <w:sz w:val="24"/>
          <w:szCs w:val="24"/>
          <w:lang w:val="en-GB"/>
        </w:rPr>
        <w:t xml:space="preserve"> </w:t>
      </w:r>
    </w:p>
    <w:p w14:paraId="2EB9EAC3" w14:textId="77777777" w:rsidR="00682D45" w:rsidRDefault="00682D45" w:rsidP="00682D45">
      <w:pPr>
        <w:spacing w:after="12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The training “Gender equality” was developed within the General Training Programme for civil servants for 2021, as well as the training “Gender budgeting”. The Sectorial continuous professional development programme for employees in local self-government units, being the part of the General Training Programme for employees in LSGU for 2021, envisaged among others the following trainings: Gender equality in local self-government, Gender equality at local level – online training within the thematic area “Exercise, protection and improvement of human and minority rights”. </w:t>
      </w:r>
      <w:proofErr w:type="gramStart"/>
      <w:r w:rsidRPr="00D36BA7">
        <w:rPr>
          <w:rFonts w:ascii="Times New Roman" w:eastAsia="Calibri" w:hAnsi="Times New Roman" w:cs="Times New Roman"/>
          <w:sz w:val="24"/>
          <w:szCs w:val="24"/>
          <w:lang w:val="en-GB"/>
        </w:rPr>
        <w:t>In addition, the training “Gender budgeting in local self-government”.</w:t>
      </w:r>
      <w:proofErr w:type="gramEnd"/>
      <w:r w:rsidRPr="00D36BA7">
        <w:rPr>
          <w:rFonts w:ascii="Times New Roman" w:eastAsia="Calibri" w:hAnsi="Times New Roman" w:cs="Times New Roman"/>
          <w:sz w:val="24"/>
          <w:szCs w:val="24"/>
          <w:lang w:val="en-GB"/>
        </w:rPr>
        <w:t xml:space="preserve"> </w:t>
      </w:r>
      <w:proofErr w:type="gramStart"/>
      <w:r w:rsidRPr="00D36BA7">
        <w:rPr>
          <w:rFonts w:ascii="Times New Roman" w:eastAsia="Calibri" w:hAnsi="Times New Roman" w:cs="Times New Roman"/>
          <w:sz w:val="24"/>
          <w:szCs w:val="24"/>
          <w:lang w:val="en-GB"/>
        </w:rPr>
        <w:t>was</w:t>
      </w:r>
      <w:proofErr w:type="gramEnd"/>
      <w:r w:rsidRPr="00D36BA7">
        <w:rPr>
          <w:rFonts w:ascii="Times New Roman" w:eastAsia="Calibri" w:hAnsi="Times New Roman" w:cs="Times New Roman"/>
          <w:sz w:val="24"/>
          <w:szCs w:val="24"/>
          <w:lang w:val="en-GB"/>
        </w:rPr>
        <w:t xml:space="preserve"> also developed. The training “Empowering women for managerial positions in LSGU” was developed within the Training Programme for Managers in internal organisation units of city/municipal administration.</w:t>
      </w:r>
    </w:p>
    <w:p w14:paraId="4F25C02A" w14:textId="7BC4D762" w:rsidR="00D551B3" w:rsidRPr="00D551B3" w:rsidRDefault="00D551B3" w:rsidP="00D551B3">
      <w:pPr>
        <w:spacing w:after="120"/>
        <w:jc w:val="both"/>
        <w:rPr>
          <w:rFonts w:ascii="Times New Roman" w:eastAsia="Calibri" w:hAnsi="Times New Roman" w:cs="Times New Roman"/>
          <w:sz w:val="24"/>
          <w:szCs w:val="24"/>
        </w:rPr>
      </w:pPr>
      <w:r w:rsidRPr="00D551B3">
        <w:rPr>
          <w:rFonts w:ascii="Times New Roman" w:eastAsia="Calibri" w:hAnsi="Times New Roman" w:cs="Times New Roman"/>
          <w:sz w:val="24"/>
          <w:szCs w:val="24"/>
        </w:rPr>
        <w:lastRenderedPageBreak/>
        <w:t>There were no</w:t>
      </w:r>
      <w:r>
        <w:rPr>
          <w:rFonts w:ascii="Times New Roman" w:eastAsia="Calibri" w:hAnsi="Times New Roman" w:cs="Times New Roman"/>
          <w:sz w:val="24"/>
          <w:szCs w:val="24"/>
        </w:rPr>
        <w:t xml:space="preserve"> trainings in this field in the</w:t>
      </w:r>
      <w:r w:rsidRPr="00D551B3">
        <w:rPr>
          <w:rFonts w:ascii="Times New Roman" w:eastAsia="Calibri" w:hAnsi="Times New Roman" w:cs="Times New Roman"/>
          <w:sz w:val="24"/>
          <w:szCs w:val="24"/>
        </w:rPr>
        <w:t xml:space="preserve"> reporting period</w:t>
      </w:r>
      <w:r>
        <w:rPr>
          <w:rFonts w:ascii="Times New Roman" w:eastAsia="Calibri" w:hAnsi="Times New Roman" w:cs="Times New Roman"/>
          <w:sz w:val="24"/>
          <w:szCs w:val="24"/>
        </w:rPr>
        <w:t xml:space="preserve"> </w:t>
      </w:r>
      <w:r w:rsidRPr="00D551B3">
        <w:rPr>
          <w:rFonts w:ascii="Times New Roman" w:eastAsia="Calibri" w:hAnsi="Times New Roman" w:cs="Times New Roman"/>
          <w:b/>
          <w:sz w:val="24"/>
          <w:szCs w:val="24"/>
        </w:rPr>
        <w:t>I quarter of 2022</w:t>
      </w:r>
      <w:r w:rsidRPr="00D551B3">
        <w:rPr>
          <w:rFonts w:ascii="Times New Roman" w:eastAsia="Calibri" w:hAnsi="Times New Roman" w:cs="Times New Roman"/>
          <w:sz w:val="24"/>
          <w:szCs w:val="24"/>
        </w:rPr>
        <w:t>. The training “</w:t>
      </w:r>
      <w:r w:rsidRPr="00D551B3">
        <w:rPr>
          <w:rFonts w:ascii="Times New Roman" w:eastAsia="Calibri" w:hAnsi="Times New Roman" w:cs="Times New Roman"/>
          <w:sz w:val="24"/>
          <w:szCs w:val="24"/>
          <w:lang w:val="en-GB"/>
        </w:rPr>
        <w:t xml:space="preserve">Gender </w:t>
      </w:r>
      <w:r w:rsidRPr="00D551B3">
        <w:rPr>
          <w:rFonts w:ascii="Times New Roman" w:eastAsia="Calibri" w:hAnsi="Times New Roman" w:cs="Times New Roman"/>
          <w:sz w:val="24"/>
          <w:szCs w:val="24"/>
        </w:rPr>
        <w:t>Equality” was scheduled for April.</w:t>
      </w:r>
    </w:p>
    <w:p w14:paraId="7649FAD3" w14:textId="77777777" w:rsidR="00D551B3" w:rsidRPr="00D551B3" w:rsidRDefault="00D551B3" w:rsidP="00D551B3">
      <w:pPr>
        <w:spacing w:after="120"/>
        <w:jc w:val="both"/>
        <w:rPr>
          <w:rFonts w:ascii="Times New Roman" w:eastAsia="Calibri" w:hAnsi="Times New Roman" w:cs="Times New Roman"/>
          <w:sz w:val="24"/>
          <w:szCs w:val="24"/>
          <w:lang w:val="sr-Cyrl-RS"/>
        </w:rPr>
      </w:pPr>
      <w:r w:rsidRPr="00D551B3">
        <w:rPr>
          <w:rFonts w:ascii="Times New Roman" w:eastAsia="Calibri" w:hAnsi="Times New Roman" w:cs="Times New Roman"/>
          <w:sz w:val="24"/>
          <w:szCs w:val="24"/>
        </w:rPr>
        <w:t>The National Academy for Public Administration has conducted the General Training Programme for civil servants, General Training Programme for employees in local self-government units, Training Programme for managers in government bodies and Training Programme for managers in local self-government units, adopted by the Government of the Republic of Serbia.</w:t>
      </w:r>
      <w:r w:rsidRPr="00D551B3">
        <w:rPr>
          <w:rFonts w:ascii="Times New Roman" w:eastAsia="Calibri" w:hAnsi="Times New Roman" w:cs="Times New Roman"/>
          <w:sz w:val="24"/>
          <w:szCs w:val="24"/>
          <w:lang w:val="sr-Cyrl-RS"/>
        </w:rPr>
        <w:t xml:space="preserve"> </w:t>
      </w:r>
    </w:p>
    <w:p w14:paraId="5774366C" w14:textId="31463BAD" w:rsidR="00D551B3" w:rsidRDefault="00D551B3" w:rsidP="00682D45">
      <w:pPr>
        <w:spacing w:after="120"/>
        <w:jc w:val="both"/>
        <w:rPr>
          <w:rFonts w:ascii="Times New Roman" w:eastAsia="Calibri" w:hAnsi="Times New Roman" w:cs="Times New Roman"/>
          <w:sz w:val="24"/>
          <w:szCs w:val="24"/>
          <w:lang w:val="en-GB"/>
        </w:rPr>
      </w:pPr>
      <w:r w:rsidRPr="00D551B3">
        <w:rPr>
          <w:rFonts w:ascii="Times New Roman" w:eastAsia="Calibri" w:hAnsi="Times New Roman" w:cs="Times New Roman"/>
          <w:sz w:val="24"/>
          <w:szCs w:val="24"/>
          <w:lang w:val="en-GB"/>
        </w:rPr>
        <w:t xml:space="preserve">The training “Gender equality” was developed within the </w:t>
      </w:r>
      <w:r w:rsidRPr="00D551B3">
        <w:rPr>
          <w:rFonts w:ascii="Times New Roman" w:eastAsia="Calibri" w:hAnsi="Times New Roman" w:cs="Times New Roman"/>
          <w:sz w:val="24"/>
          <w:szCs w:val="24"/>
        </w:rPr>
        <w:t>General Training Programme for civil servants for 2022, as well as the training “Gender responsive budgeting”. The Sectorial continuous professional development programme for employees in local self-government units, being the part of the General Training Programme for employees in LSGU for 202</w:t>
      </w:r>
      <w:r w:rsidRPr="00D551B3">
        <w:rPr>
          <w:rFonts w:ascii="Times New Roman" w:eastAsia="Calibri" w:hAnsi="Times New Roman" w:cs="Times New Roman"/>
          <w:sz w:val="24"/>
          <w:szCs w:val="24"/>
          <w:lang w:val="sr-Latn-RS"/>
        </w:rPr>
        <w:t>2</w:t>
      </w:r>
      <w:r w:rsidRPr="00D551B3">
        <w:rPr>
          <w:rFonts w:ascii="Times New Roman" w:eastAsia="Calibri" w:hAnsi="Times New Roman" w:cs="Times New Roman"/>
          <w:sz w:val="24"/>
          <w:szCs w:val="24"/>
        </w:rPr>
        <w:t xml:space="preserve">, envisaged among others the following trainings: Gender equality in local self-government, Gender equality at local level – online training within the thematic area “Exercise, protection and improvement of human and minority rights”. </w:t>
      </w:r>
      <w:proofErr w:type="gramStart"/>
      <w:r w:rsidRPr="00D551B3">
        <w:rPr>
          <w:rFonts w:ascii="Times New Roman" w:eastAsia="Calibri" w:hAnsi="Times New Roman" w:cs="Times New Roman"/>
          <w:sz w:val="24"/>
          <w:szCs w:val="24"/>
        </w:rPr>
        <w:t>In addition, the training “Gender budgeting</w:t>
      </w:r>
      <w:r w:rsidRPr="00D551B3">
        <w:rPr>
          <w:rFonts w:ascii="Times New Roman" w:eastAsia="Calibri" w:hAnsi="Times New Roman" w:cs="Times New Roman"/>
          <w:sz w:val="24"/>
          <w:szCs w:val="24"/>
          <w:lang w:val="sr-Cyrl-RS"/>
        </w:rPr>
        <w:t xml:space="preserve"> </w:t>
      </w:r>
      <w:r w:rsidRPr="00D551B3">
        <w:rPr>
          <w:rFonts w:ascii="Times New Roman" w:eastAsia="Calibri" w:hAnsi="Times New Roman" w:cs="Times New Roman"/>
          <w:sz w:val="24"/>
          <w:szCs w:val="24"/>
        </w:rPr>
        <w:t>in local self-government”.</w:t>
      </w:r>
      <w:proofErr w:type="gramEnd"/>
      <w:r w:rsidRPr="00D551B3">
        <w:rPr>
          <w:rFonts w:ascii="Times New Roman" w:eastAsia="Calibri" w:hAnsi="Times New Roman" w:cs="Times New Roman"/>
          <w:sz w:val="24"/>
          <w:szCs w:val="24"/>
        </w:rPr>
        <w:t xml:space="preserve"> </w:t>
      </w:r>
      <w:proofErr w:type="gramStart"/>
      <w:r w:rsidRPr="00D551B3">
        <w:rPr>
          <w:rFonts w:ascii="Times New Roman" w:eastAsia="Calibri" w:hAnsi="Times New Roman" w:cs="Times New Roman"/>
          <w:sz w:val="24"/>
          <w:szCs w:val="24"/>
        </w:rPr>
        <w:t>was</w:t>
      </w:r>
      <w:proofErr w:type="gramEnd"/>
      <w:r w:rsidRPr="00D551B3">
        <w:rPr>
          <w:rFonts w:ascii="Times New Roman" w:eastAsia="Calibri" w:hAnsi="Times New Roman" w:cs="Times New Roman"/>
          <w:sz w:val="24"/>
          <w:szCs w:val="24"/>
        </w:rPr>
        <w:t xml:space="preserve"> also developed. </w:t>
      </w:r>
      <w:r w:rsidRPr="00D551B3">
        <w:rPr>
          <w:rFonts w:ascii="Times New Roman" w:eastAsia="Calibri" w:hAnsi="Times New Roman" w:cs="Times New Roman"/>
          <w:sz w:val="24"/>
          <w:szCs w:val="24"/>
          <w:lang w:val="en-GB"/>
        </w:rPr>
        <w:t>The training “Empowering women for managerial positions in LSGU in internal organisation units of city/municipal administration” was developed within the Training Programme for Managers for 2022.</w:t>
      </w:r>
    </w:p>
    <w:p w14:paraId="2058A979" w14:textId="77777777" w:rsidR="00D551B3" w:rsidRPr="00D36BA7" w:rsidRDefault="00D551B3" w:rsidP="00682D45">
      <w:pPr>
        <w:spacing w:after="120"/>
        <w:jc w:val="both"/>
        <w:rPr>
          <w:rFonts w:ascii="Times New Roman" w:eastAsia="Calibri" w:hAnsi="Times New Roman" w:cs="Times New Roman"/>
          <w:sz w:val="24"/>
          <w:szCs w:val="24"/>
          <w:lang w:val="en-GB"/>
        </w:rPr>
      </w:pPr>
    </w:p>
    <w:p w14:paraId="338937C3" w14:textId="77777777" w:rsidR="00682D45" w:rsidRPr="00D36BA7" w:rsidRDefault="00682D45" w:rsidP="00682D45">
      <w:pPr>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sz w:val="24"/>
          <w:lang w:val="en-GB" w:bidi="en-US"/>
        </w:rPr>
        <w:t xml:space="preserve">The Law on Gender Equality sets forth for the following training measures: </w:t>
      </w:r>
    </w:p>
    <w:p w14:paraId="322CF0AF" w14:textId="77777777" w:rsidR="00682D45" w:rsidRPr="00D36BA7" w:rsidRDefault="00682D45" w:rsidP="00682D45">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 xml:space="preserve">Bodies of public authorities and employers who, in accordance with laws and other regulations, perform activities in the field of education and upbringing, science and technological development, are bound to take, in accordance with the law, measures that include, inter alia, the integration of gender equality in plans and programs. </w:t>
      </w:r>
      <w:proofErr w:type="gramStart"/>
      <w:r w:rsidRPr="00D36BA7">
        <w:rPr>
          <w:rFonts w:ascii="Times New Roman" w:eastAsia="Calibri" w:hAnsi="Times New Roman" w:cs="Times New Roman"/>
          <w:sz w:val="24"/>
          <w:lang w:val="en-GB" w:bidi="en-US"/>
        </w:rPr>
        <w:t>teaching</w:t>
      </w:r>
      <w:proofErr w:type="gramEnd"/>
      <w:r w:rsidRPr="00D36BA7">
        <w:rPr>
          <w:rFonts w:ascii="Times New Roman" w:eastAsia="Calibri" w:hAnsi="Times New Roman" w:cs="Times New Roman"/>
          <w:sz w:val="24"/>
          <w:lang w:val="en-GB" w:bidi="en-US"/>
        </w:rPr>
        <w:t xml:space="preserve"> and learning, including recognizing and encouraging the reporting of gender-based violence and violence against women, within:</w:t>
      </w:r>
    </w:p>
    <w:p w14:paraId="011A2FF0" w14:textId="77777777" w:rsidR="00682D45" w:rsidRPr="00D36BA7" w:rsidRDefault="00682D45" w:rsidP="00682D45">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 xml:space="preserve">- </w:t>
      </w:r>
      <w:proofErr w:type="gramStart"/>
      <w:r w:rsidRPr="00D36BA7">
        <w:rPr>
          <w:rFonts w:ascii="Times New Roman" w:eastAsia="Calibri" w:hAnsi="Times New Roman" w:cs="Times New Roman"/>
          <w:sz w:val="24"/>
          <w:lang w:val="en-GB" w:bidi="en-US"/>
        </w:rPr>
        <w:t>regular</w:t>
      </w:r>
      <w:proofErr w:type="gramEnd"/>
      <w:r w:rsidRPr="00D36BA7">
        <w:rPr>
          <w:rFonts w:ascii="Times New Roman" w:eastAsia="Calibri" w:hAnsi="Times New Roman" w:cs="Times New Roman"/>
          <w:sz w:val="24"/>
          <w:lang w:val="en-GB" w:bidi="en-US"/>
        </w:rPr>
        <w:t xml:space="preserve"> subjects and extracurricular activities;</w:t>
      </w:r>
    </w:p>
    <w:p w14:paraId="64ADACCD" w14:textId="77777777" w:rsidR="00682D45" w:rsidRPr="00D36BA7" w:rsidRDefault="00682D45" w:rsidP="00682D45">
      <w:pPr>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 xml:space="preserve">- </w:t>
      </w:r>
      <w:proofErr w:type="gramStart"/>
      <w:r w:rsidRPr="00D36BA7">
        <w:rPr>
          <w:rFonts w:ascii="Times New Roman" w:eastAsia="Calibri" w:hAnsi="Times New Roman" w:cs="Times New Roman"/>
          <w:sz w:val="24"/>
          <w:lang w:val="en-GB" w:bidi="en-US"/>
        </w:rPr>
        <w:t>planning</w:t>
      </w:r>
      <w:proofErr w:type="gramEnd"/>
      <w:r w:rsidRPr="00D36BA7">
        <w:rPr>
          <w:rFonts w:ascii="Times New Roman" w:eastAsia="Calibri" w:hAnsi="Times New Roman" w:cs="Times New Roman"/>
          <w:sz w:val="24"/>
          <w:lang w:val="en-GB" w:bidi="en-US"/>
        </w:rPr>
        <w:t xml:space="preserve"> and organization of various forms of training in all educational institutions,  </w:t>
      </w:r>
    </w:p>
    <w:p w14:paraId="75CB3187" w14:textId="77777777" w:rsidR="00682D45" w:rsidRPr="00D36BA7" w:rsidRDefault="00682D45" w:rsidP="00682D45">
      <w:pPr>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 xml:space="preserve">  </w:t>
      </w:r>
      <w:proofErr w:type="gramStart"/>
      <w:r w:rsidRPr="00D36BA7">
        <w:rPr>
          <w:rFonts w:ascii="Times New Roman" w:eastAsia="Calibri" w:hAnsi="Times New Roman" w:cs="Times New Roman"/>
          <w:sz w:val="24"/>
          <w:lang w:val="en-GB" w:bidi="en-US"/>
        </w:rPr>
        <w:t>centers</w:t>
      </w:r>
      <w:proofErr w:type="gramEnd"/>
      <w:r w:rsidRPr="00D36BA7">
        <w:rPr>
          <w:rFonts w:ascii="Times New Roman" w:eastAsia="Calibri" w:hAnsi="Times New Roman" w:cs="Times New Roman"/>
          <w:sz w:val="24"/>
          <w:lang w:val="en-GB" w:bidi="en-US"/>
        </w:rPr>
        <w:t xml:space="preserve"> or organizations in which the teaching staff is educated;</w:t>
      </w:r>
    </w:p>
    <w:p w14:paraId="0F37F36B" w14:textId="77777777" w:rsidR="00682D45" w:rsidRPr="00D36BA7" w:rsidRDefault="00682D45" w:rsidP="00682D45">
      <w:pPr>
        <w:spacing w:after="0"/>
        <w:jc w:val="both"/>
        <w:rPr>
          <w:rFonts w:ascii="Times New Roman" w:eastAsia="Calibri" w:hAnsi="Times New Roman" w:cs="Times New Roman"/>
          <w:sz w:val="24"/>
          <w:szCs w:val="24"/>
          <w:lang w:val="en-GB"/>
        </w:rPr>
      </w:pPr>
    </w:p>
    <w:p w14:paraId="70820E95" w14:textId="77777777" w:rsidR="00682D45" w:rsidRPr="00D36BA7" w:rsidRDefault="00682D45" w:rsidP="00682D45">
      <w:pPr>
        <w:widowControl w:val="0"/>
        <w:tabs>
          <w:tab w:val="left" w:pos="1306"/>
        </w:tabs>
        <w:spacing w:after="0"/>
        <w:ind w:left="180" w:hanging="180"/>
        <w:jc w:val="both"/>
        <w:rPr>
          <w:rFonts w:ascii="Times New Roman" w:eastAsia="Times New Roman" w:hAnsi="Times New Roman" w:cs="Times New Roman"/>
          <w:sz w:val="24"/>
          <w:szCs w:val="24"/>
          <w:lang w:val="en-GB" w:eastAsia="en-GB"/>
        </w:rPr>
      </w:pPr>
      <w:r w:rsidRPr="00D36BA7">
        <w:rPr>
          <w:rFonts w:ascii="Arimo" w:eastAsia="Arimo" w:hAnsi="Arimo" w:cs="Arimo"/>
          <w:sz w:val="24"/>
          <w:szCs w:val="24"/>
          <w:lang w:val="en-GB" w:eastAsia="en-GB" w:bidi="en-US"/>
        </w:rPr>
        <w:t xml:space="preserve">- </w:t>
      </w:r>
      <w:proofErr w:type="gramStart"/>
      <w:r w:rsidRPr="00D36BA7">
        <w:rPr>
          <w:rFonts w:ascii="Times New Roman" w:eastAsia="Arimo" w:hAnsi="Times New Roman" w:cs="Times New Roman"/>
          <w:sz w:val="24"/>
          <w:szCs w:val="24"/>
          <w:lang w:val="en-GB" w:eastAsia="en-GB" w:bidi="en-US"/>
        </w:rPr>
        <w:t>continuous</w:t>
      </w:r>
      <w:proofErr w:type="gramEnd"/>
      <w:r w:rsidRPr="00D36BA7">
        <w:rPr>
          <w:rFonts w:ascii="Times New Roman" w:eastAsia="Arimo" w:hAnsi="Times New Roman" w:cs="Times New Roman"/>
          <w:sz w:val="24"/>
          <w:szCs w:val="24"/>
          <w:lang w:val="en-GB" w:eastAsia="en-GB" w:bidi="en-US"/>
        </w:rPr>
        <w:t xml:space="preserve"> professional development and additional training of employees in education, as well as professional training of trainees for the promotion of gender equality, recognition   </w:t>
      </w:r>
    </w:p>
    <w:p w14:paraId="48766B9B" w14:textId="77777777" w:rsidR="00682D45" w:rsidRPr="00D36BA7" w:rsidRDefault="00682D45" w:rsidP="00682D45">
      <w:pPr>
        <w:widowControl w:val="0"/>
        <w:tabs>
          <w:tab w:val="left" w:pos="1306"/>
        </w:tabs>
        <w:spacing w:after="0"/>
        <w:jc w:val="both"/>
        <w:rPr>
          <w:rFonts w:ascii="Times New Roman" w:eastAsia="Times New Roman" w:hAnsi="Times New Roman" w:cs="Times New Roman"/>
          <w:bCs/>
          <w:sz w:val="24"/>
          <w:szCs w:val="24"/>
          <w:lang w:val="en-GB" w:eastAsia="en-GB"/>
        </w:rPr>
      </w:pPr>
      <w:r w:rsidRPr="00D36BA7">
        <w:rPr>
          <w:rFonts w:ascii="Times New Roman" w:eastAsia="Arimo" w:hAnsi="Times New Roman" w:cs="Times New Roman"/>
          <w:sz w:val="24"/>
          <w:szCs w:val="24"/>
          <w:lang w:val="en-GB" w:eastAsia="en-GB" w:bidi="en-US"/>
        </w:rPr>
        <w:t xml:space="preserve">  </w:t>
      </w:r>
      <w:proofErr w:type="gramStart"/>
      <w:r w:rsidRPr="00D36BA7">
        <w:rPr>
          <w:rFonts w:ascii="Times New Roman" w:eastAsia="Arimo" w:hAnsi="Times New Roman" w:cs="Times New Roman"/>
          <w:sz w:val="24"/>
          <w:szCs w:val="24"/>
          <w:lang w:val="en-GB" w:eastAsia="en-GB" w:bidi="en-US"/>
        </w:rPr>
        <w:t>and</w:t>
      </w:r>
      <w:proofErr w:type="gramEnd"/>
      <w:r w:rsidRPr="00D36BA7">
        <w:rPr>
          <w:rFonts w:ascii="Times New Roman" w:eastAsia="Arimo" w:hAnsi="Times New Roman" w:cs="Times New Roman"/>
          <w:sz w:val="24"/>
          <w:szCs w:val="24"/>
          <w:lang w:val="en-GB" w:eastAsia="en-GB" w:bidi="en-US"/>
        </w:rPr>
        <w:t xml:space="preserve"> protection against discrimination based on sex,i.e. gender,  sexual orientation,      </w:t>
      </w:r>
    </w:p>
    <w:p w14:paraId="020AEE5B" w14:textId="77777777" w:rsidR="00682D45" w:rsidRPr="00D36BA7" w:rsidRDefault="00682D45" w:rsidP="00682D45">
      <w:pPr>
        <w:widowControl w:val="0"/>
        <w:tabs>
          <w:tab w:val="left" w:pos="1306"/>
        </w:tabs>
        <w:spacing w:after="0"/>
        <w:jc w:val="both"/>
        <w:rPr>
          <w:rFonts w:ascii="Times New Roman" w:eastAsia="Times New Roman" w:hAnsi="Times New Roman" w:cs="Times New Roman"/>
          <w:bCs/>
          <w:sz w:val="24"/>
          <w:szCs w:val="24"/>
          <w:lang w:val="en-GB" w:eastAsia="en-GB"/>
        </w:rPr>
      </w:pPr>
      <w:r w:rsidRPr="00D36BA7">
        <w:rPr>
          <w:rFonts w:ascii="Times New Roman" w:eastAsia="Arimo" w:hAnsi="Times New Roman" w:cs="Times New Roman"/>
          <w:sz w:val="24"/>
          <w:szCs w:val="24"/>
          <w:lang w:val="en-GB" w:eastAsia="en-GB" w:bidi="en-US"/>
        </w:rPr>
        <w:t xml:space="preserve">  sexual characteristics, disability, race, nationality or ethnicity as well as on the basis of other personal characteristics, increasing sensitivity to the content of the curriculum and teaching materials, human rights, gender-based discrimination, i.e. sex-based, position and protection of persons with disability, peer violence, gender-based violence and violence against women and girls</w:t>
      </w:r>
      <w:r w:rsidRPr="00D36BA7">
        <w:rPr>
          <w:rFonts w:ascii="Arimo" w:eastAsia="Arimo" w:hAnsi="Arimo" w:cs="Arimo"/>
          <w:sz w:val="24"/>
          <w:szCs w:val="24"/>
          <w:lang w:val="en-GB" w:eastAsia="en-GB" w:bidi="en-US"/>
        </w:rPr>
        <w:t xml:space="preserve">; </w:t>
      </w:r>
    </w:p>
    <w:p w14:paraId="7866D2C0" w14:textId="77777777" w:rsidR="00682D45" w:rsidRPr="00D36BA7" w:rsidRDefault="00682D45" w:rsidP="00682D45">
      <w:pPr>
        <w:widowControl w:val="0"/>
        <w:tabs>
          <w:tab w:val="left" w:pos="1306"/>
        </w:tabs>
        <w:spacing w:after="0"/>
        <w:jc w:val="both"/>
        <w:rPr>
          <w:rFonts w:ascii="Times New Roman" w:eastAsia="Times New Roman" w:hAnsi="Times New Roman" w:cs="Times New Roman"/>
          <w:sz w:val="24"/>
          <w:szCs w:val="24"/>
          <w:lang w:val="en-GB" w:eastAsia="en-GB"/>
        </w:rPr>
      </w:pPr>
    </w:p>
    <w:p w14:paraId="1BB00AB6" w14:textId="77777777" w:rsidR="00682D45" w:rsidRPr="00D36BA7" w:rsidRDefault="00682D45" w:rsidP="00682D45">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 xml:space="preserve">Bodies of public authorities that have more than 50 employees and work engaged </w:t>
      </w:r>
      <w:proofErr w:type="gramStart"/>
      <w:r w:rsidRPr="00D36BA7">
        <w:rPr>
          <w:rFonts w:ascii="Times New Roman" w:eastAsia="Calibri" w:hAnsi="Times New Roman" w:cs="Times New Roman"/>
          <w:sz w:val="24"/>
          <w:lang w:val="en-GB" w:bidi="en-US"/>
        </w:rPr>
        <w:t>persons,</w:t>
      </w:r>
      <w:proofErr w:type="gramEnd"/>
      <w:r w:rsidRPr="00D36BA7">
        <w:rPr>
          <w:rFonts w:ascii="Times New Roman" w:eastAsia="Calibri" w:hAnsi="Times New Roman" w:cs="Times New Roman"/>
          <w:sz w:val="24"/>
          <w:lang w:val="en-GB" w:bidi="en-US"/>
        </w:rPr>
        <w:t xml:space="preserve"> are obliged to appoint a person in charge of gender equality from among their employees in </w:t>
      </w:r>
      <w:r w:rsidRPr="00D36BA7">
        <w:rPr>
          <w:rFonts w:ascii="Times New Roman" w:eastAsia="Calibri" w:hAnsi="Times New Roman" w:cs="Times New Roman"/>
          <w:sz w:val="24"/>
          <w:lang w:val="en-GB" w:bidi="en-US"/>
        </w:rPr>
        <w:lastRenderedPageBreak/>
        <w:t xml:space="preserve">accordance with their act on internal organization and job classification.  The Ministry shall in more detail define the program and the manner of training persons in charge of gender equality. </w:t>
      </w:r>
    </w:p>
    <w:p w14:paraId="4B97B55E" w14:textId="77777777" w:rsidR="00682D45" w:rsidRPr="00D36BA7" w:rsidRDefault="00682D45" w:rsidP="00682D45">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lang w:val="en-GB" w:bidi="en-US"/>
        </w:rPr>
        <w:t xml:space="preserve">In the manner afore specified, the Law on Gender Equality shall more closely define the conditions for the training of employees in bodies of public authorities as well as the conditions for the appointment of persons in charge of gender equality. </w:t>
      </w:r>
    </w:p>
    <w:p w14:paraId="0E85CB53" w14:textId="15E6EF3A" w:rsidR="00682D45" w:rsidRPr="00682D45" w:rsidRDefault="00682D45" w:rsidP="00682D45">
      <w:pPr>
        <w:jc w:val="both"/>
        <w:rPr>
          <w:rFonts w:ascii="Times New Roman" w:eastAsia="Calibri" w:hAnsi="Times New Roman" w:cs="Times New Roman"/>
          <w:sz w:val="24"/>
          <w:lang w:val="en-GB" w:bidi="en-US"/>
        </w:rPr>
      </w:pPr>
      <w:r w:rsidRPr="00D36BA7">
        <w:rPr>
          <w:rFonts w:ascii="Times New Roman" w:eastAsia="Calibri" w:hAnsi="Times New Roman" w:cs="Times New Roman"/>
          <w:sz w:val="24"/>
          <w:lang w:val="en-GB" w:bidi="en-US"/>
        </w:rPr>
        <w:t>The CBGE will continue to support such trainings and will take part in them, in accordance with its competencies.</w:t>
      </w:r>
    </w:p>
    <w:p w14:paraId="10DD7A20" w14:textId="77777777" w:rsidR="00BE3E1D" w:rsidRPr="00D36BA7" w:rsidRDefault="00BE3E1D" w:rsidP="00BE3E1D">
      <w:pPr>
        <w:spacing w:after="120"/>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bCs/>
          <w:sz w:val="24"/>
          <w:szCs w:val="24"/>
          <w:lang w:val="en-GB"/>
        </w:rPr>
        <w:t>3.4.2.9. Monitoring of implementation of special law governing prevention of violence against women in the family and partner relationships.</w:t>
      </w:r>
    </w:p>
    <w:p w14:paraId="1BA2CB69" w14:textId="77777777" w:rsidR="00BE3E1D" w:rsidRPr="00D36BA7" w:rsidRDefault="00BE3E1D" w:rsidP="00BE3E1D">
      <w:pPr>
        <w:spacing w:after="120"/>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bCs/>
          <w:sz w:val="24"/>
          <w:szCs w:val="24"/>
          <w:lang w:val="en-GB"/>
        </w:rPr>
        <w:t xml:space="preserve">Continuously </w:t>
      </w:r>
    </w:p>
    <w:p w14:paraId="4F622DF2" w14:textId="77777777" w:rsidR="00BE3E1D" w:rsidRPr="00D36BA7" w:rsidRDefault="00BE3E1D" w:rsidP="00BE3E1D">
      <w:pPr>
        <w:spacing w:after="120"/>
        <w:jc w:val="both"/>
        <w:rPr>
          <w:rFonts w:ascii="Times New Roman" w:eastAsia="Calibri" w:hAnsi="Times New Roman" w:cs="Times New Roman"/>
          <w:b/>
          <w:bCs/>
          <w:color w:val="92D050"/>
          <w:sz w:val="24"/>
          <w:szCs w:val="24"/>
          <w:lang w:val="en-GB"/>
        </w:rPr>
      </w:pPr>
      <w:r w:rsidRPr="00D36BA7">
        <w:rPr>
          <w:rFonts w:ascii="Times New Roman" w:eastAsia="Calibri" w:hAnsi="Times New Roman" w:cs="Times New Roman"/>
          <w:b/>
          <w:color w:val="92D050"/>
          <w:sz w:val="24"/>
          <w:szCs w:val="28"/>
          <w:lang w:val="en-GB" w:eastAsia="sr-Latn-RS"/>
        </w:rPr>
        <w:t>Activity</w:t>
      </w:r>
      <w:r w:rsidRPr="00D36BA7">
        <w:rPr>
          <w:rFonts w:ascii="Times New Roman" w:eastAsia="Calibri" w:hAnsi="Times New Roman" w:cs="Times New Roman"/>
          <w:b/>
          <w:bCs/>
          <w:color w:val="92D050"/>
          <w:sz w:val="24"/>
          <w:szCs w:val="24"/>
          <w:lang w:val="en-GB"/>
        </w:rPr>
        <w:t xml:space="preserve"> is being successfully implemented.  </w:t>
      </w:r>
      <w:r w:rsidRPr="00D36BA7">
        <w:rPr>
          <w:rFonts w:ascii="Times New Roman" w:eastAsia="Calibri" w:hAnsi="Times New Roman" w:cs="Times New Roman"/>
          <w:sz w:val="24"/>
          <w:szCs w:val="24"/>
          <w:lang w:val="en-GB"/>
        </w:rPr>
        <w:t xml:space="preserve">In the reporting period from July to December 2021, </w:t>
      </w:r>
      <w:r w:rsidRPr="00D36BA7">
        <w:rPr>
          <w:rFonts w:ascii="Times New Roman" w:eastAsia="Calibri" w:hAnsi="Times New Roman" w:cs="Times New Roman"/>
          <w:noProof/>
          <w:sz w:val="24"/>
          <w:szCs w:val="24"/>
          <w:lang w:val="en-GB"/>
        </w:rPr>
        <w:t xml:space="preserve">26.971 </w:t>
      </w:r>
      <w:r w:rsidRPr="00D36BA7">
        <w:rPr>
          <w:rFonts w:ascii="Times New Roman" w:eastAsia="Calibri" w:hAnsi="Times New Roman" w:cs="Times New Roman"/>
          <w:sz w:val="24"/>
          <w:szCs w:val="24"/>
          <w:lang w:val="en-GB"/>
        </w:rPr>
        <w:t xml:space="preserve">cases of domestic violence were considered, in the same period, </w:t>
      </w:r>
      <w:r w:rsidRPr="00D36BA7">
        <w:rPr>
          <w:rFonts w:ascii="Times New Roman" w:eastAsia="Calibri" w:hAnsi="Times New Roman" w:cs="Times New Roman"/>
          <w:noProof/>
          <w:sz w:val="24"/>
          <w:szCs w:val="24"/>
          <w:lang w:val="en-GB"/>
        </w:rPr>
        <w:t xml:space="preserve">11.472 </w:t>
      </w:r>
      <w:r w:rsidRPr="00D36BA7">
        <w:rPr>
          <w:rFonts w:ascii="Times New Roman" w:eastAsia="Calibri" w:hAnsi="Times New Roman" w:cs="Times New Roman"/>
          <w:sz w:val="24"/>
          <w:szCs w:val="24"/>
          <w:lang w:val="en-GB"/>
        </w:rPr>
        <w:t xml:space="preserve">proposals for extension of the emergency measure were submitted, of which </w:t>
      </w:r>
      <w:r w:rsidRPr="00D36BA7">
        <w:rPr>
          <w:rFonts w:ascii="Times New Roman" w:eastAsia="Calibri" w:hAnsi="Times New Roman" w:cs="Times New Roman"/>
          <w:noProof/>
          <w:sz w:val="24"/>
          <w:szCs w:val="24"/>
          <w:lang w:val="en-GB"/>
        </w:rPr>
        <w:t xml:space="preserve">11.013 </w:t>
      </w:r>
      <w:r w:rsidRPr="00D36BA7">
        <w:rPr>
          <w:rFonts w:ascii="Times New Roman" w:eastAsia="Calibri" w:hAnsi="Times New Roman" w:cs="Times New Roman"/>
          <w:sz w:val="24"/>
          <w:szCs w:val="24"/>
          <w:lang w:val="en-GB"/>
        </w:rPr>
        <w:t xml:space="preserve">were adopted. During this period, </w:t>
      </w:r>
      <w:proofErr w:type="gramStart"/>
      <w:r w:rsidRPr="00D36BA7">
        <w:rPr>
          <w:rFonts w:ascii="Times New Roman" w:eastAsia="Calibri" w:hAnsi="Times New Roman" w:cs="Times New Roman"/>
          <w:noProof/>
          <w:sz w:val="24"/>
          <w:szCs w:val="24"/>
          <w:lang w:val="en-GB"/>
        </w:rPr>
        <w:t xml:space="preserve">10.439 </w:t>
      </w:r>
      <w:r w:rsidRPr="00D36BA7">
        <w:rPr>
          <w:rFonts w:ascii="Times New Roman" w:eastAsia="Calibri" w:hAnsi="Times New Roman" w:cs="Times New Roman"/>
          <w:sz w:val="24"/>
          <w:szCs w:val="24"/>
          <w:lang w:val="en-GB"/>
        </w:rPr>
        <w:t xml:space="preserve"> individual</w:t>
      </w:r>
      <w:proofErr w:type="gramEnd"/>
      <w:r w:rsidRPr="00D36BA7">
        <w:rPr>
          <w:rFonts w:ascii="Times New Roman" w:eastAsia="Calibri" w:hAnsi="Times New Roman" w:cs="Times New Roman"/>
          <w:sz w:val="24"/>
          <w:szCs w:val="24"/>
          <w:lang w:val="en-GB"/>
        </w:rPr>
        <w:t xml:space="preserve"> protection plans were developed. A total of </w:t>
      </w:r>
      <w:r w:rsidRPr="00D36BA7">
        <w:rPr>
          <w:rFonts w:ascii="Times New Roman" w:eastAsia="Calibri" w:hAnsi="Times New Roman" w:cs="Times New Roman"/>
          <w:noProof/>
          <w:sz w:val="24"/>
          <w:szCs w:val="24"/>
          <w:lang w:val="en-GB"/>
        </w:rPr>
        <w:t xml:space="preserve">115 </w:t>
      </w:r>
      <w:r w:rsidRPr="00D36BA7">
        <w:rPr>
          <w:rFonts w:ascii="Times New Roman" w:eastAsia="Calibri" w:hAnsi="Times New Roman" w:cs="Times New Roman"/>
          <w:sz w:val="24"/>
          <w:szCs w:val="24"/>
          <w:lang w:val="en-GB"/>
        </w:rPr>
        <w:t>lawsuits were filed.</w:t>
      </w:r>
    </w:p>
    <w:p w14:paraId="04897C9A" w14:textId="77777777" w:rsidR="00BE3E1D" w:rsidRPr="00D36BA7" w:rsidRDefault="00BE3E1D" w:rsidP="00BE3E1D">
      <w:pPr>
        <w:spacing w:after="120"/>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bCs/>
          <w:sz w:val="24"/>
          <w:szCs w:val="24"/>
          <w:lang w:val="en-GB"/>
        </w:rPr>
        <w:t>3.4.2.10. Conduct training of judges, public prosecutors and deputy public prosecutors focused on acting in the cases of violence against women in the family, partner relationships and gender based violence.</w:t>
      </w:r>
    </w:p>
    <w:p w14:paraId="297DD1B3" w14:textId="77777777" w:rsidR="00BE3E1D" w:rsidRPr="00D36BA7" w:rsidRDefault="00BE3E1D" w:rsidP="00BE3E1D">
      <w:pPr>
        <w:spacing w:after="120"/>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bCs/>
          <w:sz w:val="24"/>
          <w:szCs w:val="24"/>
          <w:lang w:val="en-GB"/>
        </w:rPr>
        <w:t>Continuously, in line with the annual program of the Judicial Academy</w:t>
      </w:r>
    </w:p>
    <w:p w14:paraId="5AE28AE1" w14:textId="77777777" w:rsidR="00BE3E1D" w:rsidRPr="00D36BA7" w:rsidRDefault="00BE3E1D" w:rsidP="00BE3E1D">
      <w:pPr>
        <w:spacing w:after="12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roofErr w:type="gramStart"/>
      <w:r w:rsidRPr="00D36BA7">
        <w:rPr>
          <w:rFonts w:ascii="Times New Roman" w:eastAsia="Calibri" w:hAnsi="Times New Roman" w:cs="Times New Roman"/>
          <w:sz w:val="24"/>
          <w:szCs w:val="24"/>
          <w:lang w:val="en-GB"/>
        </w:rPr>
        <w:t>According to the Programme of Continuous training for 2021 in the area of criminal law, in the matter of: family violence, a seminar was held in the Misdemeanour Court in Belgrade.</w:t>
      </w:r>
      <w:proofErr w:type="gramEnd"/>
    </w:p>
    <w:p w14:paraId="3FF6C530" w14:textId="77777777" w:rsidR="00BE3E1D" w:rsidRPr="00D36BA7" w:rsidRDefault="00BE3E1D" w:rsidP="00BE3E1D">
      <w:pPr>
        <w:spacing w:after="12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Specialized seminars on prosecution and protection of victims of violence against women in the family, partner relationships and gender based violence were organized for the participants of the initial training through the HELP platform of the Council of Europe.</w:t>
      </w:r>
    </w:p>
    <w:p w14:paraId="78F7880B" w14:textId="77777777" w:rsidR="00BE3E1D" w:rsidRPr="00D36BA7" w:rsidRDefault="00BE3E1D" w:rsidP="00BE3E1D">
      <w:pPr>
        <w:spacing w:after="160" w:line="259" w:lineRule="auto"/>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During III quarter of 2021, 3 trainings on the topic of domestic violence (Phase 1), were conducted, which includes topics such as risk assessment, decisions of the participants in the procedure (order, proposal and decision), emergency measures (types, imposition and duration), cooperation among the institutions in the prevention of domestic violence- the group for coordination and cooperation and protection and support to victims. </w:t>
      </w:r>
    </w:p>
    <w:p w14:paraId="4B2B0462" w14:textId="77777777" w:rsidR="00BE3E1D" w:rsidRDefault="00BE3E1D" w:rsidP="00BE3E1D">
      <w:pPr>
        <w:spacing w:after="160" w:line="259" w:lineRule="auto"/>
        <w:jc w:val="both"/>
        <w:rPr>
          <w:rFonts w:ascii="Times New Roman" w:hAnsi="Times New Roman" w:cs="Times New Roman"/>
          <w:i/>
          <w:sz w:val="24"/>
          <w:szCs w:val="24"/>
          <w:lang w:val="en-GB"/>
        </w:rPr>
      </w:pPr>
      <w:r w:rsidRPr="00D36BA7">
        <w:rPr>
          <w:rFonts w:ascii="Times New Roman" w:hAnsi="Times New Roman" w:cs="Times New Roman"/>
          <w:sz w:val="24"/>
          <w:szCs w:val="24"/>
          <w:lang w:val="en-GB"/>
        </w:rPr>
        <w:t xml:space="preserve">During October and December 2021, 3 seminars were realized on the topic of domestic violence (Phase 1), while during November and December 2021, 11 (eleven) one-day workshops were conducted in total (for 253 participants) on the topic </w:t>
      </w:r>
      <w:r w:rsidRPr="00D36BA7">
        <w:rPr>
          <w:rFonts w:ascii="Times New Roman" w:hAnsi="Times New Roman" w:cs="Times New Roman"/>
          <w:i/>
          <w:sz w:val="24"/>
          <w:szCs w:val="24"/>
          <w:lang w:val="en-GB"/>
        </w:rPr>
        <w:t>“Joint training for judges, public prosecutors and police officers for the application of the Law on prevention of domestic violence (Phase 2).”</w:t>
      </w:r>
    </w:p>
    <w:p w14:paraId="01FBECF8" w14:textId="77777777" w:rsidR="006224AA" w:rsidRPr="006224AA" w:rsidRDefault="006224AA" w:rsidP="006224AA">
      <w:pPr>
        <w:spacing w:after="160" w:line="259" w:lineRule="auto"/>
        <w:jc w:val="both"/>
        <w:rPr>
          <w:rFonts w:ascii="Times New Roman" w:hAnsi="Times New Roman" w:cs="Times New Roman"/>
          <w:sz w:val="24"/>
          <w:szCs w:val="24"/>
        </w:rPr>
      </w:pPr>
      <w:r w:rsidRPr="006224AA">
        <w:rPr>
          <w:rFonts w:ascii="Times New Roman" w:hAnsi="Times New Roman" w:cs="Times New Roman"/>
          <w:sz w:val="24"/>
          <w:szCs w:val="24"/>
        </w:rPr>
        <w:t xml:space="preserve">During the reporting period, 2 trainings on the topic of domestic violence (Phase 1), were conducted, which includes topics such as risk assessment, decisions of the participants in the </w:t>
      </w:r>
      <w:r w:rsidRPr="006224AA">
        <w:rPr>
          <w:rFonts w:ascii="Times New Roman" w:hAnsi="Times New Roman" w:cs="Times New Roman"/>
          <w:sz w:val="24"/>
          <w:szCs w:val="24"/>
        </w:rPr>
        <w:lastRenderedPageBreak/>
        <w:t xml:space="preserve">procedure (order, proposal and decision), emergency measures (types, imposition and duration), cooperation among the institutions in the prevention of domestic violence- the group for coordination and cooperation and protection and support to victims. The trainings were attended by 37 participants from the ranks of judges of misdemeanor and basic courts, basic public prosecutors and their deputies, prosecutorial assistants and associates. </w:t>
      </w:r>
    </w:p>
    <w:p w14:paraId="38BE8BC9" w14:textId="77777777" w:rsidR="006224AA" w:rsidRPr="006224AA" w:rsidRDefault="006224AA" w:rsidP="006224AA">
      <w:pPr>
        <w:spacing w:after="160" w:line="259" w:lineRule="auto"/>
        <w:jc w:val="both"/>
        <w:rPr>
          <w:rFonts w:ascii="Times New Roman" w:hAnsi="Times New Roman" w:cs="Times New Roman"/>
          <w:sz w:val="24"/>
          <w:szCs w:val="24"/>
        </w:rPr>
      </w:pPr>
      <w:r w:rsidRPr="006224AA">
        <w:rPr>
          <w:rFonts w:ascii="Times New Roman" w:hAnsi="Times New Roman" w:cs="Times New Roman"/>
          <w:sz w:val="24"/>
          <w:szCs w:val="24"/>
        </w:rPr>
        <w:t xml:space="preserve">During February and March 2022, 9 (nine) one-day workshops were conducted in total (for 202 participants) on the topic </w:t>
      </w:r>
      <w:r w:rsidRPr="006224AA">
        <w:rPr>
          <w:rFonts w:ascii="Times New Roman" w:hAnsi="Times New Roman" w:cs="Times New Roman"/>
          <w:i/>
          <w:sz w:val="24"/>
          <w:szCs w:val="24"/>
        </w:rPr>
        <w:t>‘’Joint training for judges, public prosecutors and police officers for the application of the Law on prevention of domestic violence (Phase 2).’’</w:t>
      </w:r>
    </w:p>
    <w:p w14:paraId="40A4BF02" w14:textId="77777777" w:rsidR="006224AA" w:rsidRPr="006224AA" w:rsidRDefault="006224AA" w:rsidP="00BE3E1D">
      <w:pPr>
        <w:spacing w:after="160" w:line="259" w:lineRule="auto"/>
        <w:jc w:val="both"/>
        <w:rPr>
          <w:rFonts w:ascii="Times New Roman" w:hAnsi="Times New Roman" w:cs="Times New Roman"/>
          <w:i/>
          <w:sz w:val="24"/>
          <w:szCs w:val="24"/>
        </w:rPr>
      </w:pPr>
    </w:p>
    <w:p w14:paraId="4C53FD24" w14:textId="77777777" w:rsidR="00BE3E1D" w:rsidRPr="00D36BA7" w:rsidRDefault="00BE3E1D" w:rsidP="00BE3E1D">
      <w:pPr>
        <w:spacing w:after="12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3.4.3.1.</w:t>
      </w:r>
      <w:r w:rsidRPr="00D36BA7">
        <w:rPr>
          <w:rFonts w:ascii="Times New Roman" w:eastAsia="Calibri" w:hAnsi="Times New Roman" w:cs="Times New Roman"/>
          <w:b/>
          <w:sz w:val="24"/>
          <w:szCs w:val="20"/>
          <w:lang w:val="en-GB"/>
        </w:rPr>
        <w:tab/>
        <w:t>Adopt the Law aiming at protecting persons with mental disabilities in institutions of social welfare in line with international standards.</w:t>
      </w:r>
    </w:p>
    <w:p w14:paraId="4D232A3D"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Timeframe: by IV quarter of 2020</w:t>
      </w:r>
    </w:p>
    <w:p w14:paraId="59185008"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fully implemented.  </w:t>
      </w:r>
      <w:r w:rsidRPr="00D36BA7">
        <w:rPr>
          <w:rFonts w:ascii="Times New Roman" w:eastAsia="Calibri" w:hAnsi="Times New Roman" w:cs="Times New Roman"/>
          <w:b/>
          <w:i/>
          <w:sz w:val="24"/>
          <w:szCs w:val="28"/>
          <w:lang w:val="en-GB" w:eastAsia="sr-Latn-RS"/>
        </w:rPr>
        <w:t>The Law on Temporary Social Care Residents</w:t>
      </w:r>
      <w:r w:rsidRPr="00D36BA7">
        <w:rPr>
          <w:rFonts w:ascii="Times New Roman" w:eastAsia="Calibri" w:hAnsi="Times New Roman" w:cs="Times New Roman"/>
          <w:i/>
          <w:sz w:val="24"/>
          <w:szCs w:val="28"/>
          <w:lang w:val="en-GB" w:eastAsia="sr-Latn-RS"/>
        </w:rPr>
        <w:t xml:space="preserve"> </w:t>
      </w:r>
      <w:r w:rsidRPr="00D36BA7">
        <w:rPr>
          <w:rFonts w:ascii="Times New Roman" w:eastAsia="Calibri" w:hAnsi="Times New Roman" w:cs="Times New Roman"/>
          <w:sz w:val="24"/>
          <w:szCs w:val="28"/>
          <w:lang w:val="en-GB" w:eastAsia="sr-Latn-RS"/>
        </w:rPr>
        <w:t>was adopted in December 2021 (</w:t>
      </w:r>
      <w:r w:rsidRPr="00D36BA7">
        <w:rPr>
          <w:rFonts w:ascii="Times New Roman" w:eastAsia="Calibri" w:hAnsi="Times New Roman" w:cs="Times New Roman"/>
          <w:i/>
          <w:sz w:val="24"/>
          <w:szCs w:val="28"/>
          <w:lang w:val="en-GB" w:eastAsia="sr-Latn-RS"/>
        </w:rPr>
        <w:t>Official Gazette of RS</w:t>
      </w:r>
      <w:r w:rsidRPr="00D36BA7">
        <w:rPr>
          <w:rFonts w:ascii="Times New Roman" w:eastAsia="Calibri" w:hAnsi="Times New Roman" w:cs="Times New Roman"/>
          <w:sz w:val="24"/>
          <w:szCs w:val="28"/>
          <w:lang w:val="en-GB" w:eastAsia="sr-Latn-RS"/>
        </w:rPr>
        <w:t>, No. 126/2021). It has been in force since 31 December 2021. This law regulates the manner of exercising the rights of beneficiaries of temporary accommodation services in social protection, as well as the rights of beneficiaries of temporary accommodation services in social protection institutions that are in the process of deinstitutionalization, and principles, accommodation procedure, preparation procedure for community living, protection against exploitation and neglect, as well as other rights and obligations of beneficiaries when using temporary accommodation services until the time when living conditions in the community can be provided, and ways of dealing with incidents of imminent danger to life or safety of the beneficiaries or other persons.</w:t>
      </w:r>
      <w:r w:rsidRPr="00D36BA7">
        <w:rPr>
          <w:rFonts w:ascii="Times New Roman" w:eastAsia="Calibri" w:hAnsi="Times New Roman" w:cs="Times New Roman"/>
          <w:b/>
          <w:sz w:val="24"/>
          <w:szCs w:val="28"/>
          <w:lang w:val="en-GB" w:eastAsia="sr-Latn-RS"/>
        </w:rPr>
        <w:t xml:space="preserve"> </w:t>
      </w:r>
    </w:p>
    <w:p w14:paraId="14C33600" w14:textId="77777777" w:rsidR="00BE3E1D" w:rsidRPr="00D36BA7" w:rsidRDefault="00BE3E1D" w:rsidP="00BE3E1D">
      <w:pPr>
        <w:spacing w:after="160"/>
        <w:jc w:val="both"/>
        <w:rPr>
          <w:rFonts w:ascii="Times New Roman" w:eastAsia="Calibri" w:hAnsi="Times New Roman" w:cs="Times New Roman"/>
          <w:bCs/>
          <w:sz w:val="24"/>
          <w:szCs w:val="20"/>
          <w:lang w:val="en-GB"/>
        </w:rPr>
      </w:pPr>
    </w:p>
    <w:p w14:paraId="1FFB517A"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3.4.3.2.</w:t>
      </w:r>
      <w:r w:rsidRPr="00D36BA7">
        <w:rPr>
          <w:rFonts w:ascii="Times New Roman" w:eastAsia="Calibri" w:hAnsi="Times New Roman" w:cs="Times New Roman"/>
          <w:b/>
          <w:sz w:val="24"/>
          <w:szCs w:val="20"/>
          <w:lang w:val="en-GB"/>
        </w:rPr>
        <w:tab/>
        <w:t>Strengthen the oversight of living conditions in psychiatric hospitals, in line with the Program for the protection of mental health in the Republic of Serbia 2019- 2026.</w:t>
      </w:r>
    </w:p>
    <w:p w14:paraId="077186FF"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szCs w:val="20"/>
          <w:lang w:val="en-GB"/>
        </w:rPr>
        <w:t xml:space="preserve">Commencing from </w:t>
      </w:r>
      <w:proofErr w:type="gramStart"/>
      <w:r w:rsidRPr="00D36BA7">
        <w:rPr>
          <w:rFonts w:ascii="Times New Roman" w:eastAsia="Calibri" w:hAnsi="Times New Roman" w:cs="Times New Roman"/>
          <w:b/>
          <w:sz w:val="24"/>
          <w:szCs w:val="20"/>
          <w:lang w:val="en-GB"/>
        </w:rPr>
        <w:t>I</w:t>
      </w:r>
      <w:proofErr w:type="gramEnd"/>
      <w:r w:rsidRPr="00D36BA7">
        <w:rPr>
          <w:rFonts w:ascii="Times New Roman" w:eastAsia="Calibri" w:hAnsi="Times New Roman" w:cs="Times New Roman"/>
          <w:b/>
          <w:sz w:val="24"/>
          <w:szCs w:val="20"/>
          <w:lang w:val="en-GB"/>
        </w:rPr>
        <w:t xml:space="preserve"> quarter 2020.</w:t>
      </w:r>
    </w:p>
    <w:p w14:paraId="2B894696" w14:textId="0FE5FDB1" w:rsidR="00257008" w:rsidRPr="00257008" w:rsidRDefault="00BE3E1D" w:rsidP="00BE3E1D">
      <w:pPr>
        <w:spacing w:after="160"/>
        <w:jc w:val="both"/>
        <w:rPr>
          <w:rFonts w:ascii="Times New Roman" w:eastAsia="Calibri" w:hAnsi="Times New Roman" w:cs="Times New Roman"/>
          <w:sz w:val="24"/>
          <w:szCs w:val="20"/>
          <w:lang w:val="en-GB"/>
        </w:rPr>
      </w:pPr>
      <w:r w:rsidRPr="00257008">
        <w:rPr>
          <w:rFonts w:ascii="Times New Roman" w:eastAsia="Calibri" w:hAnsi="Times New Roman" w:cs="Times New Roman"/>
          <w:b/>
          <w:color w:val="FF0000"/>
          <w:sz w:val="24"/>
          <w:szCs w:val="20"/>
          <w:lang w:val="en-GB"/>
        </w:rPr>
        <w:t xml:space="preserve">Activity </w:t>
      </w:r>
      <w:r w:rsidR="00257008" w:rsidRPr="00257008">
        <w:rPr>
          <w:rFonts w:ascii="Times New Roman" w:eastAsia="Calibri" w:hAnsi="Times New Roman" w:cs="Times New Roman"/>
          <w:b/>
          <w:color w:val="FF0000"/>
          <w:sz w:val="24"/>
          <w:szCs w:val="20"/>
          <w:lang w:val="en-GB"/>
        </w:rPr>
        <w:t>not</w:t>
      </w:r>
      <w:r w:rsidRPr="00257008">
        <w:rPr>
          <w:rFonts w:ascii="Times New Roman" w:eastAsia="Calibri" w:hAnsi="Times New Roman" w:cs="Times New Roman"/>
          <w:b/>
          <w:color w:val="FF0000"/>
          <w:sz w:val="24"/>
          <w:szCs w:val="20"/>
          <w:lang w:val="en-GB"/>
        </w:rPr>
        <w:t xml:space="preserve"> implemented. </w:t>
      </w:r>
      <w:r w:rsidR="00257008">
        <w:rPr>
          <w:rFonts w:ascii="Times New Roman" w:eastAsia="Calibri" w:hAnsi="Times New Roman" w:cs="Times New Roman"/>
          <w:sz w:val="24"/>
          <w:szCs w:val="20"/>
          <w:lang w:val="en-GB"/>
        </w:rPr>
        <w:t>In the reporting period I quarter 2022 no new information was provided.</w:t>
      </w:r>
    </w:p>
    <w:p w14:paraId="295497AA" w14:textId="4C65C4F4" w:rsidR="00BE3E1D" w:rsidRPr="00D36BA7" w:rsidRDefault="00BE3E1D" w:rsidP="00BE3E1D">
      <w:pPr>
        <w:spacing w:after="160"/>
        <w:jc w:val="both"/>
        <w:rPr>
          <w:rFonts w:ascii="Times New Roman" w:eastAsia="Calibri" w:hAnsi="Times New Roman" w:cs="Times New Roman"/>
          <w:b/>
          <w:color w:val="FF0000"/>
          <w:sz w:val="24"/>
          <w:szCs w:val="20"/>
          <w:lang w:val="en-GB"/>
        </w:rPr>
      </w:pPr>
      <w:r w:rsidRPr="00D36BA7">
        <w:rPr>
          <w:rFonts w:ascii="Times New Roman" w:eastAsia="Calibri" w:hAnsi="Times New Roman" w:cs="Times New Roman"/>
          <w:bCs/>
          <w:sz w:val="24"/>
          <w:szCs w:val="20"/>
          <w:lang w:val="en-GB"/>
        </w:rPr>
        <w:t>Regardless of the current epidemiological situation, in the period from 2019 until today, a total of 3 (three) psychiatric health institutions have been accredited in the city of Belgrade "Clinic for Psychiatric Diseases" Dr Laza Lazarevic", Institute of Mental Health and Special Hospital for Addiction Diseases) by the Agency for Accreditation of Health Institutions of Serbia. Namely, the fulfilment of all general medical and special psychiatric accreditation standards by the Agency for Accreditation of Health Institutions of Serbia provided verification of the achieved quality of treatment, patient safety, living conditions, as well as working conditions for employees in psychiatric health care.</w:t>
      </w:r>
    </w:p>
    <w:p w14:paraId="2D4B22FC"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lastRenderedPageBreak/>
        <w:t xml:space="preserve"> Also, the Republic Expert Commission for Mental Health of the Serbian Ministry of Health has launched an initiative for accreditation of all major psychiatric institutions in the Republic of Serbia, in order to improve quality standards defined by the European certified body that will monitor the living conditions of patients in these health institutions. All large psychiatric healthcare institutions on the territory of the Republic of Serbia are currently getting ready for external evaluation by the Agency for Accreditation of Health Care Institutions of Serbia, which is expected to take place in the first half of 2022. The preliminary report of the Agency for Accreditation of Health Institutions of Serbia to the Republic Expert Commission for Mental Health of the Serbian Ministry of Health speaks in favour of the successful application of quality standards in all special hospitals for psychiatric diseases in Serbia.</w:t>
      </w:r>
    </w:p>
    <w:p w14:paraId="3689E94D"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3.4.3.3.</w:t>
      </w:r>
      <w:r w:rsidRPr="00D36BA7">
        <w:rPr>
          <w:rFonts w:ascii="Times New Roman" w:eastAsia="Calibri" w:hAnsi="Times New Roman" w:cs="Times New Roman"/>
          <w:b/>
          <w:sz w:val="24"/>
          <w:szCs w:val="20"/>
          <w:lang w:val="en-GB"/>
        </w:rPr>
        <w:tab/>
        <w:t>Drafting and adoption of the Strategy for Improving the Position of Persons with Disabilities in the Republic of Serbia for the period until 2024 and the Action Plan for Implementation for the period until 2022.</w:t>
      </w:r>
    </w:p>
    <w:p w14:paraId="63C7FAF3"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Timeframe: by IV quarter of 2020</w:t>
      </w:r>
    </w:p>
    <w:p w14:paraId="09F31D2A"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fully implemented. </w:t>
      </w:r>
      <w:r w:rsidRPr="00D36BA7">
        <w:rPr>
          <w:rFonts w:ascii="Times New Roman" w:eastAsia="Calibri" w:hAnsi="Times New Roman" w:cs="Times New Roman"/>
          <w:bCs/>
          <w:sz w:val="24"/>
          <w:szCs w:val="28"/>
          <w:lang w:val="en-GB" w:eastAsia="sr-Latn-RS"/>
        </w:rPr>
        <w:t>The Strategy for improving the position of persons with disabilities in the Republic of Serbia for the period from 2020 to 2024 was adopted on March 5, 2020 and published in the Official Gazette ("Official Gazette of RS", No. 44/20</w:t>
      </w:r>
      <w:r w:rsidRPr="00D36BA7">
        <w:rPr>
          <w:rFonts w:ascii="Times New Roman" w:eastAsia="Calibri" w:hAnsi="Times New Roman" w:cs="Times New Roman"/>
          <w:b/>
          <w:color w:val="92D050"/>
          <w:sz w:val="24"/>
          <w:szCs w:val="28"/>
          <w:lang w:val="en-GB" w:eastAsia="sr-Latn-RS"/>
        </w:rPr>
        <w:t>).</w:t>
      </w:r>
      <w:r w:rsidRPr="00D36BA7">
        <w:rPr>
          <w:rFonts w:ascii="Times New Roman" w:eastAsia="Calibri" w:hAnsi="Times New Roman" w:cs="Times New Roman"/>
          <w:bCs/>
          <w:sz w:val="24"/>
          <w:szCs w:val="20"/>
          <w:lang w:val="en-GB"/>
        </w:rPr>
        <w:t>The two-year Action Plan for the implementation of the Strategy for Improving the Position of Persons with Disabilities in the Republic of Serbia was adopted at the Government session on 8 April 2021, and published in the Official Gazette on 14 April 2021.</w:t>
      </w:r>
    </w:p>
    <w:p w14:paraId="4EB2826A"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3.4.3.4.</w:t>
      </w:r>
      <w:r w:rsidRPr="00D36BA7">
        <w:rPr>
          <w:rFonts w:ascii="Times New Roman" w:eastAsia="Calibri" w:hAnsi="Times New Roman" w:cs="Times New Roman"/>
          <w:b/>
          <w:sz w:val="24"/>
          <w:szCs w:val="20"/>
          <w:lang w:val="en-GB"/>
        </w:rPr>
        <w:tab/>
        <w:t>Monitoring implementation of the Strategy for Improving the Position of Persons with Disabilities in the Republic of Serbia for the period until 2024 and the Action Plan for Implementation for the period until 2022.</w:t>
      </w:r>
    </w:p>
    <w:p w14:paraId="3141F227"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szCs w:val="20"/>
          <w:lang w:val="en-GB"/>
        </w:rPr>
        <w:t>Continuously, until the expiry of the Strategy</w:t>
      </w:r>
    </w:p>
    <w:p w14:paraId="49F38D3F" w14:textId="77777777" w:rsidR="00BE3E1D" w:rsidRPr="00D36BA7" w:rsidRDefault="00BE3E1D" w:rsidP="00BE3E1D">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sz w:val="24"/>
          <w:szCs w:val="24"/>
          <w:lang w:val="en-GB"/>
        </w:rPr>
        <w:t>The development of the report on the implementation of measures and activities from the Action Plan for the period up to 2022 for the realization of the Strategy for Improvement of the Position of Persons with Disabilities in the Republic of Serbia for the period up to 2024 will be possible after the end of the reporting year and after receiving the reports of the competent institutions, NGOs and local self-governments.</w:t>
      </w:r>
    </w:p>
    <w:p w14:paraId="1F7E83E1" w14:textId="77777777" w:rsidR="00BE3E1D" w:rsidRPr="00D36BA7" w:rsidRDefault="00BE3E1D" w:rsidP="00BE3E1D">
      <w:pPr>
        <w:spacing w:after="0"/>
        <w:jc w:val="both"/>
        <w:rPr>
          <w:rFonts w:ascii="Times New Roman" w:eastAsia="Calibri" w:hAnsi="Times New Roman" w:cs="Times New Roman"/>
          <w:bCs/>
          <w:sz w:val="24"/>
          <w:szCs w:val="24"/>
          <w:lang w:val="en-GB"/>
        </w:rPr>
      </w:pPr>
    </w:p>
    <w:p w14:paraId="539607FC" w14:textId="77777777" w:rsidR="00BE3E1D" w:rsidRDefault="00BE3E1D" w:rsidP="00BE3E1D">
      <w:pPr>
        <w:spacing w:after="0"/>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xml:space="preserve">Information and data related to the implementation of the Strategy for Improving the Position of Persons with Disabilities 2020-2024, i.e. the implementation of the accompanying Action Plan for 2021, will be presented in the information provided by the Ministry of Labour, Employment, Veteran and Social Affairs in the report on the implementation of activities of the AP for Chapter 23 for the first quarter of 2022 (after receiving information from state bodies and other stakeholders in charge of the measures and activities determined by the Action Plan for the implementation of the Strategy for the period 2021 to 2022, on the </w:t>
      </w:r>
      <w:r w:rsidRPr="00D36BA7">
        <w:rPr>
          <w:rFonts w:ascii="Times New Roman" w:eastAsia="Calibri" w:hAnsi="Times New Roman" w:cs="Times New Roman"/>
          <w:bCs/>
          <w:sz w:val="24"/>
          <w:szCs w:val="24"/>
          <w:lang w:val="en-GB"/>
        </w:rPr>
        <w:lastRenderedPageBreak/>
        <w:t>implementation of the AP, i.e. on implemented measures and activities in 2021). Data/reports are currently being collected from the relevant institutions.</w:t>
      </w:r>
    </w:p>
    <w:p w14:paraId="501DB5BA" w14:textId="77777777" w:rsidR="00CE0719" w:rsidRDefault="00CE0719" w:rsidP="00BE3E1D">
      <w:pPr>
        <w:spacing w:after="0"/>
        <w:jc w:val="both"/>
        <w:rPr>
          <w:rFonts w:ascii="Times New Roman" w:eastAsia="Calibri" w:hAnsi="Times New Roman" w:cs="Times New Roman"/>
          <w:bCs/>
          <w:sz w:val="24"/>
          <w:szCs w:val="24"/>
          <w:lang w:val="en-GB"/>
        </w:rPr>
      </w:pPr>
    </w:p>
    <w:p w14:paraId="3F723CBD" w14:textId="77777777" w:rsidR="00CE0719" w:rsidRPr="00CE0719" w:rsidRDefault="00CE0719" w:rsidP="00CE0719">
      <w:pPr>
        <w:pStyle w:val="NoSpacing"/>
        <w:jc w:val="both"/>
        <w:rPr>
          <w:rFonts w:ascii="Times New Roman" w:hAnsi="Times New Roman" w:cs="Times New Roman"/>
          <w:sz w:val="24"/>
          <w:szCs w:val="24"/>
          <w:lang w:val="sr-Cyrl-RS"/>
        </w:rPr>
      </w:pPr>
      <w:r w:rsidRPr="00CE0719">
        <w:rPr>
          <w:rFonts w:ascii="Times New Roman" w:hAnsi="Times New Roman" w:cs="Times New Roman"/>
          <w:sz w:val="24"/>
          <w:szCs w:val="24"/>
          <w:lang w:val="en"/>
        </w:rPr>
        <w:t>The deadline for drafting the report related to the implementation of the Action Plan until 2022 to the National Disability Strategy until 2024, i.e. the implementation of the accompanying Action Plan for 2021, is April 30, 2022. The report is submitted to the Government by entering the data into the Unified Information System - UIS, after which the report is submitted for control to the Republic Secretariat for Public Policies. The approved report is posted on the website</w:t>
      </w:r>
      <w:r w:rsidRPr="00CE0719">
        <w:rPr>
          <w:rFonts w:ascii="Times New Roman" w:hAnsi="Times New Roman" w:cs="Times New Roman"/>
          <w:sz w:val="24"/>
          <w:szCs w:val="24"/>
          <w:lang w:val="ru-RU"/>
        </w:rPr>
        <w:t>.</w:t>
      </w:r>
    </w:p>
    <w:p w14:paraId="3DBD1FB2" w14:textId="77777777" w:rsidR="00BE3E1D" w:rsidRPr="00D36BA7" w:rsidRDefault="00BE3E1D" w:rsidP="00BE3E1D">
      <w:pPr>
        <w:spacing w:after="0"/>
        <w:jc w:val="both"/>
        <w:rPr>
          <w:rFonts w:ascii="Times New Roman" w:eastAsia="Calibri" w:hAnsi="Times New Roman" w:cs="Times New Roman"/>
          <w:sz w:val="24"/>
          <w:szCs w:val="24"/>
          <w:lang w:val="en-GB"/>
        </w:rPr>
      </w:pPr>
    </w:p>
    <w:p w14:paraId="1B75BEA4"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3.4.3.5.</w:t>
      </w:r>
      <w:r w:rsidRPr="00D36BA7">
        <w:rPr>
          <w:rFonts w:ascii="Times New Roman" w:eastAsia="Calibri" w:hAnsi="Times New Roman" w:cs="Times New Roman"/>
          <w:b/>
          <w:sz w:val="24"/>
          <w:szCs w:val="20"/>
          <w:lang w:val="en-GB"/>
        </w:rPr>
        <w:tab/>
        <w:t>Adoption of the Law on Amendments to the Family Law, aimed at abolishing the existing system of complete deprivation of legal capacity with the introduction of a model of “decision making with support”.</w:t>
      </w:r>
    </w:p>
    <w:p w14:paraId="0F1F5E4A"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By II quarter of 2021.</w:t>
      </w:r>
    </w:p>
    <w:p w14:paraId="41710603" w14:textId="77777777" w:rsidR="00BE3E1D" w:rsidRPr="00D36BA7" w:rsidRDefault="00BE3E1D" w:rsidP="00BE3E1D">
      <w:pPr>
        <w:tabs>
          <w:tab w:val="center" w:pos="4680"/>
        </w:tabs>
        <w:spacing w:after="160"/>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
          <w:color w:val="FF0000"/>
          <w:sz w:val="24"/>
          <w:szCs w:val="28"/>
          <w:lang w:val="en-GB" w:eastAsia="sr-Latn-RS"/>
        </w:rPr>
        <w:t xml:space="preserve">Activity is not implemented. </w:t>
      </w:r>
      <w:r w:rsidRPr="00D36BA7">
        <w:rPr>
          <w:rFonts w:ascii="Times New Roman" w:eastAsia="Calibri" w:hAnsi="Times New Roman" w:cs="Times New Roman"/>
          <w:bCs/>
          <w:sz w:val="24"/>
          <w:szCs w:val="20"/>
          <w:lang w:val="en-GB"/>
        </w:rPr>
        <w:t>The Law on Amendments to the Family Law, the aim of which is to abolish the existing system of complete deprivation of legal capacity with the introduction of the model of "decision-making with support", has not been adopted. The work of the Special Working Group for Drafting Amendments to the Family Law is in progress. One of the changes defined by the Special Working Group is the abolition of the institute of complete deprivation of legal capacity and the introduction of the model of "supported decision-making".</w:t>
      </w:r>
    </w:p>
    <w:p w14:paraId="280085B8" w14:textId="77777777" w:rsidR="00BE3E1D" w:rsidRPr="00D36BA7" w:rsidRDefault="00BE3E1D" w:rsidP="00BE3E1D">
      <w:pPr>
        <w:tabs>
          <w:tab w:val="center" w:pos="4680"/>
        </w:tabs>
        <w:spacing w:after="160"/>
        <w:jc w:val="both"/>
        <w:rPr>
          <w:rFonts w:ascii="Times New Roman" w:eastAsia="Calibri" w:hAnsi="Times New Roman" w:cs="Times New Roman"/>
          <w:b/>
          <w:color w:val="FF0000"/>
          <w:sz w:val="24"/>
          <w:szCs w:val="20"/>
          <w:lang w:val="en-GB"/>
        </w:rPr>
      </w:pPr>
      <w:r w:rsidRPr="00D36BA7">
        <w:rPr>
          <w:rFonts w:ascii="Times New Roman" w:eastAsia="Calibri" w:hAnsi="Times New Roman" w:cs="Times New Roman"/>
          <w:b/>
          <w:sz w:val="24"/>
          <w:szCs w:val="20"/>
          <w:lang w:val="en-GB"/>
        </w:rPr>
        <w:t>3.4.3.6</w:t>
      </w:r>
      <w:r w:rsidRPr="00D36BA7">
        <w:rPr>
          <w:rFonts w:ascii="Times New Roman" w:eastAsia="Calibri" w:hAnsi="Times New Roman" w:cs="Times New Roman"/>
          <w:b/>
          <w:sz w:val="24"/>
          <w:szCs w:val="20"/>
          <w:lang w:val="en-GB"/>
        </w:rPr>
        <w:tab/>
        <w:t xml:space="preserve"> Adoption of the Law on Amendments to the Law on Non-contentious Proceedings.</w:t>
      </w:r>
    </w:p>
    <w:p w14:paraId="3716BB83" w14:textId="77777777" w:rsidR="00BE3E1D" w:rsidRPr="00D36BA7" w:rsidRDefault="00BE3E1D" w:rsidP="00BE3E1D">
      <w:pPr>
        <w:tabs>
          <w:tab w:val="center" w:pos="4680"/>
        </w:tabs>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By II quarter of 2021.</w:t>
      </w:r>
    </w:p>
    <w:p w14:paraId="7E2457FE" w14:textId="77777777" w:rsidR="00BE3E1D" w:rsidRPr="00D36BA7" w:rsidRDefault="00BE3E1D" w:rsidP="00BE3E1D">
      <w:pPr>
        <w:tabs>
          <w:tab w:val="center" w:pos="4680"/>
        </w:tabs>
        <w:spacing w:after="160"/>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
          <w:color w:val="FF0000"/>
          <w:sz w:val="24"/>
          <w:szCs w:val="28"/>
          <w:lang w:val="en-GB" w:eastAsia="sr-Latn-RS"/>
        </w:rPr>
        <w:t xml:space="preserve">Activity is not implemented. </w:t>
      </w:r>
      <w:r w:rsidRPr="00D36BA7">
        <w:rPr>
          <w:rFonts w:ascii="Times New Roman" w:eastAsia="Calibri" w:hAnsi="Times New Roman" w:cs="Times New Roman"/>
          <w:bCs/>
          <w:sz w:val="24"/>
          <w:szCs w:val="20"/>
          <w:lang w:val="en-GB"/>
        </w:rPr>
        <w:t>The activity is related to changes in the Family Law that have not yet been implemented.</w:t>
      </w:r>
    </w:p>
    <w:p w14:paraId="5350AF72"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3.4.3.7.</w:t>
      </w:r>
      <w:r w:rsidRPr="00D36BA7">
        <w:rPr>
          <w:rFonts w:ascii="Times New Roman" w:eastAsia="Calibri" w:hAnsi="Times New Roman" w:cs="Times New Roman"/>
          <w:b/>
          <w:sz w:val="24"/>
          <w:szCs w:val="20"/>
          <w:lang w:val="en-GB"/>
        </w:rPr>
        <w:tab/>
        <w:t>Strengthen supervision of living conditions in social welfare institutions in accordance with relevant regulations.</w:t>
      </w:r>
    </w:p>
    <w:p w14:paraId="59679223" w14:textId="77777777" w:rsidR="00BE3E1D" w:rsidRPr="00D36BA7" w:rsidRDefault="00BE3E1D" w:rsidP="00BE3E1D">
      <w:pPr>
        <w:spacing w:after="160"/>
        <w:jc w:val="both"/>
        <w:rPr>
          <w:rFonts w:ascii="Times New Roman" w:eastAsia="Calibri" w:hAnsi="Times New Roman" w:cs="Times New Roman"/>
          <w:b/>
          <w:sz w:val="24"/>
          <w:szCs w:val="20"/>
          <w:lang w:val="en-GB"/>
        </w:rPr>
      </w:pPr>
      <w:bookmarkStart w:id="21" w:name="_Hlk76372842"/>
      <w:r w:rsidRPr="00D36BA7">
        <w:rPr>
          <w:rFonts w:ascii="Times New Roman" w:eastAsia="Calibri" w:hAnsi="Times New Roman" w:cs="Times New Roman"/>
          <w:b/>
          <w:sz w:val="24"/>
          <w:szCs w:val="24"/>
          <w:lang w:val="en-GB"/>
        </w:rPr>
        <w:t>Timeframe: Continuously</w:t>
      </w:r>
    </w:p>
    <w:bookmarkEnd w:id="21"/>
    <w:p w14:paraId="755E2DDD" w14:textId="77777777" w:rsidR="00BE3E1D" w:rsidRPr="00D36BA7" w:rsidRDefault="00BE3E1D" w:rsidP="00BE3E1D">
      <w:pPr>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b/>
          <w:color w:val="92D050"/>
          <w:sz w:val="24"/>
          <w:szCs w:val="28"/>
          <w:lang w:val="en-GB" w:eastAsia="sr-Latn-RS"/>
        </w:rPr>
        <w:t>Activity is being successfully implemented.</w:t>
      </w:r>
      <w:r w:rsidRPr="00D36BA7">
        <w:rPr>
          <w:rFonts w:ascii="Times New Roman" w:eastAsia="Calibri" w:hAnsi="Times New Roman" w:cs="Times New Roman"/>
          <w:color w:val="0070C0"/>
          <w:sz w:val="24"/>
          <w:szCs w:val="24"/>
          <w:lang w:val="en-GB"/>
        </w:rPr>
        <w:t xml:space="preserve"> </w:t>
      </w:r>
      <w:r w:rsidRPr="00D36BA7">
        <w:rPr>
          <w:rFonts w:ascii="Times New Roman" w:eastAsia="Calibri" w:hAnsi="Times New Roman" w:cs="Times New Roman"/>
          <w:sz w:val="24"/>
          <w:szCs w:val="24"/>
          <w:lang w:val="en-GB"/>
        </w:rPr>
        <w:t xml:space="preserve"> </w:t>
      </w:r>
      <w:r w:rsidRPr="00D36BA7">
        <w:rPr>
          <w:rFonts w:ascii="Times New Roman" w:eastAsia="Calibri" w:hAnsi="Times New Roman" w:cs="Times New Roman"/>
          <w:bCs/>
          <w:sz w:val="24"/>
          <w:szCs w:val="20"/>
          <w:lang w:val="en-GB"/>
        </w:rPr>
        <w:t>In first half of 2021 a total of 50 inspections were conducted.</w:t>
      </w:r>
    </w:p>
    <w:p w14:paraId="39127FBB" w14:textId="77777777" w:rsidR="00BE3E1D" w:rsidRPr="00D36BA7" w:rsidRDefault="00BE3E1D" w:rsidP="00BE3E1D">
      <w:pPr>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A large number of binding instructions and orders have been issued, which prescribe preventive measures in order to prevent the occurrence of infection in institutions and residential organizations, and in organization of work, organization of movement and visits, etc. 24-hour monitoring of the situation in institutions and organizations is in place, as well as their reporting. All complaints about the living conditions of the beneficiaries and their relatives were followed up.</w:t>
      </w:r>
    </w:p>
    <w:p w14:paraId="15BAF9EF" w14:textId="77777777" w:rsidR="00BE3E1D" w:rsidRDefault="00BE3E1D" w:rsidP="00BE3E1D">
      <w:pPr>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Inspections during 2021 were performed regularly and, if necessary, extraordinarily. Each inspection was accompanied by a report with an order of measures to eliminate irregularities. At the end of the year, the Annual Report of the Social Protection Inspection is prepared. </w:t>
      </w:r>
    </w:p>
    <w:p w14:paraId="7FA238C1" w14:textId="77777777" w:rsidR="00D90CAD" w:rsidRPr="00D90CAD" w:rsidRDefault="00D90CAD" w:rsidP="00D90CAD">
      <w:pPr>
        <w:spacing w:after="0" w:line="240" w:lineRule="auto"/>
        <w:jc w:val="both"/>
        <w:rPr>
          <w:rFonts w:ascii="Times New Roman" w:eastAsia="Times New Roman" w:hAnsi="Times New Roman" w:cs="Times New Roman"/>
          <w:sz w:val="24"/>
          <w:szCs w:val="24"/>
          <w:lang w:val="en-GB" w:eastAsia="ja-JP"/>
        </w:rPr>
      </w:pPr>
      <w:r w:rsidRPr="00D90CAD">
        <w:rPr>
          <w:rFonts w:ascii="Times New Roman" w:eastAsia="Times New Roman" w:hAnsi="Times New Roman" w:cs="Times New Roman"/>
          <w:sz w:val="24"/>
          <w:szCs w:val="24"/>
          <w:lang w:val="en-GB" w:eastAsia="ja-JP"/>
        </w:rPr>
        <w:lastRenderedPageBreak/>
        <w:t xml:space="preserve">Inspections took place during the first quarter of 2022. </w:t>
      </w:r>
      <w:proofErr w:type="gramStart"/>
      <w:r w:rsidRPr="00D90CAD">
        <w:rPr>
          <w:rFonts w:ascii="Times New Roman" w:eastAsia="Times New Roman" w:hAnsi="Times New Roman" w:cs="Times New Roman"/>
          <w:sz w:val="24"/>
          <w:szCs w:val="24"/>
          <w:lang w:val="en-GB" w:eastAsia="ja-JP"/>
        </w:rPr>
        <w:t>performed</w:t>
      </w:r>
      <w:proofErr w:type="gramEnd"/>
      <w:r w:rsidRPr="00D90CAD">
        <w:rPr>
          <w:rFonts w:ascii="Times New Roman" w:eastAsia="Times New Roman" w:hAnsi="Times New Roman" w:cs="Times New Roman"/>
          <w:sz w:val="24"/>
          <w:szCs w:val="24"/>
          <w:lang w:val="en-GB" w:eastAsia="ja-JP"/>
        </w:rPr>
        <w:t xml:space="preserve"> regularly and, if necessary, extraordinarily. Each inspection was accompanied by a report with an order of measures to eliminate irregularities.</w:t>
      </w:r>
    </w:p>
    <w:p w14:paraId="0D68387B" w14:textId="77777777" w:rsidR="00D90CAD" w:rsidRPr="00D90CAD" w:rsidRDefault="00D90CAD" w:rsidP="00D90CAD">
      <w:pPr>
        <w:spacing w:after="0" w:line="240" w:lineRule="auto"/>
        <w:jc w:val="both"/>
        <w:rPr>
          <w:rFonts w:ascii="Times New Roman" w:eastAsia="Times New Roman" w:hAnsi="Times New Roman" w:cs="Times New Roman"/>
          <w:sz w:val="24"/>
          <w:szCs w:val="24"/>
          <w:lang w:val="en-GB" w:eastAsia="ja-JP"/>
        </w:rPr>
      </w:pPr>
      <w:r w:rsidRPr="00D90CAD">
        <w:rPr>
          <w:rFonts w:ascii="Times New Roman" w:eastAsia="Times New Roman" w:hAnsi="Times New Roman" w:cs="Times New Roman"/>
          <w:sz w:val="24"/>
          <w:szCs w:val="24"/>
          <w:lang w:val="en-GB" w:eastAsia="ja-JP"/>
        </w:rPr>
        <w:t>The total number of inspections performed in this quarter was 33.</w:t>
      </w:r>
    </w:p>
    <w:p w14:paraId="724B7D9A" w14:textId="77777777" w:rsidR="00D90CAD" w:rsidRPr="00D90CAD" w:rsidRDefault="00D90CAD" w:rsidP="00D90CAD">
      <w:pPr>
        <w:spacing w:after="0" w:line="240" w:lineRule="auto"/>
        <w:jc w:val="both"/>
        <w:rPr>
          <w:rFonts w:ascii="Times New Roman" w:eastAsia="Times New Roman" w:hAnsi="Times New Roman" w:cs="Times New Roman"/>
          <w:sz w:val="24"/>
          <w:szCs w:val="24"/>
          <w:lang w:val="en-GB" w:eastAsia="ja-JP"/>
        </w:rPr>
      </w:pPr>
      <w:r w:rsidRPr="00D90CAD">
        <w:rPr>
          <w:rFonts w:ascii="Times New Roman" w:eastAsia="Times New Roman" w:hAnsi="Times New Roman" w:cs="Times New Roman"/>
          <w:sz w:val="24"/>
          <w:szCs w:val="24"/>
          <w:lang w:val="en-GB" w:eastAsia="ja-JP"/>
        </w:rPr>
        <w:t>Another 20 licenses have been issued to social protection service providers.</w:t>
      </w:r>
    </w:p>
    <w:p w14:paraId="551E829E" w14:textId="77777777" w:rsidR="00D90CAD" w:rsidRPr="00D90CAD" w:rsidRDefault="00D90CAD" w:rsidP="00D90CAD">
      <w:pPr>
        <w:spacing w:after="0" w:line="240" w:lineRule="auto"/>
        <w:jc w:val="both"/>
        <w:rPr>
          <w:rFonts w:ascii="Times New Roman" w:eastAsia="Times New Roman" w:hAnsi="Times New Roman" w:cs="Times New Roman"/>
          <w:sz w:val="24"/>
          <w:szCs w:val="24"/>
          <w:lang w:val="en-GB"/>
        </w:rPr>
      </w:pPr>
      <w:r w:rsidRPr="00D90CAD">
        <w:rPr>
          <w:rFonts w:ascii="Times New Roman" w:eastAsia="Times New Roman" w:hAnsi="Times New Roman" w:cs="Times New Roman"/>
          <w:sz w:val="24"/>
          <w:szCs w:val="24"/>
          <w:lang w:val="en-GB" w:eastAsia="ja-JP"/>
        </w:rPr>
        <w:t>The total number of inspections carried out in 2021 was 132</w:t>
      </w:r>
      <w:r w:rsidRPr="00D90CAD">
        <w:rPr>
          <w:rFonts w:ascii="Times New Roman" w:eastAsia="Times New Roman" w:hAnsi="Times New Roman" w:cs="Times New Roman"/>
          <w:sz w:val="24"/>
          <w:szCs w:val="24"/>
          <w:lang w:val="en-GB"/>
        </w:rPr>
        <w:t xml:space="preserve">. </w:t>
      </w:r>
    </w:p>
    <w:p w14:paraId="0E85C30A" w14:textId="77777777" w:rsidR="00D90CAD" w:rsidRPr="00D90CAD" w:rsidRDefault="00D90CAD" w:rsidP="00D90CAD">
      <w:pPr>
        <w:spacing w:line="240" w:lineRule="auto"/>
        <w:jc w:val="both"/>
        <w:rPr>
          <w:rFonts w:ascii="Times New Roman" w:hAnsi="Times New Roman"/>
          <w:bCs/>
          <w:sz w:val="24"/>
          <w:szCs w:val="24"/>
          <w:lang w:val="sr-Cyrl-RS"/>
        </w:rPr>
      </w:pPr>
      <w:r w:rsidRPr="00D90CAD">
        <w:rPr>
          <w:rFonts w:ascii="Times New Roman" w:hAnsi="Times New Roman"/>
          <w:bCs/>
          <w:sz w:val="24"/>
          <w:szCs w:val="24"/>
          <w:lang w:val="en-GB"/>
        </w:rPr>
        <w:t>For the month of April 2022 a meeting of the Ministry is planned with a group of interested civil society organizations in order to implement Article 38 of the Rights of the Beneficiaries of Temporary Residential Care Law (2021), which defines a mechanism for quality control of</w:t>
      </w:r>
      <w:r w:rsidRPr="00D90CAD">
        <w:rPr>
          <w:rFonts w:ascii="Times New Roman" w:hAnsi="Times New Roman"/>
          <w:bCs/>
          <w:sz w:val="24"/>
          <w:szCs w:val="24"/>
          <w:lang w:val="en"/>
        </w:rPr>
        <w:t xml:space="preserve"> services to establish independent monitoring. According to the provisions of this law, inspection supervision in accommodation institutions in the process of deinstitutionalization will be performed, if possible, once a year. Independent monitoring will also be provided to civil society organizations, and they are obliged to report the findings from independent monitoring to the competent ministry within 60 days from the day of the monitoring.</w:t>
      </w:r>
      <w:r w:rsidRPr="00D90CAD">
        <w:rPr>
          <w:rFonts w:ascii="Times New Roman" w:hAnsi="Times New Roman"/>
          <w:bCs/>
          <w:sz w:val="24"/>
          <w:szCs w:val="24"/>
          <w:lang w:val="sr-Cyrl-RS"/>
        </w:rPr>
        <w:t xml:space="preserve"> </w:t>
      </w:r>
    </w:p>
    <w:p w14:paraId="411306DD" w14:textId="77777777" w:rsidR="00BE3E1D" w:rsidRPr="00D36BA7" w:rsidRDefault="00BE3E1D" w:rsidP="00BE3E1D">
      <w:pPr>
        <w:spacing w:after="0"/>
        <w:jc w:val="both"/>
        <w:rPr>
          <w:rFonts w:ascii="Times New Roman" w:eastAsia="Calibri" w:hAnsi="Times New Roman" w:cs="Times New Roman"/>
          <w:sz w:val="24"/>
          <w:szCs w:val="24"/>
          <w:lang w:val="en-GB"/>
        </w:rPr>
      </w:pPr>
    </w:p>
    <w:p w14:paraId="11FB193D"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3.4.4.1.</w:t>
      </w:r>
      <w:r w:rsidRPr="00D36BA7">
        <w:rPr>
          <w:rFonts w:ascii="Times New Roman" w:eastAsia="Calibri" w:hAnsi="Times New Roman" w:cs="Times New Roman"/>
          <w:b/>
          <w:sz w:val="24"/>
          <w:szCs w:val="20"/>
          <w:lang w:val="en-GB"/>
        </w:rPr>
        <w:tab/>
        <w:t>Strengthening the Council for the Rights of the Child and ensure its role in monitoring the effects of the reforms and further policy making, including through adequate resources to effectively monitor and track implementation of the action plans and strategies in the area of rights of the child.</w:t>
      </w:r>
    </w:p>
    <w:p w14:paraId="6904018A"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Timeframe: Continuously</w:t>
      </w:r>
    </w:p>
    <w:p w14:paraId="4AF1C62D" w14:textId="48E30EA3" w:rsidR="00E05CC4" w:rsidRPr="00E05CC4" w:rsidRDefault="00BE3E1D" w:rsidP="00BE3E1D">
      <w:pPr>
        <w:spacing w:after="160"/>
        <w:jc w:val="both"/>
        <w:rPr>
          <w:rFonts w:ascii="Times New Roman" w:eastAsia="Calibri" w:hAnsi="Times New Roman" w:cs="Times New Roman"/>
          <w:sz w:val="24"/>
          <w:szCs w:val="28"/>
          <w:lang w:val="sr-Cyrl-RS"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00E05CC4" w:rsidRPr="00E05CC4">
        <w:rPr>
          <w:rFonts w:ascii="Times New Roman" w:eastAsia="Calibri" w:hAnsi="Times New Roman" w:cs="Times New Roman"/>
          <w:sz w:val="24"/>
          <w:szCs w:val="28"/>
          <w:lang w:val="en-GB" w:eastAsia="sr-Latn-RS"/>
        </w:rPr>
        <w:t>At its 113th session on Feb</w:t>
      </w:r>
      <w:r w:rsidR="00E05CC4">
        <w:rPr>
          <w:rFonts w:ascii="Times New Roman" w:eastAsia="Calibri" w:hAnsi="Times New Roman" w:cs="Times New Roman"/>
          <w:sz w:val="24"/>
          <w:szCs w:val="28"/>
          <w:lang w:val="en-GB" w:eastAsia="sr-Latn-RS"/>
        </w:rPr>
        <w:t>ruary 10, 2022, the Government</w:t>
      </w:r>
      <w:r w:rsidR="00E05CC4">
        <w:rPr>
          <w:rFonts w:ascii="Times New Roman" w:eastAsia="Calibri" w:hAnsi="Times New Roman" w:cs="Times New Roman"/>
          <w:sz w:val="24"/>
          <w:szCs w:val="28"/>
          <w:lang w:val="sr-Cyrl-RS" w:eastAsia="sr-Latn-RS"/>
        </w:rPr>
        <w:t xml:space="preserve"> </w:t>
      </w:r>
      <w:r w:rsidR="00E05CC4" w:rsidRPr="00E05CC4">
        <w:rPr>
          <w:rFonts w:ascii="Times New Roman" w:eastAsia="Calibri" w:hAnsi="Times New Roman" w:cs="Times New Roman"/>
          <w:sz w:val="24"/>
          <w:szCs w:val="28"/>
          <w:lang w:val="en-GB" w:eastAsia="sr-Latn-RS"/>
        </w:rPr>
        <w:t>adopted a Conclusion adopting the General Protocol for the Protection of Children from Violence.</w:t>
      </w:r>
    </w:p>
    <w:p w14:paraId="59BBF6CE" w14:textId="384C908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Cs/>
          <w:sz w:val="24"/>
          <w:szCs w:val="20"/>
          <w:lang w:val="en-GB"/>
        </w:rPr>
        <w:t>The Council for the Rights of the Child in the new convocation was formed by the decision of the Government on April 1, 2021. In the period since the formation of the Council for the Rights of the Child, a constitutive session of the Council was held on July 21, 2021. The Council submitted the reports from the session to the Government and the Committee on the Rights of the Child of the National Assembly.</w:t>
      </w:r>
    </w:p>
    <w:p w14:paraId="3AA49B5B"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3.4.4.2.</w:t>
      </w:r>
      <w:r w:rsidRPr="00D36BA7">
        <w:rPr>
          <w:rFonts w:ascii="Times New Roman" w:eastAsia="Calibri" w:hAnsi="Times New Roman" w:cs="Times New Roman"/>
          <w:b/>
          <w:sz w:val="24"/>
          <w:szCs w:val="20"/>
          <w:lang w:val="en-GB"/>
        </w:rPr>
        <w:tab/>
        <w:t xml:space="preserve">Improvement of support services for children, adults and older people with intellectual disabilities and their families, in order to prevent institutionalization by: </w:t>
      </w:r>
    </w:p>
    <w:p w14:paraId="57E8CCB8"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-Organization of day care </w:t>
      </w:r>
    </w:p>
    <w:p w14:paraId="1902A6CF"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-Organization of inclusive workshops </w:t>
      </w:r>
    </w:p>
    <w:p w14:paraId="15C5FF43"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-Inclusion of children with developmental disabilities who are at risk of separation from families in existing services in the community</w:t>
      </w:r>
    </w:p>
    <w:p w14:paraId="67DE5952"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-Organization of services for the early rehabilitation of children with disabilities and provision of support to remain in family </w:t>
      </w:r>
    </w:p>
    <w:p w14:paraId="58159087"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-Organization of a network of clubs with inclusive content in local communities for children, adults and elderly people with intellectual disabilities and their parents </w:t>
      </w:r>
    </w:p>
    <w:p w14:paraId="4E5680E8"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lastRenderedPageBreak/>
        <w:t>-Organization of workshops for parents focusing on responsible parenthood and participation in the rehabilitation of children with disabilities.</w:t>
      </w:r>
    </w:p>
    <w:p w14:paraId="679C1367"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 by III quarter of 2021.</w:t>
      </w:r>
    </w:p>
    <w:p w14:paraId="6F865AB8" w14:textId="77777777" w:rsidR="00B53A35" w:rsidRPr="00B53A35" w:rsidRDefault="00BE3E1D" w:rsidP="00B53A35">
      <w:pPr>
        <w:spacing w:after="0" w:line="240" w:lineRule="auto"/>
        <w:jc w:val="both"/>
        <w:rPr>
          <w:rFonts w:ascii="Times New Roman" w:eastAsia="Calibri" w:hAnsi="Times New Roman" w:cs="Times New Roman"/>
          <w:sz w:val="24"/>
          <w:szCs w:val="24"/>
          <w:lang w:val="sr-Cyrl-RS"/>
        </w:rPr>
      </w:pPr>
      <w:r w:rsidRPr="00D36BA7">
        <w:rPr>
          <w:rFonts w:ascii="Times New Roman" w:eastAsia="Calibri" w:hAnsi="Times New Roman" w:cs="Times New Roman"/>
          <w:b/>
          <w:color w:val="FFFF00"/>
          <w:sz w:val="24"/>
          <w:szCs w:val="28"/>
          <w:highlight w:val="lightGray"/>
          <w:lang w:val="en-GB" w:eastAsia="sr-Latn-RS"/>
        </w:rPr>
        <w:t>Activity</w:t>
      </w:r>
      <w:r w:rsidRPr="00D36BA7">
        <w:rPr>
          <w:rFonts w:ascii="Times New Roman" w:eastAsia="Times New Roman" w:hAnsi="Times New Roman" w:cs="Times New Roman"/>
          <w:b/>
          <w:color w:val="FFFF00"/>
          <w:sz w:val="24"/>
          <w:szCs w:val="28"/>
          <w:highlight w:val="lightGray"/>
          <w:lang w:val="en-GB" w:eastAsia="sr-Latn-RS"/>
        </w:rPr>
        <w:t xml:space="preserve"> is partially implemented.</w:t>
      </w:r>
      <w:r w:rsidRPr="00D36BA7">
        <w:rPr>
          <w:rFonts w:ascii="Times New Roman" w:eastAsia="Times New Roman" w:hAnsi="Times New Roman" w:cs="Times New Roman"/>
          <w:b/>
          <w:color w:val="FFFF00"/>
          <w:sz w:val="24"/>
          <w:szCs w:val="28"/>
          <w:lang w:val="en-GB" w:eastAsia="sr-Latn-RS"/>
        </w:rPr>
        <w:t xml:space="preserve"> </w:t>
      </w:r>
      <w:proofErr w:type="gramStart"/>
      <w:r w:rsidR="00B53A35" w:rsidRPr="00B53A35">
        <w:rPr>
          <w:rFonts w:ascii="Times New Roman" w:hAnsi="Times New Roman"/>
          <w:sz w:val="24"/>
          <w:szCs w:val="24"/>
          <w:lang w:val="en"/>
        </w:rPr>
        <w:t>At the proposal of the Ministry of Labor, Employment, Veterans and Social Affairs, the Government of the RS in January 2022.</w:t>
      </w:r>
      <w:proofErr w:type="gramEnd"/>
      <w:r w:rsidR="00B53A35" w:rsidRPr="00B53A35">
        <w:rPr>
          <w:rFonts w:ascii="Times New Roman" w:hAnsi="Times New Roman"/>
          <w:sz w:val="24"/>
          <w:szCs w:val="24"/>
          <w:lang w:val="en"/>
        </w:rPr>
        <w:t xml:space="preserve"> </w:t>
      </w:r>
      <w:proofErr w:type="gramStart"/>
      <w:r w:rsidR="00B53A35" w:rsidRPr="00B53A35">
        <w:rPr>
          <w:rFonts w:ascii="Times New Roman" w:hAnsi="Times New Roman"/>
          <w:sz w:val="24"/>
          <w:szCs w:val="24"/>
          <w:lang w:val="en"/>
        </w:rPr>
        <w:t>adopted</w:t>
      </w:r>
      <w:proofErr w:type="gramEnd"/>
      <w:r w:rsidR="00B53A35" w:rsidRPr="00B53A35">
        <w:rPr>
          <w:rFonts w:ascii="Times New Roman" w:hAnsi="Times New Roman"/>
          <w:sz w:val="24"/>
          <w:szCs w:val="24"/>
          <w:lang w:val="en"/>
        </w:rPr>
        <w:t xml:space="preserve"> </w:t>
      </w:r>
      <w:r w:rsidR="00B53A35" w:rsidRPr="00B53A35">
        <w:rPr>
          <w:rFonts w:ascii="Times New Roman" w:hAnsi="Times New Roman"/>
          <w:b/>
          <w:sz w:val="24"/>
          <w:szCs w:val="24"/>
          <w:lang w:val="en"/>
        </w:rPr>
        <w:t xml:space="preserve">the Strategy for deinstitutionalization and development of </w:t>
      </w:r>
      <w:r w:rsidR="00B53A35" w:rsidRPr="00B53A35">
        <w:rPr>
          <w:rFonts w:ascii="Times New Roman" w:hAnsi="Times New Roman"/>
          <w:b/>
          <w:sz w:val="24"/>
          <w:szCs w:val="24"/>
          <w:lang w:val="en-IE"/>
        </w:rPr>
        <w:t>community</w:t>
      </w:r>
      <w:r w:rsidR="00B53A35" w:rsidRPr="00B53A35">
        <w:rPr>
          <w:rFonts w:ascii="Times New Roman" w:hAnsi="Times New Roman"/>
          <w:b/>
          <w:sz w:val="24"/>
          <w:szCs w:val="24"/>
          <w:lang w:val="en"/>
        </w:rPr>
        <w:t xml:space="preserve"> -based social protection services 2022-2026</w:t>
      </w:r>
      <w:r w:rsidR="00B53A35" w:rsidRPr="00B53A35">
        <w:rPr>
          <w:rFonts w:ascii="Times New Roman" w:hAnsi="Times New Roman"/>
          <w:sz w:val="24"/>
          <w:szCs w:val="24"/>
          <w:lang w:val="en"/>
        </w:rPr>
        <w:t xml:space="preserve">. ("Official Gazette of RS" No. 12/2022 of February 1, 2022). </w:t>
      </w:r>
      <w:r w:rsidR="00B53A35" w:rsidRPr="00B53A35">
        <w:rPr>
          <w:rFonts w:ascii="Times New Roman" w:hAnsi="Times New Roman" w:cs="Times New Roman"/>
          <w:sz w:val="24"/>
          <w:szCs w:val="24"/>
          <w:lang w:val="en"/>
        </w:rPr>
        <w:t xml:space="preserve">The strategy should contribute to the improvement of the social protection system through a harmonized system of measures, conditions and public policy instruments that the Republic of Serbia should implement in order to prevent </w:t>
      </w:r>
      <w:proofErr w:type="gramStart"/>
      <w:r w:rsidR="00B53A35" w:rsidRPr="00B53A35">
        <w:rPr>
          <w:rFonts w:ascii="Times New Roman" w:hAnsi="Times New Roman" w:cs="Times New Roman"/>
          <w:sz w:val="24"/>
          <w:szCs w:val="24"/>
          <w:lang w:val="en"/>
        </w:rPr>
        <w:t>institutionalization,</w:t>
      </w:r>
      <w:proofErr w:type="gramEnd"/>
      <w:r w:rsidR="00B53A35" w:rsidRPr="00B53A35">
        <w:rPr>
          <w:rFonts w:ascii="Times New Roman" w:hAnsi="Times New Roman" w:cs="Times New Roman"/>
          <w:sz w:val="24"/>
          <w:szCs w:val="24"/>
          <w:lang w:val="en"/>
        </w:rPr>
        <w:t xml:space="preserve"> i.e. reduce the number of citizens using dormitory services and enable the development of community services. </w:t>
      </w:r>
      <w:proofErr w:type="gramStart"/>
      <w:r w:rsidR="00B53A35" w:rsidRPr="00B53A35">
        <w:rPr>
          <w:rFonts w:ascii="Times New Roman" w:hAnsi="Times New Roman" w:cs="Times New Roman"/>
          <w:sz w:val="24"/>
          <w:szCs w:val="24"/>
          <w:lang w:val="en"/>
        </w:rPr>
        <w:t>contribute</w:t>
      </w:r>
      <w:proofErr w:type="gramEnd"/>
      <w:r w:rsidR="00B53A35" w:rsidRPr="00B53A35">
        <w:rPr>
          <w:rFonts w:ascii="Times New Roman" w:hAnsi="Times New Roman" w:cs="Times New Roman"/>
          <w:sz w:val="24"/>
          <w:szCs w:val="24"/>
          <w:lang w:val="en"/>
        </w:rPr>
        <w:t xml:space="preserve"> to the users of social protection systems who need more intensive support meeting most of their needs in the natural environment. It is primarily aimed at people with intellectual and mental disabilities who are at greatest risk of institutionalization and social exclusion. An AP to implement this strategy has not yet been adopted.</w:t>
      </w:r>
    </w:p>
    <w:p w14:paraId="2FD89D69" w14:textId="77777777" w:rsidR="00B53A35" w:rsidRPr="00B53A35" w:rsidRDefault="00B53A35" w:rsidP="00B53A35">
      <w:pPr>
        <w:spacing w:after="0" w:line="240" w:lineRule="auto"/>
        <w:jc w:val="both"/>
        <w:rPr>
          <w:rFonts w:ascii="Times New Roman" w:eastAsia="Calibri" w:hAnsi="Times New Roman" w:cs="Times New Roman"/>
          <w:sz w:val="24"/>
          <w:szCs w:val="24"/>
          <w:lang w:val="en"/>
        </w:rPr>
      </w:pPr>
    </w:p>
    <w:p w14:paraId="10533264" w14:textId="77777777" w:rsidR="00B53A35" w:rsidRPr="00B53A35" w:rsidRDefault="00B53A35" w:rsidP="00B53A35">
      <w:pPr>
        <w:spacing w:after="0" w:line="240" w:lineRule="auto"/>
        <w:jc w:val="both"/>
        <w:rPr>
          <w:rFonts w:ascii="Times New Roman" w:eastAsia="Calibri" w:hAnsi="Times New Roman" w:cs="Times New Roman"/>
          <w:sz w:val="24"/>
          <w:szCs w:val="24"/>
          <w:lang w:val="sr-Cyrl-RS"/>
        </w:rPr>
      </w:pPr>
      <w:r w:rsidRPr="00B53A35">
        <w:rPr>
          <w:rFonts w:ascii="Times New Roman" w:eastAsia="Calibri" w:hAnsi="Times New Roman" w:cs="Times New Roman"/>
          <w:sz w:val="24"/>
          <w:szCs w:val="24"/>
          <w:lang w:val="en"/>
        </w:rPr>
        <w:t xml:space="preserve">Amounts for earmarked transfers (funds transferred from the budget of the Republic to local self-government units for the development of social protection services in the community) have been significantly reduced compared to previous years. </w:t>
      </w:r>
      <w:proofErr w:type="gramStart"/>
      <w:r w:rsidRPr="00B53A35">
        <w:rPr>
          <w:rFonts w:ascii="Times New Roman" w:eastAsia="Calibri" w:hAnsi="Times New Roman" w:cs="Times New Roman"/>
          <w:sz w:val="24"/>
          <w:szCs w:val="24"/>
          <w:lang w:val="en"/>
        </w:rPr>
        <w:t>Namely, for 2022.</w:t>
      </w:r>
      <w:proofErr w:type="gramEnd"/>
      <w:r w:rsidRPr="00B53A35">
        <w:rPr>
          <w:rFonts w:ascii="Times New Roman" w:eastAsia="Calibri" w:hAnsi="Times New Roman" w:cs="Times New Roman"/>
          <w:sz w:val="24"/>
          <w:szCs w:val="24"/>
          <w:lang w:val="en"/>
        </w:rPr>
        <w:t xml:space="preserve"> A total of 500 million dinars has been allocated in the budget, while in previous years about 700 million dinars were allocated for these purposes</w:t>
      </w:r>
      <w:r w:rsidRPr="00B53A35">
        <w:rPr>
          <w:rFonts w:ascii="Times New Roman" w:eastAsia="Calibri" w:hAnsi="Times New Roman" w:cs="Times New Roman"/>
          <w:sz w:val="24"/>
          <w:szCs w:val="24"/>
          <w:lang w:val="sr-Cyrl-RS"/>
        </w:rPr>
        <w:t>.</w:t>
      </w:r>
    </w:p>
    <w:p w14:paraId="241B9FF6" w14:textId="77777777" w:rsidR="00B53A35" w:rsidRPr="00B53A35" w:rsidRDefault="00B53A35" w:rsidP="00B53A35">
      <w:pPr>
        <w:spacing w:after="0" w:line="240" w:lineRule="auto"/>
        <w:jc w:val="both"/>
        <w:rPr>
          <w:rFonts w:ascii="Times New Roman" w:hAnsi="Times New Roman" w:cs="Times New Roman"/>
          <w:sz w:val="24"/>
          <w:szCs w:val="24"/>
          <w:lang w:val="en" w:eastAsia="ja-JP"/>
        </w:rPr>
      </w:pPr>
    </w:p>
    <w:p w14:paraId="62C0EF3B" w14:textId="77777777" w:rsidR="00B53A35" w:rsidRPr="00B53A35" w:rsidRDefault="00B53A35" w:rsidP="00B53A35">
      <w:pPr>
        <w:spacing w:after="0" w:line="240" w:lineRule="auto"/>
        <w:jc w:val="both"/>
        <w:rPr>
          <w:rFonts w:ascii="Times New Roman" w:hAnsi="Times New Roman" w:cs="Times New Roman"/>
          <w:sz w:val="24"/>
          <w:szCs w:val="24"/>
          <w:lang w:val="sr-Cyrl-RS" w:eastAsia="ja-JP"/>
        </w:rPr>
      </w:pPr>
      <w:r w:rsidRPr="00B53A35">
        <w:rPr>
          <w:rFonts w:ascii="Times New Roman" w:hAnsi="Times New Roman" w:cs="Times New Roman"/>
          <w:sz w:val="24"/>
          <w:szCs w:val="24"/>
          <w:lang w:val="en" w:eastAsia="ja-JP"/>
        </w:rPr>
        <w:t xml:space="preserve">Total number of licenses issued for services that prevent institutionalization and support independent living, such as: living room, home help, shelter, personal companion, personal assistant, inn, SOS telephone, supported housing, respite accommodation, etc. however, it is constantly growing or. </w:t>
      </w:r>
      <w:proofErr w:type="gramStart"/>
      <w:r w:rsidRPr="00B53A35">
        <w:rPr>
          <w:rFonts w:ascii="Times New Roman" w:hAnsi="Times New Roman" w:cs="Times New Roman"/>
          <w:sz w:val="24"/>
          <w:szCs w:val="24"/>
          <w:lang w:val="en" w:eastAsia="ja-JP"/>
        </w:rPr>
        <w:t>has</w:t>
      </w:r>
      <w:proofErr w:type="gramEnd"/>
      <w:r w:rsidRPr="00B53A35">
        <w:rPr>
          <w:rFonts w:ascii="Times New Roman" w:hAnsi="Times New Roman" w:cs="Times New Roman"/>
          <w:sz w:val="24"/>
          <w:szCs w:val="24"/>
          <w:lang w:val="en" w:eastAsia="ja-JP"/>
        </w:rPr>
        <w:t xml:space="preserve"> a positive trend from the very beginning of the licensing process but is still not sufficient in relation to the needs of users. It is a continuous process. These services are provided by the local self-government and the Republic of Serbia supports them by financing through earmarked transfers. A list of all licensed social security providers is publicly available on the Ministry's website. There are currently about 700 licensed social care providers (of which 370 are home care providers - private and public</w:t>
      </w:r>
      <w:r w:rsidRPr="00B53A35">
        <w:rPr>
          <w:rFonts w:ascii="Times New Roman" w:hAnsi="Times New Roman" w:cs="Times New Roman"/>
          <w:sz w:val="24"/>
          <w:szCs w:val="24"/>
          <w:lang w:val="sr-Cyrl-RS" w:eastAsia="ja-JP"/>
        </w:rPr>
        <w:t xml:space="preserve">). </w:t>
      </w:r>
    </w:p>
    <w:p w14:paraId="52D45989" w14:textId="77777777" w:rsidR="00B53A35" w:rsidRPr="00B53A35" w:rsidRDefault="00B53A35" w:rsidP="00B53A35">
      <w:pPr>
        <w:spacing w:after="0" w:line="240" w:lineRule="auto"/>
        <w:jc w:val="both"/>
        <w:rPr>
          <w:rFonts w:ascii="Times New Roman" w:hAnsi="Times New Roman" w:cstheme="minorHAnsi"/>
          <w:sz w:val="24"/>
          <w:szCs w:val="24"/>
          <w:lang w:val="en"/>
        </w:rPr>
      </w:pPr>
    </w:p>
    <w:p w14:paraId="0853C901" w14:textId="7968F258" w:rsidR="00B53A35" w:rsidRPr="00B53A35" w:rsidRDefault="00B53A35" w:rsidP="00B53A35">
      <w:pPr>
        <w:spacing w:after="0" w:line="240" w:lineRule="auto"/>
        <w:jc w:val="both"/>
        <w:rPr>
          <w:rFonts w:ascii="Times New Roman" w:eastAsia="Calibri" w:hAnsi="Times New Roman" w:cs="Times New Roman"/>
          <w:bCs/>
          <w:sz w:val="24"/>
          <w:szCs w:val="24"/>
          <w:lang w:val="sr-Latn-RS"/>
        </w:rPr>
      </w:pPr>
      <w:r w:rsidRPr="00B53A35">
        <w:rPr>
          <w:rFonts w:ascii="Times New Roman" w:hAnsi="Times New Roman" w:cstheme="minorHAnsi"/>
          <w:sz w:val="24"/>
          <w:szCs w:val="24"/>
          <w:lang w:val="en"/>
        </w:rPr>
        <w:t>For the past few years, the Republic Institute for Social Protection has been collecting data on the work of licensed service providers. Data for 2021 will be processed and presented in the middle of 2022. The Republic Institute for Social Protection collects data on an annual level, within the annual reports on the work of licensed providers of local social services. The annual reports on the work of licensed service providers in 2021 are still in the collection phase</w:t>
      </w:r>
      <w:r w:rsidRPr="00B53A35">
        <w:rPr>
          <w:rFonts w:ascii="Times New Roman" w:hAnsi="Times New Roman"/>
          <w:sz w:val="24"/>
          <w:szCs w:val="24"/>
          <w:lang w:val="sr-Cyrl-RS"/>
        </w:rPr>
        <w:t>.</w:t>
      </w:r>
    </w:p>
    <w:p w14:paraId="5EDDE72E" w14:textId="77777777" w:rsidR="00BE3E1D" w:rsidRPr="00D36BA7" w:rsidRDefault="00BE3E1D" w:rsidP="00B53A35">
      <w:pPr>
        <w:spacing w:after="0"/>
        <w:jc w:val="both"/>
        <w:rPr>
          <w:rFonts w:ascii="Times New Roman" w:hAnsi="Times New Roman"/>
          <w:color w:val="0070C0"/>
          <w:sz w:val="24"/>
          <w:lang w:val="en-GB"/>
        </w:rPr>
      </w:pPr>
    </w:p>
    <w:p w14:paraId="01FAAEE0"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3.4.4.3.</w:t>
      </w:r>
      <w:r w:rsidRPr="00D36BA7">
        <w:rPr>
          <w:rFonts w:ascii="Times New Roman" w:eastAsia="Calibri" w:hAnsi="Times New Roman" w:cs="Times New Roman"/>
          <w:b/>
          <w:sz w:val="24"/>
          <w:szCs w:val="24"/>
          <w:lang w:val="en-GB"/>
        </w:rPr>
        <w:tab/>
        <w:t xml:space="preserve"> Establishment of the centers for children, young people and families in order to target the population from multiple deprivation environments (paying special attention to the availability for Roma families and children) in order to:</w:t>
      </w:r>
    </w:p>
    <w:p w14:paraId="09136EB7"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 xml:space="preserve">-Support a parent who suffers domestic violence </w:t>
      </w:r>
    </w:p>
    <w:p w14:paraId="498B23D2"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 xml:space="preserve">-Support children at risk of dropping out of school </w:t>
      </w:r>
    </w:p>
    <w:p w14:paraId="79EA08BE"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 xml:space="preserve">-Support families at risk of separation (children and parents) </w:t>
      </w:r>
    </w:p>
    <w:p w14:paraId="225E4D4C"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lastRenderedPageBreak/>
        <w:t xml:space="preserve">-Support children victims of crime </w:t>
      </w:r>
    </w:p>
    <w:p w14:paraId="16C82238"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-Support children with disabilities from vulnerable families and at risk of placement in institution.</w:t>
      </w:r>
    </w:p>
    <w:p w14:paraId="16D58E5F"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For establishment of legal framework: II quarter of 2021. For the start of implementation: I quarter of 2022</w:t>
      </w:r>
    </w:p>
    <w:p w14:paraId="19C385B1" w14:textId="77777777" w:rsidR="00BE3E1D" w:rsidRPr="00D36BA7" w:rsidRDefault="00BE3E1D" w:rsidP="00BE3E1D">
      <w:pPr>
        <w:spacing w:after="160"/>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
          <w:color w:val="FF0000"/>
          <w:sz w:val="24"/>
          <w:szCs w:val="28"/>
          <w:lang w:val="en-GB" w:eastAsia="sr-Latn-RS"/>
        </w:rPr>
        <w:t xml:space="preserve">Activity is not implemented.  </w:t>
      </w:r>
      <w:r w:rsidRPr="00D36BA7">
        <w:rPr>
          <w:rFonts w:ascii="Times New Roman" w:hAnsi="Times New Roman"/>
          <w:bCs/>
          <w:sz w:val="24"/>
          <w:szCs w:val="24"/>
          <w:lang w:val="en-GB"/>
        </w:rPr>
        <w:t xml:space="preserve">Centres for children, youth and family will be established through amendments to the Law on Social Protection in order to create a legal basis. These amendments are still pending. </w:t>
      </w:r>
    </w:p>
    <w:p w14:paraId="7CEC8D19"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3.4.4.4.</w:t>
      </w:r>
      <w:r w:rsidRPr="00D36BA7">
        <w:rPr>
          <w:rFonts w:ascii="Times New Roman" w:eastAsia="Calibri" w:hAnsi="Times New Roman" w:cs="Times New Roman"/>
          <w:b/>
          <w:sz w:val="24"/>
          <w:szCs w:val="24"/>
          <w:lang w:val="en-GB"/>
        </w:rPr>
        <w:tab/>
        <w:t>Improvement of the system of cash benefits for vulnerable families of children with disabilities in accordance with the principles of social inclusion, through amendments to the Law on social protection, as well as through the adoption of the new Social Protection Development Strategy.</w:t>
      </w:r>
    </w:p>
    <w:p w14:paraId="19EDE1F5"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w:t>
      </w:r>
      <w:r w:rsidRPr="00D36BA7">
        <w:rPr>
          <w:rFonts w:ascii="Cambria" w:eastAsia="Calibri" w:hAnsi="Cambria" w:cs="Times New Roman"/>
          <w:sz w:val="24"/>
          <w:lang w:val="en-GB"/>
        </w:rPr>
        <w:t xml:space="preserve"> </w:t>
      </w:r>
      <w:r w:rsidRPr="00D36BA7">
        <w:rPr>
          <w:rFonts w:ascii="Times New Roman" w:eastAsia="Calibri" w:hAnsi="Times New Roman" w:cs="Times New Roman"/>
          <w:b/>
          <w:sz w:val="24"/>
          <w:szCs w:val="24"/>
          <w:lang w:val="en-GB"/>
        </w:rPr>
        <w:t>IV quarter of 2020.</w:t>
      </w:r>
    </w:p>
    <w:p w14:paraId="309298DD" w14:textId="77777777" w:rsidR="00057CAC" w:rsidRPr="00057CAC" w:rsidRDefault="00BE3E1D" w:rsidP="00057CAC">
      <w:pPr>
        <w:spacing w:after="0"/>
        <w:jc w:val="both"/>
        <w:rPr>
          <w:rFonts w:ascii="Times New Roman" w:eastAsia="Times New Roman" w:hAnsi="Times New Roman" w:cs="Times New Roman"/>
          <w:sz w:val="24"/>
          <w:szCs w:val="24"/>
          <w:lang w:val="sr-Cyrl-RS"/>
        </w:rPr>
      </w:pPr>
      <w:r w:rsidRPr="00D36BA7">
        <w:rPr>
          <w:rFonts w:ascii="Times New Roman" w:eastAsia="Calibri" w:hAnsi="Times New Roman" w:cs="Times New Roman"/>
          <w:b/>
          <w:color w:val="FF0000"/>
          <w:sz w:val="24"/>
          <w:szCs w:val="28"/>
          <w:lang w:val="en-GB" w:eastAsia="sr-Latn-RS"/>
        </w:rPr>
        <w:t xml:space="preserve">Activity is not implemented.  </w:t>
      </w:r>
      <w:r w:rsidR="00057CAC" w:rsidRPr="00057CAC">
        <w:rPr>
          <w:rFonts w:ascii="Times New Roman" w:eastAsia="Times New Roman" w:hAnsi="Times New Roman" w:cs="Times New Roman"/>
          <w:sz w:val="24"/>
          <w:szCs w:val="24"/>
          <w:lang w:val="en"/>
        </w:rPr>
        <w:t>The Social Protection Strategy and amendments to the Law on Social Protection are still in the process of being drafted. The following were performed: ex post analysis of the current Law on Social Protection, ex ante analysis of the effects of the new Law as well as ex post analysis of the previous Social Protection Strategy. An ex ante analysis of the effects of the new Social Protection Strategy is under way</w:t>
      </w:r>
      <w:r w:rsidR="00057CAC" w:rsidRPr="00057CAC">
        <w:rPr>
          <w:rFonts w:ascii="Times New Roman" w:eastAsia="Times New Roman" w:hAnsi="Times New Roman" w:cs="Times New Roman"/>
          <w:sz w:val="24"/>
          <w:szCs w:val="24"/>
          <w:lang w:val="sr-Cyrl-RS"/>
        </w:rPr>
        <w:t>.</w:t>
      </w:r>
    </w:p>
    <w:p w14:paraId="10A4474B" w14:textId="77777777" w:rsidR="00057CAC" w:rsidRDefault="00057CAC" w:rsidP="00057CAC">
      <w:pPr>
        <w:spacing w:after="0"/>
        <w:jc w:val="both"/>
        <w:rPr>
          <w:rFonts w:ascii="Times New Roman" w:eastAsia="Calibri" w:hAnsi="Times New Roman" w:cs="Times New Roman"/>
          <w:b/>
          <w:sz w:val="24"/>
          <w:szCs w:val="24"/>
          <w:lang w:val="sr-Cyrl-RS"/>
        </w:rPr>
      </w:pPr>
    </w:p>
    <w:p w14:paraId="5C32FD89" w14:textId="421B68DC" w:rsidR="00BE3E1D" w:rsidRPr="00D36BA7" w:rsidRDefault="00BE3E1D" w:rsidP="00057CAC">
      <w:pPr>
        <w:spacing w:after="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3.4.4.5.</w:t>
      </w:r>
      <w:r w:rsidRPr="00D36BA7">
        <w:rPr>
          <w:rFonts w:ascii="Times New Roman" w:eastAsia="Calibri" w:hAnsi="Times New Roman" w:cs="Times New Roman"/>
          <w:b/>
          <w:sz w:val="24"/>
          <w:szCs w:val="24"/>
          <w:lang w:val="en-GB"/>
        </w:rPr>
        <w:tab/>
        <w:t>Improving foster care system by increasing the availability and quality of services for children with disabilities and their families through full implementation of procedures and guidelines for foster care as shared care between foster and biological families.</w:t>
      </w:r>
    </w:p>
    <w:p w14:paraId="2B3561D7"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w:t>
      </w:r>
      <w:r w:rsidRPr="00D36BA7">
        <w:rPr>
          <w:rFonts w:ascii="Cambria" w:eastAsia="Calibri" w:hAnsi="Cambria" w:cs="Times New Roman"/>
          <w:sz w:val="24"/>
          <w:lang w:val="en-GB"/>
        </w:rPr>
        <w:t xml:space="preserve"> </w:t>
      </w:r>
      <w:r w:rsidRPr="00D36BA7">
        <w:rPr>
          <w:rFonts w:ascii="Times New Roman" w:eastAsia="Calibri" w:hAnsi="Times New Roman" w:cs="Times New Roman"/>
          <w:b/>
          <w:sz w:val="24"/>
          <w:szCs w:val="24"/>
          <w:lang w:val="en-GB"/>
        </w:rPr>
        <w:t>Continuously, by 2021.</w:t>
      </w:r>
    </w:p>
    <w:p w14:paraId="28974F85" w14:textId="144936B2" w:rsidR="00BC2475" w:rsidRPr="00BC2475" w:rsidRDefault="00BC2475" w:rsidP="00BC2475">
      <w:pPr>
        <w:spacing w:after="0"/>
        <w:jc w:val="both"/>
        <w:rPr>
          <w:rFonts w:ascii="Times New Roman" w:eastAsia="Calibri" w:hAnsi="Times New Roman" w:cs="Times New Roman"/>
          <w:bCs/>
          <w:sz w:val="24"/>
          <w:szCs w:val="28"/>
          <w:lang w:val="en-GB" w:eastAsia="sr-Latn-RS"/>
        </w:rPr>
      </w:pPr>
      <w:r w:rsidRPr="00BC2475">
        <w:rPr>
          <w:rFonts w:ascii="Times New Roman" w:eastAsia="Calibri" w:hAnsi="Times New Roman" w:cs="Times New Roman"/>
          <w:b/>
          <w:color w:val="FFFF00"/>
          <w:sz w:val="24"/>
          <w:szCs w:val="28"/>
          <w:highlight w:val="lightGray"/>
          <w:lang w:val="en-GB" w:eastAsia="sr-Latn-RS"/>
        </w:rPr>
        <w:t xml:space="preserve">Activity is </w:t>
      </w:r>
      <w:r w:rsidRPr="00BC2475">
        <w:rPr>
          <w:rFonts w:ascii="Times New Roman" w:eastAsia="Calibri" w:hAnsi="Times New Roman" w:cs="Times New Roman"/>
          <w:b/>
          <w:color w:val="FFFF00"/>
          <w:sz w:val="24"/>
          <w:szCs w:val="28"/>
          <w:highlight w:val="lightGray"/>
          <w:lang w:val="sr-Latn-RS" w:eastAsia="sr-Latn-RS"/>
        </w:rPr>
        <w:t>partially</w:t>
      </w:r>
      <w:r w:rsidR="00BE3E1D" w:rsidRPr="00BC2475">
        <w:rPr>
          <w:rFonts w:ascii="Times New Roman" w:eastAsia="Calibri" w:hAnsi="Times New Roman" w:cs="Times New Roman"/>
          <w:b/>
          <w:color w:val="FFFF00"/>
          <w:sz w:val="24"/>
          <w:szCs w:val="28"/>
          <w:highlight w:val="lightGray"/>
          <w:lang w:val="en-GB" w:eastAsia="sr-Latn-RS"/>
        </w:rPr>
        <w:t xml:space="preserve"> implemented.</w:t>
      </w:r>
      <w:r w:rsidR="00BE3E1D" w:rsidRPr="00BC2475">
        <w:rPr>
          <w:rFonts w:ascii="Times New Roman" w:eastAsia="Calibri" w:hAnsi="Times New Roman" w:cs="Times New Roman"/>
          <w:b/>
          <w:color w:val="FFFF00"/>
          <w:sz w:val="24"/>
          <w:szCs w:val="28"/>
          <w:lang w:val="en-GB" w:eastAsia="sr-Latn-RS"/>
        </w:rPr>
        <w:t xml:space="preserve">  </w:t>
      </w:r>
      <w:r w:rsidRPr="00BC2475">
        <w:rPr>
          <w:rFonts w:ascii="Times New Roman" w:eastAsia="Calibri" w:hAnsi="Times New Roman" w:cs="Times New Roman"/>
          <w:sz w:val="24"/>
          <w:szCs w:val="28"/>
          <w:lang w:val="sr-Cyrl-RS" w:eastAsia="sr-Latn-RS"/>
        </w:rPr>
        <w:t>"</w:t>
      </w:r>
      <w:r w:rsidRPr="00BC2475">
        <w:rPr>
          <w:rFonts w:ascii="Times New Roman" w:eastAsia="Calibri" w:hAnsi="Times New Roman" w:cs="Times New Roman"/>
          <w:sz w:val="24"/>
          <w:szCs w:val="28"/>
          <w:lang w:val="en-GB" w:eastAsia="sr-Latn-RS"/>
        </w:rPr>
        <w:t>Guidelines for kinship foster care", "Guidelines for the development of emergency foster care" and "Guidelines for occasional family accommodation" were made and published and distributed to all centres for social work and centres for family accommodation and adoption. The aim of the guidelines is to strengthen the professional competencies of employees in social protection, informing and educating parents, children and guardians, informing and educating providers of foster care services. The authors of the guidelines designed and implemented briefings, trainings for the application of the guidelines and mentoring visits to institutions. At the final conference, activities were realized on the promotion of all the mentioned guidelines and informing the professional and general public</w:t>
      </w:r>
      <w:r w:rsidRPr="00BC2475">
        <w:rPr>
          <w:rFonts w:ascii="Times New Roman" w:eastAsia="Calibri" w:hAnsi="Times New Roman" w:cs="Times New Roman"/>
          <w:bCs/>
          <w:sz w:val="24"/>
          <w:szCs w:val="28"/>
          <w:lang w:val="en-GB" w:eastAsia="sr-Latn-RS"/>
        </w:rPr>
        <w:t>.</w:t>
      </w:r>
    </w:p>
    <w:p w14:paraId="4FD25BE9" w14:textId="77777777" w:rsidR="00BC2475" w:rsidRPr="00BC2475" w:rsidRDefault="00BC2475" w:rsidP="00BC2475">
      <w:pPr>
        <w:spacing w:after="0"/>
        <w:jc w:val="both"/>
        <w:rPr>
          <w:rFonts w:ascii="Times New Roman" w:eastAsia="Calibri" w:hAnsi="Times New Roman" w:cs="Times New Roman"/>
          <w:sz w:val="24"/>
          <w:szCs w:val="28"/>
          <w:lang w:val="sr-Cyrl-RS" w:eastAsia="sr-Latn-RS"/>
        </w:rPr>
      </w:pPr>
      <w:r w:rsidRPr="00BC2475">
        <w:rPr>
          <w:rFonts w:ascii="Times New Roman" w:eastAsia="Calibri" w:hAnsi="Times New Roman" w:cs="Times New Roman"/>
          <w:sz w:val="24"/>
          <w:szCs w:val="28"/>
          <w:lang w:val="en" w:eastAsia="sr-Latn-RS"/>
        </w:rPr>
        <w:t>Full implementation of procedures and guidelines that support social work centers and family accommodation centers in working with children and their families is provided by professional support from the Ministry and the Social Welfare Institute in individual cases at the request of social work centers or case conferences as and through supervisory meetings</w:t>
      </w:r>
      <w:r w:rsidRPr="00BC2475">
        <w:rPr>
          <w:rFonts w:ascii="Times New Roman" w:eastAsia="Calibri" w:hAnsi="Times New Roman" w:cs="Times New Roman"/>
          <w:sz w:val="24"/>
          <w:szCs w:val="28"/>
          <w:lang w:val="sr-Cyrl-RS" w:eastAsia="sr-Latn-RS"/>
        </w:rPr>
        <w:t xml:space="preserve">. </w:t>
      </w:r>
    </w:p>
    <w:p w14:paraId="541CD522" w14:textId="77777777" w:rsidR="00BC2475" w:rsidRPr="00BC2475" w:rsidRDefault="00BC2475" w:rsidP="00BC2475">
      <w:pPr>
        <w:spacing w:after="0"/>
        <w:jc w:val="both"/>
        <w:rPr>
          <w:rFonts w:ascii="Times New Roman" w:eastAsia="Calibri" w:hAnsi="Times New Roman" w:cs="Times New Roman"/>
          <w:sz w:val="24"/>
          <w:szCs w:val="28"/>
          <w:lang w:val="sr-Cyrl-RS" w:eastAsia="sr-Latn-RS"/>
        </w:rPr>
      </w:pPr>
      <w:r w:rsidRPr="00BC2475">
        <w:rPr>
          <w:rFonts w:ascii="Times New Roman" w:eastAsia="Calibri" w:hAnsi="Times New Roman" w:cs="Times New Roman"/>
          <w:b/>
          <w:sz w:val="24"/>
          <w:szCs w:val="28"/>
          <w:lang w:val="sr-Cyrl-RS" w:eastAsia="sr-Latn-RS"/>
        </w:rPr>
        <w:tab/>
      </w:r>
      <w:r w:rsidRPr="00BC2475">
        <w:rPr>
          <w:rFonts w:ascii="Times New Roman" w:eastAsia="Calibri" w:hAnsi="Times New Roman" w:cs="Times New Roman"/>
          <w:sz w:val="24"/>
          <w:szCs w:val="28"/>
          <w:lang w:val="en" w:eastAsia="sr-Latn-RS"/>
        </w:rPr>
        <w:t xml:space="preserve">Work is underway on amendments to the Rulebook on Foster Care within the UNICEF project, which will include training activities for a number of foster families for </w:t>
      </w:r>
      <w:r w:rsidRPr="00BC2475">
        <w:rPr>
          <w:rFonts w:ascii="Times New Roman" w:eastAsia="Calibri" w:hAnsi="Times New Roman" w:cs="Times New Roman"/>
          <w:sz w:val="24"/>
          <w:szCs w:val="28"/>
          <w:lang w:val="en" w:eastAsia="sr-Latn-RS"/>
        </w:rPr>
        <w:lastRenderedPageBreak/>
        <w:t>emergency placement of children. The WG for amendments to the Rulebook was established by the Ministry of Family Care and Demography. MLSW has its representative in the WG.</w:t>
      </w:r>
    </w:p>
    <w:p w14:paraId="71294ADF" w14:textId="77777777" w:rsidR="00BC2475" w:rsidRPr="00BC2475" w:rsidRDefault="00BC2475" w:rsidP="00BC2475">
      <w:pPr>
        <w:spacing w:after="0"/>
        <w:jc w:val="both"/>
        <w:rPr>
          <w:rFonts w:ascii="Times New Roman" w:eastAsia="Calibri" w:hAnsi="Times New Roman" w:cs="Times New Roman"/>
          <w:sz w:val="24"/>
          <w:szCs w:val="28"/>
          <w:lang w:val="sr-Cyrl-RS" w:eastAsia="sr-Latn-RS"/>
        </w:rPr>
      </w:pPr>
      <w:r w:rsidRPr="00BC2475">
        <w:rPr>
          <w:rFonts w:ascii="Times New Roman" w:eastAsia="Calibri" w:hAnsi="Times New Roman" w:cs="Times New Roman"/>
          <w:sz w:val="24"/>
          <w:szCs w:val="28"/>
          <w:lang w:val="sr-Cyrl-RS" w:eastAsia="sr-Latn-RS"/>
        </w:rPr>
        <w:tab/>
      </w:r>
      <w:r w:rsidRPr="00BC2475">
        <w:rPr>
          <w:rFonts w:ascii="Times New Roman" w:eastAsia="Calibri" w:hAnsi="Times New Roman" w:cs="Times New Roman"/>
          <w:sz w:val="24"/>
          <w:szCs w:val="28"/>
          <w:lang w:val="en" w:eastAsia="sr-Latn-RS"/>
        </w:rPr>
        <w:t>Institutes for social protection (republic and provincial) as a continuous activity provide professional support to centers for social work in individual cases through participation in conferences organized by CSR, at the request of CSR, competent Ministry, Provincial Secretariat or other relevant state bodies and institutions. Professional support is realized through the analysis of documentation, conversation with members of the expert team and giving recommendations and suggestions related to the professional procedure and further work on the case.</w:t>
      </w:r>
      <w:r w:rsidRPr="00BC2475">
        <w:rPr>
          <w:rFonts w:ascii="Times New Roman" w:eastAsia="Calibri" w:hAnsi="Times New Roman" w:cs="Times New Roman"/>
          <w:sz w:val="24"/>
          <w:szCs w:val="28"/>
          <w:lang w:val="sr-Cyrl-RS" w:eastAsia="sr-Latn-RS"/>
        </w:rPr>
        <w:t xml:space="preserve"> </w:t>
      </w:r>
    </w:p>
    <w:p w14:paraId="776B10ED" w14:textId="0691F602" w:rsidR="00BE3E1D" w:rsidRPr="00BC2475" w:rsidRDefault="00BE3E1D" w:rsidP="00BC2475">
      <w:pPr>
        <w:spacing w:after="0"/>
        <w:jc w:val="both"/>
        <w:rPr>
          <w:rFonts w:ascii="Times New Roman" w:eastAsia="Calibri" w:hAnsi="Times New Roman" w:cs="Times New Roman"/>
          <w:sz w:val="24"/>
          <w:szCs w:val="24"/>
          <w:lang w:val="sr-Cyrl-RS"/>
        </w:rPr>
      </w:pPr>
    </w:p>
    <w:p w14:paraId="61753F9E" w14:textId="77777777" w:rsidR="00BE3E1D" w:rsidRPr="00D36BA7" w:rsidRDefault="00BE3E1D" w:rsidP="00BE3E1D">
      <w:pPr>
        <w:spacing w:after="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3.4.4.6.</w:t>
      </w:r>
      <w:r w:rsidRPr="00D36BA7">
        <w:rPr>
          <w:rFonts w:ascii="Times New Roman" w:eastAsia="Calibri" w:hAnsi="Times New Roman" w:cs="Times New Roman"/>
          <w:b/>
          <w:sz w:val="24"/>
          <w:szCs w:val="24"/>
          <w:lang w:val="en-GB"/>
        </w:rPr>
        <w:tab/>
        <w:t xml:space="preserve">Improve the quality of work with inpatient service </w:t>
      </w:r>
      <w:proofErr w:type="gramStart"/>
      <w:r w:rsidRPr="00D36BA7">
        <w:rPr>
          <w:rFonts w:ascii="Times New Roman" w:eastAsia="Calibri" w:hAnsi="Times New Roman" w:cs="Times New Roman"/>
          <w:b/>
          <w:sz w:val="24"/>
          <w:szCs w:val="24"/>
          <w:lang w:val="en-GB"/>
        </w:rPr>
        <w:t>users  to</w:t>
      </w:r>
      <w:proofErr w:type="gramEnd"/>
      <w:r w:rsidRPr="00D36BA7">
        <w:rPr>
          <w:rFonts w:ascii="Times New Roman" w:eastAsia="Calibri" w:hAnsi="Times New Roman" w:cs="Times New Roman"/>
          <w:b/>
          <w:sz w:val="24"/>
          <w:szCs w:val="24"/>
          <w:lang w:val="en-GB"/>
        </w:rPr>
        <w:t xml:space="preserve"> enable more efficient engagement in the community through: </w:t>
      </w:r>
    </w:p>
    <w:p w14:paraId="6A168369" w14:textId="77777777" w:rsidR="00BE3E1D" w:rsidRPr="00D36BA7" w:rsidRDefault="00BE3E1D" w:rsidP="00BE3E1D">
      <w:pPr>
        <w:spacing w:after="0"/>
        <w:jc w:val="both"/>
        <w:rPr>
          <w:rFonts w:ascii="Times New Roman" w:eastAsia="Calibri" w:hAnsi="Times New Roman" w:cs="Times New Roman"/>
          <w:b/>
          <w:sz w:val="24"/>
          <w:szCs w:val="24"/>
          <w:lang w:val="en-GB"/>
        </w:rPr>
      </w:pPr>
    </w:p>
    <w:p w14:paraId="7CBC4C60"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-Provision of psychosocial support for social reintegration;</w:t>
      </w:r>
    </w:p>
    <w:p w14:paraId="5ECAFB08"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-Organization of contacts outside of the institution and participation in local support services such as day care centres and clubs;</w:t>
      </w:r>
    </w:p>
    <w:p w14:paraId="129D215B" w14:textId="2F097B50" w:rsidR="00BE3E1D"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 xml:space="preserve">-Participation in cultural </w:t>
      </w:r>
      <w:r w:rsidR="00A61165">
        <w:rPr>
          <w:rFonts w:ascii="Times New Roman" w:eastAsia="Calibri" w:hAnsi="Times New Roman" w:cs="Times New Roman"/>
          <w:b/>
          <w:sz w:val="24"/>
          <w:szCs w:val="24"/>
          <w:lang w:val="en-GB"/>
        </w:rPr>
        <w:t>and sporting events and camps.</w:t>
      </w:r>
      <w:r w:rsidR="00A61165">
        <w:rPr>
          <w:rFonts w:ascii="Times New Roman" w:eastAsia="Calibri" w:hAnsi="Times New Roman" w:cs="Times New Roman"/>
          <w:b/>
          <w:sz w:val="24"/>
          <w:szCs w:val="24"/>
          <w:lang w:val="en-GB"/>
        </w:rPr>
        <w:tab/>
      </w:r>
    </w:p>
    <w:p w14:paraId="19CC7FC3" w14:textId="77777777" w:rsidR="00A61165" w:rsidRPr="00D36BA7" w:rsidRDefault="00A61165" w:rsidP="00BE3E1D">
      <w:pPr>
        <w:spacing w:after="160"/>
        <w:jc w:val="both"/>
        <w:rPr>
          <w:rFonts w:ascii="Times New Roman" w:eastAsia="Calibri" w:hAnsi="Times New Roman" w:cs="Times New Roman"/>
          <w:b/>
          <w:sz w:val="24"/>
          <w:szCs w:val="24"/>
          <w:lang w:val="en-GB"/>
        </w:rPr>
      </w:pPr>
    </w:p>
    <w:p w14:paraId="311555EF"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w:t>
      </w:r>
      <w:r w:rsidRPr="00D36BA7">
        <w:rPr>
          <w:rFonts w:ascii="Cambria" w:eastAsia="Calibri" w:hAnsi="Cambria" w:cs="Times New Roman"/>
          <w:b/>
          <w:sz w:val="24"/>
          <w:lang w:val="en-GB"/>
        </w:rPr>
        <w:t xml:space="preserve"> </w:t>
      </w:r>
      <w:r w:rsidRPr="00D36BA7">
        <w:rPr>
          <w:rFonts w:ascii="Times New Roman" w:eastAsia="Calibri" w:hAnsi="Times New Roman" w:cs="Times New Roman"/>
          <w:b/>
          <w:sz w:val="24"/>
          <w:szCs w:val="24"/>
          <w:lang w:val="en-GB"/>
        </w:rPr>
        <w:t>Continuously</w:t>
      </w:r>
    </w:p>
    <w:p w14:paraId="6192FB78" w14:textId="77777777" w:rsidR="00A61165" w:rsidRPr="00A61165" w:rsidRDefault="00BE3E1D" w:rsidP="00A61165">
      <w:pPr>
        <w:spacing w:after="0" w:line="240" w:lineRule="auto"/>
        <w:jc w:val="both"/>
        <w:rPr>
          <w:rFonts w:ascii="Times New Roman" w:hAnsi="Times New Roman" w:cs="Times New Roman"/>
          <w:sz w:val="24"/>
          <w:szCs w:val="24"/>
          <w:lang w:val="en-GB" w:eastAsia="ja-JP"/>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00A61165" w:rsidRPr="00A61165">
        <w:rPr>
          <w:rFonts w:ascii="Times New Roman" w:hAnsi="Times New Roman" w:cs="Times New Roman"/>
          <w:sz w:val="24"/>
          <w:szCs w:val="24"/>
          <w:lang w:val="en-GB" w:eastAsia="ja-JP"/>
        </w:rPr>
        <w:t xml:space="preserve">Providing residential care beneficiaries in recreational, occupation-educational and cultural-entertainment activities is included in the program of each residential care service provider, with the aim of developing the potential and maintaining the functionality of users. </w:t>
      </w:r>
    </w:p>
    <w:p w14:paraId="7609CB41" w14:textId="77777777" w:rsidR="00A61165" w:rsidRPr="00A61165" w:rsidRDefault="00A61165" w:rsidP="00A61165">
      <w:pPr>
        <w:spacing w:after="0" w:line="240" w:lineRule="auto"/>
        <w:jc w:val="both"/>
        <w:rPr>
          <w:rFonts w:ascii="Times New Roman" w:hAnsi="Times New Roman" w:cs="Times New Roman"/>
          <w:b/>
          <w:i/>
          <w:sz w:val="24"/>
          <w:szCs w:val="24"/>
          <w:lang w:val="en-GB" w:eastAsia="ja-JP"/>
        </w:rPr>
      </w:pPr>
    </w:p>
    <w:p w14:paraId="5EC61A16" w14:textId="77777777" w:rsidR="00A61165" w:rsidRPr="00A61165" w:rsidRDefault="00A61165" w:rsidP="00A61165">
      <w:pPr>
        <w:spacing w:after="0" w:line="240" w:lineRule="auto"/>
        <w:jc w:val="both"/>
        <w:rPr>
          <w:rFonts w:ascii="Times New Roman" w:hAnsi="Times New Roman" w:cs="Times New Roman"/>
          <w:sz w:val="24"/>
          <w:szCs w:val="24"/>
          <w:lang w:val="en-GB" w:eastAsia="ja-JP"/>
        </w:rPr>
      </w:pPr>
      <w:r w:rsidRPr="00A61165">
        <w:rPr>
          <w:rFonts w:ascii="Times New Roman" w:hAnsi="Times New Roman" w:cs="Times New Roman"/>
          <w:b/>
          <w:i/>
          <w:sz w:val="24"/>
          <w:szCs w:val="24"/>
          <w:lang w:val="en-GB" w:eastAsia="ja-JP"/>
        </w:rPr>
        <w:t xml:space="preserve">The Rights of the Beneficiaries of Temporary Residential Care Law </w:t>
      </w:r>
      <w:r w:rsidRPr="00A61165">
        <w:rPr>
          <w:rFonts w:ascii="Times New Roman" w:hAnsi="Times New Roman" w:cs="Times New Roman"/>
          <w:i/>
          <w:sz w:val="24"/>
          <w:szCs w:val="24"/>
          <w:lang w:val="en-GB" w:eastAsia="ja-JP"/>
        </w:rPr>
        <w:t xml:space="preserve">was passed in December 2021. </w:t>
      </w:r>
      <w:proofErr w:type="gramStart"/>
      <w:r w:rsidRPr="00A61165">
        <w:rPr>
          <w:rFonts w:ascii="Times New Roman" w:hAnsi="Times New Roman" w:cs="Times New Roman"/>
          <w:i/>
          <w:sz w:val="24"/>
          <w:szCs w:val="24"/>
          <w:lang w:val="en-GB" w:eastAsia="ja-JP"/>
        </w:rPr>
        <w:t>("Official Gazette of RS" No. 126/2021).</w:t>
      </w:r>
      <w:proofErr w:type="gramEnd"/>
      <w:r w:rsidRPr="00A61165">
        <w:rPr>
          <w:rFonts w:ascii="Times New Roman" w:hAnsi="Times New Roman" w:cs="Times New Roman"/>
          <w:sz w:val="24"/>
          <w:szCs w:val="24"/>
          <w:lang w:val="en-GB" w:eastAsia="ja-JP"/>
        </w:rPr>
        <w:t xml:space="preserve"> </w:t>
      </w:r>
    </w:p>
    <w:p w14:paraId="6CA44C23" w14:textId="77777777" w:rsidR="00A61165" w:rsidRPr="00A61165" w:rsidRDefault="00A61165" w:rsidP="00A61165">
      <w:pPr>
        <w:spacing w:after="0" w:line="240" w:lineRule="auto"/>
        <w:jc w:val="both"/>
        <w:rPr>
          <w:rFonts w:ascii="Times New Roman" w:hAnsi="Times New Roman" w:cs="Times New Roman"/>
          <w:sz w:val="24"/>
          <w:szCs w:val="24"/>
          <w:lang w:val="en" w:eastAsia="ja-JP"/>
        </w:rPr>
      </w:pPr>
    </w:p>
    <w:p w14:paraId="70E3A29E" w14:textId="77777777" w:rsidR="00A61165" w:rsidRPr="00A61165" w:rsidRDefault="00A61165" w:rsidP="00A61165">
      <w:pPr>
        <w:spacing w:after="0" w:line="240" w:lineRule="auto"/>
        <w:jc w:val="both"/>
        <w:rPr>
          <w:rFonts w:ascii="Times New Roman" w:hAnsi="Times New Roman" w:cs="Times New Roman"/>
          <w:sz w:val="24"/>
          <w:szCs w:val="24"/>
          <w:lang w:val="sr-Cyrl-RS" w:eastAsia="ja-JP"/>
        </w:rPr>
      </w:pPr>
      <w:r w:rsidRPr="00A61165">
        <w:rPr>
          <w:rFonts w:ascii="Times New Roman" w:hAnsi="Times New Roman" w:cs="Times New Roman"/>
          <w:sz w:val="24"/>
          <w:szCs w:val="24"/>
          <w:lang w:val="en" w:eastAsia="ja-JP"/>
        </w:rPr>
        <w:t>This law improves the position of users of temporary placement services, through the process of preserving the quality of life and potential of users, development and preparation of users for life in the community, without discrimination under equal conditions with active, effective and informed participation of users of social protection services, provides them with decision-making support, in line with a human rights-based approach</w:t>
      </w:r>
      <w:r w:rsidRPr="00A61165">
        <w:rPr>
          <w:rFonts w:ascii="Times New Roman" w:hAnsi="Times New Roman" w:cs="Times New Roman"/>
          <w:sz w:val="24"/>
          <w:szCs w:val="24"/>
          <w:lang w:val="sr-Cyrl-RS" w:eastAsia="ja-JP"/>
        </w:rPr>
        <w:t xml:space="preserve">. </w:t>
      </w:r>
    </w:p>
    <w:p w14:paraId="03E7BF58" w14:textId="77777777" w:rsidR="00A61165" w:rsidRPr="00A61165" w:rsidRDefault="00A61165" w:rsidP="00A61165">
      <w:pPr>
        <w:spacing w:after="0" w:line="240" w:lineRule="auto"/>
        <w:jc w:val="both"/>
        <w:rPr>
          <w:rFonts w:ascii="Times New Roman" w:hAnsi="Times New Roman" w:cs="Times New Roman"/>
          <w:sz w:val="24"/>
          <w:szCs w:val="24"/>
          <w:lang w:val="en" w:eastAsia="ja-JP"/>
        </w:rPr>
      </w:pPr>
    </w:p>
    <w:p w14:paraId="67E2856D" w14:textId="77777777" w:rsidR="00A61165" w:rsidRPr="00A61165" w:rsidRDefault="00A61165" w:rsidP="00A61165">
      <w:pPr>
        <w:spacing w:after="0" w:line="240" w:lineRule="auto"/>
        <w:jc w:val="both"/>
        <w:rPr>
          <w:rFonts w:ascii="Times New Roman" w:hAnsi="Times New Roman" w:cs="Times New Roman"/>
          <w:sz w:val="24"/>
          <w:szCs w:val="24"/>
          <w:lang w:val="sr-Cyrl-RS" w:eastAsia="ja-JP"/>
        </w:rPr>
      </w:pPr>
      <w:r w:rsidRPr="00A61165">
        <w:rPr>
          <w:rFonts w:ascii="Times New Roman" w:hAnsi="Times New Roman" w:cs="Times New Roman"/>
          <w:sz w:val="24"/>
          <w:szCs w:val="24"/>
          <w:lang w:val="en" w:eastAsia="ja-JP"/>
        </w:rPr>
        <w:t>Exercising the rights of users of temporary placement services in social protection implies continuous training of users for independent living and full and equal participation in society and achieving social inclusion through the process of deinstitutionalization and is aimed at empowering users to preserve and develop potential as well as long-term abandonment of temporary accommodation and involvement in the local community with the use of community services</w:t>
      </w:r>
      <w:r w:rsidRPr="00A61165">
        <w:rPr>
          <w:rFonts w:ascii="Times New Roman" w:hAnsi="Times New Roman" w:cs="Times New Roman"/>
          <w:sz w:val="24"/>
          <w:szCs w:val="24"/>
          <w:lang w:val="sr-Cyrl-RS" w:eastAsia="ja-JP"/>
        </w:rPr>
        <w:t xml:space="preserve">. </w:t>
      </w:r>
    </w:p>
    <w:p w14:paraId="706C4032" w14:textId="77777777" w:rsidR="00A61165" w:rsidRPr="00A61165" w:rsidRDefault="00A61165" w:rsidP="00A61165">
      <w:pPr>
        <w:spacing w:after="0" w:line="240" w:lineRule="auto"/>
        <w:jc w:val="both"/>
        <w:rPr>
          <w:rFonts w:ascii="Times New Roman" w:hAnsi="Times New Roman" w:cs="Times New Roman"/>
          <w:sz w:val="24"/>
          <w:szCs w:val="24"/>
          <w:lang w:val="en" w:eastAsia="ja-JP"/>
        </w:rPr>
      </w:pPr>
    </w:p>
    <w:p w14:paraId="7825945D" w14:textId="77777777" w:rsidR="00A61165" w:rsidRPr="00A61165" w:rsidRDefault="00A61165" w:rsidP="00A61165">
      <w:pPr>
        <w:spacing w:after="0" w:line="240" w:lineRule="auto"/>
        <w:jc w:val="both"/>
        <w:rPr>
          <w:rFonts w:ascii="Times New Roman" w:hAnsi="Times New Roman" w:cs="Times New Roman"/>
          <w:sz w:val="24"/>
          <w:szCs w:val="24"/>
          <w:lang w:val="sr-Cyrl-RS" w:eastAsia="ja-JP"/>
        </w:rPr>
      </w:pPr>
      <w:r w:rsidRPr="00A61165">
        <w:rPr>
          <w:rFonts w:ascii="Times New Roman" w:hAnsi="Times New Roman" w:cs="Times New Roman"/>
          <w:sz w:val="24"/>
          <w:szCs w:val="24"/>
          <w:lang w:val="en" w:eastAsia="ja-JP"/>
        </w:rPr>
        <w:t xml:space="preserve">When deciding on the placing the user in temporary care, with the informed consent of the adult user, the legal representative of the minor user, when the competent center for social work makes a decision, it is obliged to examine all possibilities of support for the user, using </w:t>
      </w:r>
      <w:r w:rsidRPr="00A61165">
        <w:rPr>
          <w:rFonts w:ascii="Times New Roman" w:hAnsi="Times New Roman" w:cs="Times New Roman"/>
          <w:sz w:val="24"/>
          <w:szCs w:val="24"/>
          <w:lang w:val="en" w:eastAsia="ja-JP"/>
        </w:rPr>
        <w:lastRenderedPageBreak/>
        <w:t>daily community services, independent living services or non-institutional support or protection services</w:t>
      </w:r>
      <w:r w:rsidRPr="00A61165">
        <w:rPr>
          <w:rFonts w:ascii="Times New Roman" w:hAnsi="Times New Roman" w:cs="Times New Roman"/>
          <w:sz w:val="24"/>
          <w:szCs w:val="24"/>
          <w:lang w:val="sr-Cyrl-RS" w:eastAsia="ja-JP"/>
        </w:rPr>
        <w:t xml:space="preserve">. </w:t>
      </w:r>
    </w:p>
    <w:p w14:paraId="1C8333F0" w14:textId="77777777" w:rsidR="00A61165" w:rsidRPr="00A61165" w:rsidRDefault="00A61165" w:rsidP="00A61165">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val="en"/>
        </w:rPr>
      </w:pPr>
    </w:p>
    <w:p w14:paraId="54B9B7F5" w14:textId="77777777" w:rsidR="00A61165" w:rsidRPr="00A61165" w:rsidRDefault="00A61165" w:rsidP="00A61165">
      <w:pPr>
        <w:shd w:val="clear" w:color="auto" w:fill="FFFFFF"/>
        <w:spacing w:after="0" w:line="240" w:lineRule="auto"/>
        <w:jc w:val="both"/>
        <w:textAlignment w:val="baseline"/>
        <w:rPr>
          <w:rFonts w:ascii="Times New Roman" w:eastAsia="Times New Roman" w:hAnsi="Times New Roman" w:cs="Times New Roman"/>
          <w:sz w:val="24"/>
          <w:szCs w:val="24"/>
          <w:lang w:val="sr-Cyrl-RS"/>
        </w:rPr>
      </w:pPr>
      <w:r w:rsidRPr="00A61165">
        <w:rPr>
          <w:rFonts w:ascii="Times New Roman" w:eastAsia="Times New Roman" w:hAnsi="Times New Roman" w:cs="Times New Roman"/>
          <w:b/>
          <w:bCs/>
          <w:sz w:val="24"/>
          <w:szCs w:val="24"/>
          <w:bdr w:val="none" w:sz="0" w:space="0" w:color="auto" w:frame="1"/>
          <w:lang w:val="en"/>
        </w:rPr>
        <w:t xml:space="preserve">The individual service plan, </w:t>
      </w:r>
      <w:r w:rsidRPr="00A61165">
        <w:rPr>
          <w:rFonts w:ascii="Times New Roman" w:eastAsia="Times New Roman" w:hAnsi="Times New Roman" w:cs="Times New Roman"/>
          <w:bCs/>
          <w:sz w:val="24"/>
          <w:szCs w:val="24"/>
          <w:bdr w:val="none" w:sz="0" w:space="0" w:color="auto" w:frame="1"/>
          <w:lang w:val="en"/>
        </w:rPr>
        <w:t>in the adoption of which the user participates, must also contain a plan for ending the use of the accommodation service and returning the user to the community while providing support services for full family integration and community inclusion through the deinstitutionalization process</w:t>
      </w:r>
      <w:r w:rsidRPr="00A61165">
        <w:rPr>
          <w:rFonts w:ascii="Times New Roman" w:eastAsia="Times New Roman" w:hAnsi="Times New Roman" w:cs="Times New Roman"/>
          <w:sz w:val="24"/>
          <w:szCs w:val="24"/>
          <w:lang w:val="sr-Cyrl-RS"/>
        </w:rPr>
        <w:t>.</w:t>
      </w:r>
    </w:p>
    <w:p w14:paraId="27C71BD3" w14:textId="77777777" w:rsidR="00A61165" w:rsidRPr="00A61165" w:rsidRDefault="00A61165" w:rsidP="00A61165">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val="en"/>
        </w:rPr>
      </w:pPr>
    </w:p>
    <w:p w14:paraId="73D31BBA" w14:textId="77777777" w:rsidR="00A61165" w:rsidRPr="00A61165" w:rsidRDefault="00A61165" w:rsidP="00A61165">
      <w:pPr>
        <w:shd w:val="clear" w:color="auto" w:fill="FFFFFF"/>
        <w:spacing w:after="0" w:line="240" w:lineRule="auto"/>
        <w:jc w:val="both"/>
        <w:textAlignment w:val="baseline"/>
        <w:rPr>
          <w:rFonts w:ascii="Times New Roman" w:eastAsia="Times New Roman" w:hAnsi="Times New Roman" w:cs="Times New Roman"/>
          <w:sz w:val="24"/>
          <w:szCs w:val="24"/>
        </w:rPr>
      </w:pPr>
      <w:r w:rsidRPr="00A61165">
        <w:rPr>
          <w:rFonts w:ascii="Times New Roman" w:eastAsia="Times New Roman" w:hAnsi="Times New Roman" w:cs="Times New Roman"/>
          <w:b/>
          <w:bCs/>
          <w:sz w:val="24"/>
          <w:szCs w:val="24"/>
          <w:bdr w:val="none" w:sz="0" w:space="0" w:color="auto" w:frame="1"/>
          <w:lang w:val="en"/>
        </w:rPr>
        <w:t xml:space="preserve">Residential care </w:t>
      </w:r>
      <w:r w:rsidRPr="00A61165">
        <w:rPr>
          <w:rFonts w:ascii="Times New Roman" w:eastAsia="Times New Roman" w:hAnsi="Times New Roman" w:cs="Times New Roman"/>
          <w:bCs/>
          <w:sz w:val="24"/>
          <w:szCs w:val="24"/>
          <w:bdr w:val="none" w:sz="0" w:space="0" w:color="auto" w:frame="1"/>
          <w:lang w:val="en"/>
        </w:rPr>
        <w:t xml:space="preserve">is temporary and provides the user with housing and basic living needs, health care, psychosocial professional support and development of social skills and preservation of potential, access to education and other types of support to prepare for his return to the biological family, departure to another family. </w:t>
      </w:r>
      <w:proofErr w:type="gramStart"/>
      <w:r w:rsidRPr="00A61165">
        <w:rPr>
          <w:rFonts w:ascii="Times New Roman" w:eastAsia="Times New Roman" w:hAnsi="Times New Roman" w:cs="Times New Roman"/>
          <w:bCs/>
          <w:sz w:val="24"/>
          <w:szCs w:val="24"/>
          <w:bdr w:val="none" w:sz="0" w:space="0" w:color="auto" w:frame="1"/>
          <w:lang w:val="en"/>
        </w:rPr>
        <w:t>its</w:t>
      </w:r>
      <w:proofErr w:type="gramEnd"/>
      <w:r w:rsidRPr="00A61165">
        <w:rPr>
          <w:rFonts w:ascii="Times New Roman" w:eastAsia="Times New Roman" w:hAnsi="Times New Roman" w:cs="Times New Roman"/>
          <w:bCs/>
          <w:sz w:val="24"/>
          <w:szCs w:val="24"/>
          <w:bdr w:val="none" w:sz="0" w:space="0" w:color="auto" w:frame="1"/>
          <w:lang w:val="en"/>
        </w:rPr>
        <w:t xml:space="preserve"> preparation for independent or community life with support, in accordance with family resources, its needs and the best interests of the child, i.e. freely expressed will and desire of the beneficiary within the deinstitutionalization process and with the use of support services from the law governing social protection</w:t>
      </w:r>
    </w:p>
    <w:p w14:paraId="4ACCA447" w14:textId="77777777" w:rsidR="00A61165" w:rsidRPr="00A61165" w:rsidRDefault="00A61165" w:rsidP="00A61165">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rPr>
      </w:pPr>
    </w:p>
    <w:p w14:paraId="04DB93BA" w14:textId="77777777" w:rsidR="00A61165" w:rsidRPr="00A61165" w:rsidRDefault="00A61165" w:rsidP="00A61165">
      <w:pPr>
        <w:shd w:val="clear" w:color="auto" w:fill="FFFFFF"/>
        <w:spacing w:after="0" w:line="240" w:lineRule="auto"/>
        <w:jc w:val="both"/>
        <w:textAlignment w:val="baseline"/>
        <w:rPr>
          <w:rFonts w:ascii="Times New Roman" w:eastAsia="Times New Roman" w:hAnsi="Times New Roman" w:cs="Times New Roman"/>
          <w:sz w:val="24"/>
          <w:szCs w:val="24"/>
        </w:rPr>
      </w:pPr>
      <w:r w:rsidRPr="00A61165">
        <w:rPr>
          <w:rFonts w:ascii="Times New Roman" w:eastAsia="Times New Roman" w:hAnsi="Times New Roman" w:cs="Times New Roman"/>
          <w:b/>
          <w:bCs/>
          <w:sz w:val="24"/>
          <w:szCs w:val="24"/>
          <w:bdr w:val="none" w:sz="0" w:space="0" w:color="auto" w:frame="1"/>
        </w:rPr>
        <w:t>Respite</w:t>
      </w:r>
      <w:r w:rsidRPr="00A61165">
        <w:rPr>
          <w:rFonts w:ascii="Times New Roman" w:eastAsia="Times New Roman" w:hAnsi="Times New Roman" w:cs="Times New Roman"/>
          <w:bCs/>
          <w:sz w:val="24"/>
          <w:szCs w:val="24"/>
          <w:bdr w:val="none" w:sz="0" w:space="0" w:color="auto" w:frame="1"/>
        </w:rPr>
        <w:t xml:space="preserve"> is short-term and occasional accommodation provided as daily, weekend or multi-day placement, in order to support the user and his family in maintaining and improving the quality of life, with the aim of the users stay in the family</w:t>
      </w:r>
      <w:r w:rsidRPr="00A61165">
        <w:rPr>
          <w:rFonts w:ascii="Times New Roman" w:eastAsia="Times New Roman" w:hAnsi="Times New Roman" w:cs="Times New Roman"/>
          <w:sz w:val="24"/>
          <w:szCs w:val="24"/>
        </w:rPr>
        <w:t xml:space="preserve">. </w:t>
      </w:r>
    </w:p>
    <w:p w14:paraId="27E301E6" w14:textId="77777777" w:rsidR="00A61165" w:rsidRPr="00A61165" w:rsidRDefault="00A61165" w:rsidP="00A61165">
      <w:pPr>
        <w:shd w:val="clear" w:color="auto" w:fill="FFFFFF"/>
        <w:spacing w:after="0" w:line="240" w:lineRule="auto"/>
        <w:jc w:val="both"/>
        <w:textAlignment w:val="baseline"/>
        <w:rPr>
          <w:rFonts w:ascii="Times New Roman" w:eastAsia="Times New Roman" w:hAnsi="Times New Roman" w:cs="Times New Roman"/>
          <w:b/>
          <w:sz w:val="24"/>
          <w:szCs w:val="24"/>
        </w:rPr>
      </w:pPr>
    </w:p>
    <w:p w14:paraId="76BF0249" w14:textId="77777777" w:rsidR="00A61165" w:rsidRPr="00A61165" w:rsidRDefault="00A61165" w:rsidP="00A61165">
      <w:pPr>
        <w:shd w:val="clear" w:color="auto" w:fill="FFFFFF"/>
        <w:spacing w:after="0" w:line="240" w:lineRule="auto"/>
        <w:jc w:val="both"/>
        <w:textAlignment w:val="baseline"/>
        <w:rPr>
          <w:rFonts w:ascii="Times New Roman" w:eastAsia="Times New Roman" w:hAnsi="Times New Roman" w:cs="Times New Roman"/>
          <w:sz w:val="24"/>
          <w:szCs w:val="24"/>
        </w:rPr>
      </w:pPr>
      <w:r w:rsidRPr="00A61165">
        <w:rPr>
          <w:rFonts w:ascii="Times New Roman" w:eastAsia="Times New Roman" w:hAnsi="Times New Roman" w:cs="Times New Roman"/>
          <w:b/>
          <w:sz w:val="24"/>
          <w:szCs w:val="24"/>
        </w:rPr>
        <w:t xml:space="preserve">Shelter </w:t>
      </w:r>
      <w:r w:rsidRPr="00A61165">
        <w:rPr>
          <w:rFonts w:ascii="Times New Roman" w:eastAsia="Times New Roman" w:hAnsi="Times New Roman" w:cs="Times New Roman"/>
          <w:sz w:val="24"/>
          <w:szCs w:val="24"/>
        </w:rPr>
        <w:t>is short-term placement for the purpose of ensuring security and finding sustainable solutions to crisis situations.</w:t>
      </w:r>
    </w:p>
    <w:p w14:paraId="2975D116" w14:textId="77777777" w:rsidR="00A61165" w:rsidRPr="00A61165" w:rsidRDefault="00A61165" w:rsidP="00A61165">
      <w:pPr>
        <w:shd w:val="clear" w:color="auto" w:fill="FFFFFF"/>
        <w:spacing w:after="0" w:line="240" w:lineRule="auto"/>
        <w:jc w:val="both"/>
        <w:textAlignment w:val="baseline"/>
        <w:rPr>
          <w:rFonts w:ascii="Times New Roman" w:eastAsia="Times New Roman" w:hAnsi="Times New Roman" w:cs="Times New Roman"/>
          <w:i/>
          <w:sz w:val="24"/>
          <w:szCs w:val="24"/>
          <w:lang w:val="en"/>
        </w:rPr>
      </w:pPr>
    </w:p>
    <w:p w14:paraId="18C7A1CF" w14:textId="77777777" w:rsidR="00A61165" w:rsidRPr="00A61165" w:rsidRDefault="00A61165" w:rsidP="00A61165">
      <w:pPr>
        <w:shd w:val="clear" w:color="auto" w:fill="FFFFFF"/>
        <w:spacing w:after="0" w:line="240" w:lineRule="auto"/>
        <w:jc w:val="both"/>
        <w:textAlignment w:val="baseline"/>
        <w:rPr>
          <w:rFonts w:ascii="Times New Roman" w:eastAsia="Times New Roman" w:hAnsi="Times New Roman" w:cs="Times New Roman"/>
          <w:i/>
          <w:sz w:val="24"/>
          <w:szCs w:val="24"/>
        </w:rPr>
      </w:pPr>
      <w:r w:rsidRPr="00A61165">
        <w:rPr>
          <w:rFonts w:ascii="Times New Roman" w:eastAsia="Times New Roman" w:hAnsi="Times New Roman" w:cs="Times New Roman"/>
          <w:i/>
          <w:sz w:val="24"/>
          <w:szCs w:val="24"/>
          <w:lang w:val="en"/>
        </w:rPr>
        <w:t>This law also regulates the time limit for placement; Introducing users to their rights and obligations; Statement of consent to the placement; Selection of a person of trust; Review of the decision on placement ; Termination of placement; Appeal against the decision on placement The law also covers protection against abuse, exploitation and neglect, the rights and obligations of users when using the placement; procedure in incident situations and also regulates the mechanism of quality control of the service by the ministry responsible for social protection</w:t>
      </w:r>
      <w:r w:rsidRPr="00A61165">
        <w:rPr>
          <w:rFonts w:ascii="Times New Roman" w:eastAsia="Times New Roman" w:hAnsi="Times New Roman" w:cs="Times New Roman"/>
          <w:i/>
          <w:sz w:val="24"/>
          <w:szCs w:val="24"/>
        </w:rPr>
        <w:t>.</w:t>
      </w:r>
    </w:p>
    <w:p w14:paraId="6DEFF423" w14:textId="77777777" w:rsidR="00A61165" w:rsidRPr="00A61165" w:rsidRDefault="00A61165" w:rsidP="00A61165">
      <w:pPr>
        <w:shd w:val="clear" w:color="auto" w:fill="FFFFFF"/>
        <w:spacing w:after="0" w:line="240" w:lineRule="auto"/>
        <w:jc w:val="both"/>
        <w:textAlignment w:val="baseline"/>
        <w:rPr>
          <w:rFonts w:ascii="Times New Roman" w:eastAsia="Times New Roman" w:hAnsi="Times New Roman" w:cs="Times New Roman"/>
          <w:sz w:val="24"/>
          <w:szCs w:val="24"/>
        </w:rPr>
      </w:pPr>
    </w:p>
    <w:p w14:paraId="3D973C45" w14:textId="77777777" w:rsidR="00A61165" w:rsidRPr="00A61165" w:rsidRDefault="00A61165" w:rsidP="00A61165">
      <w:pPr>
        <w:shd w:val="clear" w:color="auto" w:fill="FFFFFF"/>
        <w:spacing w:after="0" w:line="240" w:lineRule="auto"/>
        <w:jc w:val="both"/>
        <w:textAlignment w:val="baseline"/>
        <w:rPr>
          <w:rFonts w:ascii="Times New Roman" w:eastAsia="Times New Roman" w:hAnsi="Times New Roman" w:cs="Times New Roman"/>
          <w:b/>
          <w:sz w:val="24"/>
          <w:szCs w:val="24"/>
        </w:rPr>
      </w:pPr>
      <w:r w:rsidRPr="00A61165">
        <w:rPr>
          <w:rFonts w:ascii="Times New Roman" w:eastAsia="Times New Roman" w:hAnsi="Times New Roman" w:cs="Times New Roman"/>
          <w:sz w:val="24"/>
          <w:szCs w:val="24"/>
        </w:rPr>
        <w:t xml:space="preserve">The deadline of 9 months for the adoption of </w:t>
      </w:r>
      <w:r w:rsidRPr="00A61165">
        <w:rPr>
          <w:rFonts w:ascii="Times New Roman" w:eastAsia="Times New Roman" w:hAnsi="Times New Roman" w:cs="Times New Roman"/>
          <w:b/>
          <w:sz w:val="24"/>
          <w:szCs w:val="24"/>
        </w:rPr>
        <w:t>bylaws necessary for the implementation of this law is prescribed.</w:t>
      </w:r>
    </w:p>
    <w:p w14:paraId="590B76A9" w14:textId="56A70C62" w:rsidR="00BE3E1D" w:rsidRPr="00A61165" w:rsidRDefault="00BE3E1D" w:rsidP="00A61165">
      <w:pPr>
        <w:spacing w:after="0"/>
        <w:jc w:val="both"/>
        <w:rPr>
          <w:rFonts w:ascii="Times New Roman" w:eastAsia="Calibri" w:hAnsi="Times New Roman" w:cs="Times New Roman"/>
          <w:sz w:val="24"/>
          <w:szCs w:val="24"/>
        </w:rPr>
      </w:pPr>
    </w:p>
    <w:p w14:paraId="40AAE643"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3.4.4.7.</w:t>
      </w:r>
      <w:r w:rsidRPr="00D36BA7">
        <w:rPr>
          <w:rFonts w:ascii="Times New Roman" w:eastAsia="Calibri" w:hAnsi="Times New Roman" w:cs="Times New Roman"/>
          <w:b/>
          <w:sz w:val="24"/>
          <w:szCs w:val="24"/>
          <w:lang w:val="en-GB"/>
        </w:rPr>
        <w:tab/>
        <w:t>Improvement of existing resources in large and small residential institutions for children and drafting recommendations on the methods of their use in the process of transition from institutional to community care through the adoption of the Strategy of de-institutionalization and development of community-based  services</w:t>
      </w:r>
      <w:r w:rsidRPr="00D36BA7">
        <w:rPr>
          <w:rFonts w:ascii="Times New Roman" w:eastAsia="Calibri" w:hAnsi="Times New Roman" w:cs="Times New Roman"/>
          <w:b/>
          <w:sz w:val="24"/>
          <w:szCs w:val="24"/>
          <w:lang w:val="en-GB"/>
        </w:rPr>
        <w:tab/>
      </w:r>
    </w:p>
    <w:p w14:paraId="77505CBF"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By IV quarter of 2020.</w:t>
      </w:r>
    </w:p>
    <w:p w14:paraId="57D750E7" w14:textId="77777777" w:rsidR="00FB678F" w:rsidRDefault="00BE3E1D" w:rsidP="00FB678F">
      <w:pPr>
        <w:spacing w:after="0"/>
        <w:jc w:val="both"/>
        <w:rPr>
          <w:rFonts w:ascii="Times New Roman" w:eastAsia="Times New Roman" w:hAnsi="Times New Roman" w:cs="Times New Roman"/>
          <w:sz w:val="24"/>
          <w:szCs w:val="24"/>
          <w:lang w:val="en-GB"/>
        </w:rPr>
      </w:pPr>
      <w:r w:rsidRPr="00D36BA7">
        <w:rPr>
          <w:rFonts w:ascii="Times New Roman" w:eastAsia="Calibri" w:hAnsi="Times New Roman" w:cs="Times New Roman"/>
          <w:b/>
          <w:color w:val="FF0000"/>
          <w:sz w:val="24"/>
          <w:szCs w:val="28"/>
          <w:lang w:val="en-GB" w:eastAsia="sr-Latn-RS"/>
        </w:rPr>
        <w:t xml:space="preserve">Activity is not implemented.  </w:t>
      </w:r>
      <w:r w:rsidR="00FB678F" w:rsidRPr="00FB678F">
        <w:rPr>
          <w:rFonts w:ascii="Times New Roman" w:eastAsia="Times New Roman" w:hAnsi="Times New Roman" w:cs="Times New Roman"/>
          <w:sz w:val="24"/>
          <w:szCs w:val="24"/>
          <w:lang w:val="en-GB"/>
        </w:rPr>
        <w:t xml:space="preserve">Development of plans for the transformation of institutions in accordance with the newly adopted Strategy for Deinstitutionalization and Development of Community Based Social Welfare Services 2022-2026 (2022) as well as the accompanying AP for its implementation (not adopted) is planned through IPA 2020 and will be adopted first General plan for the transformation of placement institutions on the basis of which each </w:t>
      </w:r>
      <w:r w:rsidR="00FB678F" w:rsidRPr="00FB678F">
        <w:rPr>
          <w:rFonts w:ascii="Times New Roman" w:eastAsia="Times New Roman" w:hAnsi="Times New Roman" w:cs="Times New Roman"/>
          <w:sz w:val="24"/>
          <w:szCs w:val="24"/>
          <w:lang w:val="en-GB"/>
        </w:rPr>
        <w:lastRenderedPageBreak/>
        <w:t>institution will adopt its own transformation plan. Through IPA 2020, 5 pilot plans will be made for 5 institutions where people with disabilities are accommodated.</w:t>
      </w:r>
    </w:p>
    <w:p w14:paraId="2BB4FB92" w14:textId="77777777" w:rsidR="00FB678F" w:rsidRPr="00FB678F" w:rsidRDefault="00FB678F" w:rsidP="00FB678F">
      <w:pPr>
        <w:spacing w:after="0"/>
        <w:jc w:val="both"/>
        <w:rPr>
          <w:rFonts w:ascii="Times New Roman" w:eastAsia="Times New Roman" w:hAnsi="Times New Roman" w:cs="Times New Roman"/>
          <w:sz w:val="24"/>
          <w:szCs w:val="24"/>
          <w:lang w:val="en-GB"/>
        </w:rPr>
      </w:pPr>
    </w:p>
    <w:p w14:paraId="7A478548" w14:textId="77777777" w:rsidR="00FB678F" w:rsidRDefault="00FB678F" w:rsidP="00FB678F">
      <w:pPr>
        <w:spacing w:after="0"/>
        <w:jc w:val="both"/>
        <w:rPr>
          <w:rFonts w:ascii="Times New Roman" w:eastAsia="Times New Roman" w:hAnsi="Times New Roman" w:cs="Times New Roman"/>
          <w:sz w:val="24"/>
          <w:szCs w:val="24"/>
          <w:lang w:val="en-GB"/>
        </w:rPr>
      </w:pPr>
      <w:r w:rsidRPr="00FB678F">
        <w:rPr>
          <w:rFonts w:ascii="Times New Roman" w:eastAsia="Times New Roman" w:hAnsi="Times New Roman" w:cs="Times New Roman"/>
          <w:sz w:val="24"/>
          <w:szCs w:val="24"/>
          <w:lang w:val="en-GB"/>
        </w:rPr>
        <w:t xml:space="preserve">Regarding children, the largest number of children without parental care in Serbia is not placed in residential institutions, but in foster families (90%). There are about 600 children in the homes. Serbia is still among the countries with the lowest level of institutionalization of children. Recently, however, there has been an obvious lack of foster families, which is partly due to the lack of media campaigns to promote foster care. </w:t>
      </w:r>
    </w:p>
    <w:p w14:paraId="5923D8CB" w14:textId="77777777" w:rsidR="00FB678F" w:rsidRPr="00FB678F" w:rsidRDefault="00FB678F" w:rsidP="00FB678F">
      <w:pPr>
        <w:spacing w:after="0"/>
        <w:jc w:val="both"/>
        <w:rPr>
          <w:rFonts w:ascii="Times New Roman" w:eastAsia="Times New Roman" w:hAnsi="Times New Roman" w:cs="Times New Roman"/>
          <w:sz w:val="24"/>
          <w:szCs w:val="24"/>
          <w:lang w:val="en-GB"/>
        </w:rPr>
      </w:pPr>
    </w:p>
    <w:p w14:paraId="2C016CB9" w14:textId="3C104943" w:rsidR="00BE3E1D" w:rsidRPr="00D36BA7" w:rsidRDefault="00BE3E1D" w:rsidP="00FB678F">
      <w:pPr>
        <w:spacing w:after="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3.4.4.8. Strengthen capacity of providers of social services in accordance with the processes of deinstitutionalization and system decentralization by organizing staff training for the provision of psychosocial support for service users’ reintegration.</w:t>
      </w:r>
    </w:p>
    <w:p w14:paraId="4DB4B259"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 xml:space="preserve">Timeframe: Continuously </w:t>
      </w:r>
    </w:p>
    <w:p w14:paraId="03DAFC77" w14:textId="5F7FD7C5" w:rsidR="00FB678F" w:rsidRPr="00FB678F" w:rsidRDefault="00BE3E1D" w:rsidP="00FB678F">
      <w:pPr>
        <w:pStyle w:val="NoSpacing"/>
        <w:jc w:val="both"/>
        <w:rPr>
          <w:rFonts w:ascii="Times New Roman" w:hAnsi="Times New Roman" w:cs="Times New Roman"/>
          <w:sz w:val="24"/>
          <w:szCs w:val="24"/>
          <w:lang w:val="sr-Latn-RS"/>
        </w:rPr>
      </w:pPr>
      <w:r w:rsidRPr="00D36BA7">
        <w:rPr>
          <w:rFonts w:ascii="Times New Roman" w:eastAsia="Calibri" w:hAnsi="Times New Roman" w:cs="Times New Roman"/>
          <w:b/>
          <w:color w:val="FF0000"/>
          <w:sz w:val="24"/>
          <w:szCs w:val="28"/>
          <w:lang w:val="en-GB" w:eastAsia="sr-Latn-RS"/>
        </w:rPr>
        <w:t xml:space="preserve">Activity is not implemented.  </w:t>
      </w:r>
      <w:r w:rsidR="00FB678F" w:rsidRPr="00FB678F">
        <w:rPr>
          <w:rFonts w:ascii="Times New Roman" w:hAnsi="Times New Roman" w:cs="Times New Roman"/>
          <w:sz w:val="24"/>
          <w:szCs w:val="24"/>
          <w:lang w:val="en"/>
        </w:rPr>
        <w:t xml:space="preserve">In the Register of Accredited Programs maintained by the Republic Institute for Social Protection, there are three programs whose contents relate to the above issues: "Program to support young people leaving protection for independence and family life", "Towards deinstitutionalization and transformation of institutions" and Reintegration of minors into social These programs did not plan to be implemented </w:t>
      </w:r>
      <w:r w:rsidR="00FB678F">
        <w:rPr>
          <w:rFonts w:ascii="Times New Roman" w:hAnsi="Times New Roman" w:cs="Times New Roman"/>
          <w:b/>
          <w:sz w:val="24"/>
          <w:szCs w:val="24"/>
          <w:lang w:val="en"/>
        </w:rPr>
        <w:t>in the I</w:t>
      </w:r>
      <w:r w:rsidR="00FB678F" w:rsidRPr="00FB678F">
        <w:rPr>
          <w:rFonts w:ascii="Times New Roman" w:hAnsi="Times New Roman" w:cs="Times New Roman"/>
          <w:b/>
          <w:sz w:val="24"/>
          <w:szCs w:val="24"/>
          <w:lang w:val="en"/>
        </w:rPr>
        <w:t xml:space="preserve"> quarter of 2022</w:t>
      </w:r>
      <w:r w:rsidR="00FB678F" w:rsidRPr="00FB678F">
        <w:rPr>
          <w:rFonts w:ascii="Times New Roman" w:hAnsi="Times New Roman" w:cs="Times New Roman"/>
          <w:sz w:val="24"/>
          <w:szCs w:val="24"/>
          <w:lang w:val="sr-Cyrl-RS"/>
        </w:rPr>
        <w:t>.</w:t>
      </w:r>
    </w:p>
    <w:p w14:paraId="64E40574" w14:textId="77777777" w:rsidR="00FB678F" w:rsidRPr="00FB678F" w:rsidRDefault="00FB678F" w:rsidP="00FB678F">
      <w:pPr>
        <w:pStyle w:val="NoSpacing"/>
        <w:jc w:val="both"/>
        <w:rPr>
          <w:rFonts w:ascii="Times New Roman" w:hAnsi="Times New Roman" w:cs="Times New Roman"/>
          <w:color w:val="0070C0"/>
          <w:sz w:val="24"/>
          <w:szCs w:val="24"/>
          <w:lang w:val="sr-Latn-RS"/>
        </w:rPr>
      </w:pPr>
    </w:p>
    <w:p w14:paraId="10428D2D" w14:textId="55F75927" w:rsidR="00BE3E1D" w:rsidRPr="00D36BA7" w:rsidRDefault="00BE3E1D" w:rsidP="00BE3E1D">
      <w:pPr>
        <w:spacing w:after="160"/>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xml:space="preserve">The contribution of the Provincial Institute for Social Protection to the mentioned activity is the partnership with the Novi Sad Humanitarian Center in the INTERREG IPA Croatia Serbia 2019-2021 project. "Inclusive </w:t>
      </w:r>
      <w:proofErr w:type="gramStart"/>
      <w:r w:rsidRPr="00D36BA7">
        <w:rPr>
          <w:rFonts w:ascii="Times New Roman" w:eastAsia="Calibri" w:hAnsi="Times New Roman" w:cs="Times New Roman"/>
          <w:bCs/>
          <w:sz w:val="24"/>
          <w:szCs w:val="24"/>
          <w:lang w:val="en-GB"/>
        </w:rPr>
        <w:t>Community",</w:t>
      </w:r>
      <w:proofErr w:type="gramEnd"/>
      <w:r w:rsidRPr="00D36BA7">
        <w:rPr>
          <w:rFonts w:ascii="Times New Roman" w:eastAsia="Calibri" w:hAnsi="Times New Roman" w:cs="Times New Roman"/>
          <w:bCs/>
          <w:sz w:val="24"/>
          <w:szCs w:val="24"/>
          <w:lang w:val="en-GB"/>
        </w:rPr>
        <w:t xml:space="preserve"> and the lead institution in charge of this project is the Volunteer Center Osijek. The main goal of the project is to improve social services in Osijek and Novi Sad for beneficiaries of social protection at risk of poverty and exclusion through: a) development of local institutional capacities and b) strengthening cooperation of social service providers from Croatia and Serbia. In 2020, as part of its planned project activities, the Provincial Institute for Social Protection organized and implemented two round tables. The first round table entitled "Social entrepreneurship and home help services for adults and the elderly" was realized on February 16, 2020. The goal was to get acquainted with the representation of the home help service for adults and the elderly in the territory of the Republic of Serbia, the situation, financing and opportunities for the development of social entrepreneurship. The second round table entitled "Social protection services for adults and elderly users" was</w:t>
      </w:r>
      <w:r w:rsidR="00304DD7" w:rsidRPr="00D36BA7">
        <w:rPr>
          <w:rFonts w:ascii="Times New Roman" w:eastAsia="Calibri" w:hAnsi="Times New Roman" w:cs="Times New Roman"/>
          <w:bCs/>
          <w:sz w:val="24"/>
          <w:szCs w:val="24"/>
          <w:lang w:val="en-GB"/>
        </w:rPr>
        <w:t xml:space="preserve"> realized on September 28, 2020</w:t>
      </w:r>
      <w:r w:rsidRPr="00D36BA7">
        <w:rPr>
          <w:rFonts w:ascii="Times New Roman" w:eastAsia="Calibri" w:hAnsi="Times New Roman" w:cs="Times New Roman"/>
          <w:bCs/>
          <w:sz w:val="24"/>
          <w:szCs w:val="24"/>
          <w:lang w:val="en-GB"/>
        </w:rPr>
        <w:t>. The aim of the round table was to get acquainted with the possibilities of social entrepreneurship in working with adults and older users and the importance of monitoring social protection services. The participants of the round table were home help providers for adults and elderly users (NGOs, private service providers and centers for social work and gerontology centers) from the territory of AP Vojvodina.</w:t>
      </w:r>
    </w:p>
    <w:p w14:paraId="642EA92C"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3.4.4.9. Analysis of the effects of the applied organizational model in the centers for social work and on this basis, an introduction of the necessary changes in the normative framework that prescribes the organization of professional work in the centers for social work</w:t>
      </w:r>
    </w:p>
    <w:p w14:paraId="6D1CF52B"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lastRenderedPageBreak/>
        <w:t>Timeframe: By I quarter of 2020</w:t>
      </w:r>
    </w:p>
    <w:p w14:paraId="0AF659F3" w14:textId="77777777" w:rsidR="00BE3E1D" w:rsidRPr="00D36BA7" w:rsidRDefault="00BE3E1D" w:rsidP="00BE3E1D">
      <w:pPr>
        <w:spacing w:after="160"/>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
          <w:color w:val="FFFF00"/>
          <w:sz w:val="24"/>
          <w:szCs w:val="28"/>
          <w:highlight w:val="lightGray"/>
          <w:lang w:val="en-GB" w:eastAsia="sr-Latn-RS"/>
        </w:rPr>
        <w:t>Activity is partially implemented.</w:t>
      </w:r>
      <w:r w:rsidRPr="00D36BA7">
        <w:rPr>
          <w:rFonts w:ascii="Times New Roman" w:eastAsia="Calibri" w:hAnsi="Times New Roman" w:cs="Times New Roman"/>
          <w:b/>
          <w:color w:val="FFFF00"/>
          <w:sz w:val="24"/>
          <w:szCs w:val="28"/>
          <w:lang w:val="en-GB" w:eastAsia="sr-Latn-RS"/>
        </w:rPr>
        <w:t xml:space="preserve"> </w:t>
      </w:r>
      <w:r w:rsidRPr="00D36BA7">
        <w:rPr>
          <w:rFonts w:ascii="Times New Roman" w:eastAsia="Calibri" w:hAnsi="Times New Roman" w:cs="Times New Roman"/>
          <w:bCs/>
          <w:sz w:val="24"/>
          <w:szCs w:val="28"/>
          <w:lang w:val="en-GB" w:eastAsia="sr-Latn-RS"/>
        </w:rPr>
        <w:t>The Republic Institute for Social Protection, in cooperation with UNICEF, conducted the research "The Workload of Case Managers in Centres for Social Work in Serbia", the results of which were published in 2021 and presented to the Ministry. The main goal of the research was to determine the workload of the case managers through the number of files and the complexity of the work on the files, i.e. in case management, and on the basis of the obtained findings to create recommendations for improving the organization of work in the CSWs. The purpose of the research is to improve the effectiveness of case managers in the protection of children and families in accordance with modern standards of professional work and to stimulate debate in the field of social protection by providing empirical knowledge on case management in CSWs.</w:t>
      </w:r>
    </w:p>
    <w:p w14:paraId="27E58556" w14:textId="77777777" w:rsidR="00BE3E1D" w:rsidRPr="00D36BA7" w:rsidRDefault="00BE3E1D" w:rsidP="00BE3E1D">
      <w:pPr>
        <w:spacing w:after="160"/>
        <w:jc w:val="both"/>
        <w:rPr>
          <w:rFonts w:ascii="Times New Roman" w:eastAsia="Calibri" w:hAnsi="Times New Roman" w:cs="Times New Roman"/>
          <w:bCs/>
          <w:sz w:val="24"/>
          <w:szCs w:val="28"/>
          <w:lang w:val="en-GB" w:eastAsia="sr-Latn-RS"/>
        </w:rPr>
      </w:pPr>
      <w:r w:rsidRPr="00D36BA7">
        <w:rPr>
          <w:rFonts w:ascii="Times New Roman" w:eastAsia="Calibri" w:hAnsi="Times New Roman" w:cs="Times New Roman"/>
          <w:bCs/>
          <w:sz w:val="24"/>
          <w:szCs w:val="28"/>
          <w:lang w:val="en-GB" w:eastAsia="sr-Latn-RS"/>
        </w:rPr>
        <w:t xml:space="preserve">It was found that there are differences in the number and complexity of cases in relation to the characteristics of the region, the characteristics of the case manager and the size of the CSW. The heaviest burden in terms of the number of cases was recorded in small CSWs, among managers who have been working for three to five years, and managers who have been employed for more than twenty years, and in the region of Vojvodina. The case managers do not have enough time to carry out all the work on all cases in one month, nor for other tasks within their competence that are not related to the work on the cases. Differences in relation to the time required in terms of the characteristics of the region, the case manager and the CSW organization were also identified. </w:t>
      </w:r>
    </w:p>
    <w:p w14:paraId="2B3907B7" w14:textId="77777777" w:rsidR="00BE3E1D" w:rsidRPr="00D36BA7" w:rsidRDefault="00BE3E1D" w:rsidP="00BE3E1D">
      <w:pPr>
        <w:spacing w:after="160"/>
        <w:jc w:val="both"/>
        <w:rPr>
          <w:rFonts w:ascii="Times New Roman" w:eastAsia="Calibri" w:hAnsi="Times New Roman" w:cs="Times New Roman"/>
          <w:bCs/>
          <w:sz w:val="24"/>
          <w:szCs w:val="28"/>
          <w:lang w:val="en-GB" w:eastAsia="sr-Latn-RS"/>
        </w:rPr>
      </w:pPr>
      <w:r w:rsidRPr="00D36BA7">
        <w:rPr>
          <w:rFonts w:ascii="Times New Roman" w:eastAsia="Calibri" w:hAnsi="Times New Roman" w:cs="Times New Roman"/>
          <w:bCs/>
          <w:sz w:val="24"/>
          <w:szCs w:val="28"/>
          <w:lang w:val="en-GB" w:eastAsia="sr-Latn-RS"/>
        </w:rPr>
        <w:t>In relation to the international framework in terms of the number of cases that one manager can be handle (a reasonable workload in the US is 20 simultaneous open cases, in the UK - 17, New Zealand - 12, Australia - 18, South Africa - 60 cases per professional), the number of 117 cases per manager in Serbia far exceeds the recommended standards or experiences in other countries. As much as one third of the assigned cases were not even started due to the excessive number of cases with which the manager is charged.</w:t>
      </w:r>
    </w:p>
    <w:p w14:paraId="45E9B84B" w14:textId="77777777" w:rsidR="00BE3E1D" w:rsidRPr="00D36BA7" w:rsidRDefault="00BE3E1D" w:rsidP="00BE3E1D">
      <w:pPr>
        <w:spacing w:after="160"/>
        <w:jc w:val="both"/>
        <w:rPr>
          <w:rFonts w:ascii="Times New Roman" w:eastAsia="Calibri" w:hAnsi="Times New Roman" w:cs="Times New Roman"/>
          <w:bCs/>
          <w:sz w:val="24"/>
          <w:szCs w:val="28"/>
          <w:lang w:val="en-GB" w:eastAsia="sr-Latn-RS"/>
        </w:rPr>
      </w:pPr>
      <w:r w:rsidRPr="00D36BA7">
        <w:rPr>
          <w:rFonts w:ascii="Times New Roman" w:eastAsia="Calibri" w:hAnsi="Times New Roman" w:cs="Times New Roman"/>
          <w:bCs/>
          <w:sz w:val="24"/>
          <w:szCs w:val="28"/>
          <w:lang w:val="en-GB" w:eastAsia="sr-Latn-RS"/>
        </w:rPr>
        <w:t xml:space="preserve">In addition, research findings have shown that case managers in large CSWs located in larger urban areas show better performance. Large centres for social work refer their clients a lot more </w:t>
      </w:r>
      <w:proofErr w:type="gramStart"/>
      <w:r w:rsidRPr="00D36BA7">
        <w:rPr>
          <w:rFonts w:ascii="Times New Roman" w:eastAsia="Calibri" w:hAnsi="Times New Roman" w:cs="Times New Roman"/>
          <w:bCs/>
          <w:sz w:val="24"/>
          <w:szCs w:val="28"/>
          <w:lang w:val="en-GB" w:eastAsia="sr-Latn-RS"/>
        </w:rPr>
        <w:t>to</w:t>
      </w:r>
      <w:proofErr w:type="gramEnd"/>
      <w:r w:rsidRPr="00D36BA7">
        <w:rPr>
          <w:rFonts w:ascii="Times New Roman" w:eastAsia="Calibri" w:hAnsi="Times New Roman" w:cs="Times New Roman"/>
          <w:bCs/>
          <w:sz w:val="24"/>
          <w:szCs w:val="28"/>
          <w:lang w:val="en-GB" w:eastAsia="sr-Latn-RS"/>
        </w:rPr>
        <w:t xml:space="preserve"> community-based social services. Thus, the availability of social protection services in the local community has a positive impact on the efficiency of the case manager and contributes to reducing the workload. Furthermore, case managers have different levels and content of knowledge, skills and attitudes, which indicates the need for continuous professional development where supervisory support and training play a key role. In the context of this research, professional development is of special importance because appropriate knowledge, skills and attitudes have a positive effect on reducing the workload. </w:t>
      </w:r>
    </w:p>
    <w:p w14:paraId="324FF3A8" w14:textId="77777777" w:rsidR="00BE3E1D" w:rsidRPr="00D36BA7" w:rsidRDefault="00BE3E1D" w:rsidP="00BE3E1D">
      <w:pPr>
        <w:spacing w:after="160"/>
        <w:jc w:val="both"/>
        <w:rPr>
          <w:rFonts w:ascii="Times New Roman" w:eastAsia="Calibri" w:hAnsi="Times New Roman" w:cs="Times New Roman"/>
          <w:bCs/>
          <w:sz w:val="24"/>
          <w:szCs w:val="24"/>
          <w:lang w:val="en-GB"/>
        </w:rPr>
      </w:pPr>
      <w:r w:rsidRPr="00D36BA7">
        <w:rPr>
          <w:rFonts w:ascii="Times New Roman" w:eastAsia="Calibri" w:hAnsi="Times New Roman" w:cs="Times New Roman"/>
          <w:b/>
          <w:sz w:val="24"/>
          <w:szCs w:val="24"/>
          <w:lang w:val="en-GB"/>
        </w:rPr>
        <w:t>3.4.4.10. Adopt amendments and supplements to the Law on Juveniles in order to: -Review the type and system of criminal sanctions for juveniles: -Introduce a broader spectrum of specific obligations; -</w:t>
      </w:r>
      <w:proofErr w:type="gramStart"/>
      <w:r w:rsidRPr="00D36BA7">
        <w:rPr>
          <w:rFonts w:ascii="Times New Roman" w:eastAsia="Calibri" w:hAnsi="Times New Roman" w:cs="Times New Roman"/>
          <w:b/>
          <w:sz w:val="24"/>
          <w:szCs w:val="24"/>
          <w:lang w:val="en-GB"/>
        </w:rPr>
        <w:t>Introduce  the</w:t>
      </w:r>
      <w:proofErr w:type="gramEnd"/>
      <w:r w:rsidRPr="00D36BA7">
        <w:rPr>
          <w:rFonts w:ascii="Times New Roman" w:eastAsia="Calibri" w:hAnsi="Times New Roman" w:cs="Times New Roman"/>
          <w:b/>
          <w:sz w:val="24"/>
          <w:szCs w:val="24"/>
          <w:lang w:val="en-GB"/>
        </w:rPr>
        <w:t xml:space="preserve"> new diversion orders; -Comply with the provisions of the new Criminal Procedure Code - (primarily in relation to the stage of the procedure and the altered role of the officials in the procedure in the specific procedural stages).</w:t>
      </w:r>
      <w:r w:rsidRPr="00D36BA7">
        <w:rPr>
          <w:rFonts w:ascii="Times New Roman" w:eastAsia="Calibri" w:hAnsi="Times New Roman" w:cs="Times New Roman"/>
          <w:bCs/>
          <w:sz w:val="24"/>
          <w:szCs w:val="24"/>
          <w:lang w:val="en-GB"/>
        </w:rPr>
        <w:tab/>
      </w:r>
    </w:p>
    <w:p w14:paraId="404348C7"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lastRenderedPageBreak/>
        <w:t>Timeframe: IV quarter of 2020.</w:t>
      </w:r>
    </w:p>
    <w:p w14:paraId="704BBE7A" w14:textId="77777777" w:rsidR="00BE3E1D" w:rsidRPr="00D36BA7" w:rsidRDefault="00BE3E1D" w:rsidP="00BE3E1D">
      <w:pPr>
        <w:spacing w:after="160"/>
        <w:jc w:val="both"/>
        <w:rPr>
          <w:rFonts w:ascii="Times New Roman" w:eastAsia="Calibri" w:hAnsi="Times New Roman" w:cs="Times New Roman"/>
          <w:b/>
          <w:color w:val="FF0000"/>
          <w:sz w:val="24"/>
          <w:szCs w:val="24"/>
          <w:lang w:val="en-GB"/>
        </w:rPr>
      </w:pPr>
      <w:r w:rsidRPr="00D36BA7">
        <w:rPr>
          <w:rFonts w:ascii="Times New Roman" w:eastAsia="Calibri" w:hAnsi="Times New Roman" w:cs="Times New Roman"/>
          <w:b/>
          <w:color w:val="FF0000"/>
          <w:sz w:val="24"/>
          <w:szCs w:val="24"/>
          <w:lang w:val="en-GB"/>
        </w:rPr>
        <w:t xml:space="preserve">Activity is not implemented. </w:t>
      </w:r>
      <w:r w:rsidRPr="00D36BA7">
        <w:rPr>
          <w:rFonts w:ascii="Times New Roman" w:eastAsia="Times New Roman" w:hAnsi="Times New Roman" w:cs="Times New Roman"/>
          <w:sz w:val="24"/>
          <w:szCs w:val="24"/>
          <w:lang w:val="en-GB"/>
        </w:rPr>
        <w:t>The working group of the Ministry of Justice has prepared a draft of amendments to the Law, which was sent to the European Commission for an opinion. The work on the Draft needs to continue for the purpose of alignment with the comments of the EC.</w:t>
      </w:r>
    </w:p>
    <w:p w14:paraId="24D73367" w14:textId="77777777" w:rsidR="00BE3E1D" w:rsidRPr="00D36BA7" w:rsidRDefault="00BE3E1D" w:rsidP="00BE3E1D">
      <w:pPr>
        <w:spacing w:after="160" w:line="259" w:lineRule="auto"/>
        <w:jc w:val="both"/>
        <w:rPr>
          <w:rFonts w:ascii="Times New Roman" w:eastAsia="Calibri" w:hAnsi="Times New Roman" w:cs="Times New Roman"/>
          <w:b/>
          <w:spacing w:val="-1"/>
          <w:sz w:val="24"/>
          <w:szCs w:val="24"/>
          <w:lang w:val="en-GB"/>
        </w:rPr>
      </w:pPr>
      <w:r w:rsidRPr="00D36BA7">
        <w:rPr>
          <w:rFonts w:ascii="Times New Roman" w:eastAsia="Calibri" w:hAnsi="Times New Roman" w:cs="Times New Roman"/>
          <w:b/>
          <w:spacing w:val="-1"/>
          <w:sz w:val="24"/>
          <w:szCs w:val="24"/>
          <w:lang w:val="en-GB"/>
        </w:rPr>
        <w:t>3.4.4.11.</w:t>
      </w:r>
      <w:r w:rsidRPr="00D36BA7">
        <w:rPr>
          <w:rFonts w:ascii="Times New Roman" w:eastAsia="Calibri" w:hAnsi="Times New Roman" w:cs="Times New Roman"/>
          <w:b/>
          <w:spacing w:val="-1"/>
          <w:sz w:val="24"/>
          <w:szCs w:val="24"/>
          <w:lang w:val="en-GB"/>
        </w:rPr>
        <w:tab/>
        <w:t>Improve the work of the Juvenile Justice Council in order to achieve the coordination of state bodies, the judiciary and the non-governmental sector in dealing with juvenile offenders by: holding regular meetings of the Council; holding regular meetings of the Council with other relevant agencies and non-governmental sector; launching initiatives for amendments of the normative framework, the adoption of best practices and other steps necessary for the development of the child friendly judiciary.</w:t>
      </w:r>
    </w:p>
    <w:p w14:paraId="6EDBAB3D" w14:textId="77777777" w:rsidR="00BE3E1D" w:rsidRPr="00D36BA7" w:rsidRDefault="00BE3E1D" w:rsidP="00BE3E1D">
      <w:pPr>
        <w:spacing w:after="160" w:line="259" w:lineRule="auto"/>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w:t>
      </w:r>
    </w:p>
    <w:p w14:paraId="7C454588" w14:textId="77777777" w:rsidR="00BE3E1D" w:rsidRPr="00D36BA7" w:rsidRDefault="00BE3E1D" w:rsidP="00BE3E1D">
      <w:pPr>
        <w:spacing w:after="160" w:line="259" w:lineRule="auto"/>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spacing w:val="-1"/>
          <w:sz w:val="24"/>
          <w:szCs w:val="24"/>
          <w:lang w:val="en-GB"/>
        </w:rPr>
        <w:t>Juvenile Justice Council for monitoring and improving the work of the bodies of criminal procedure and execution of criminal sanctions against juveniles continuously carries out its activities.</w:t>
      </w:r>
    </w:p>
    <w:p w14:paraId="088974B6" w14:textId="77777777" w:rsidR="00BE3E1D" w:rsidRPr="00D36BA7" w:rsidRDefault="00BE3E1D" w:rsidP="00BE3E1D">
      <w:pPr>
        <w:spacing w:after="160" w:line="259" w:lineRule="auto"/>
        <w:jc w:val="both"/>
        <w:rPr>
          <w:rFonts w:ascii="Times New Roman" w:eastAsia="Calibri" w:hAnsi="Times New Roman" w:cs="Times New Roman"/>
          <w:spacing w:val="-1"/>
          <w:sz w:val="24"/>
          <w:szCs w:val="24"/>
          <w:lang w:val="en-GB"/>
        </w:rPr>
      </w:pPr>
      <w:r w:rsidRPr="00D36BA7">
        <w:rPr>
          <w:rFonts w:ascii="Times New Roman" w:eastAsia="Calibri" w:hAnsi="Times New Roman" w:cs="Times New Roman"/>
          <w:spacing w:val="-1"/>
          <w:sz w:val="24"/>
          <w:szCs w:val="24"/>
          <w:lang w:val="en-GB"/>
        </w:rPr>
        <w:t>In the first quarter of 2021, the Council held three meetings: 1 February 2021, 1 March 2021 and 29 March 2021 - meeting with representatives of the Regulatory Body for Electronic Media. The Council focused in particular on the manner in which the media reported on juveniles in court proceedings.</w:t>
      </w:r>
    </w:p>
    <w:p w14:paraId="1C4F18CD" w14:textId="77777777" w:rsidR="00BE3E1D" w:rsidRPr="00D36BA7" w:rsidRDefault="00BE3E1D" w:rsidP="00BE3E1D">
      <w:pPr>
        <w:spacing w:after="160" w:line="259" w:lineRule="auto"/>
        <w:jc w:val="both"/>
        <w:rPr>
          <w:rFonts w:ascii="Times New Roman" w:eastAsia="Calibri" w:hAnsi="Times New Roman" w:cs="Times New Roman"/>
          <w:spacing w:val="-1"/>
          <w:sz w:val="24"/>
          <w:szCs w:val="24"/>
          <w:lang w:val="en-GB"/>
        </w:rPr>
      </w:pPr>
      <w:r w:rsidRPr="00D36BA7">
        <w:rPr>
          <w:rFonts w:ascii="Times New Roman" w:eastAsia="Calibri" w:hAnsi="Times New Roman" w:cs="Times New Roman"/>
          <w:spacing w:val="-1"/>
          <w:sz w:val="24"/>
          <w:szCs w:val="24"/>
          <w:lang w:val="en-GB"/>
        </w:rPr>
        <w:t>On 29 March 2021 the meeting was held with the representatives of the Regulatory Body for Electronic Media, during which it was agreed to continue the cooperation between REM and the Juvenile Justice Council. Members of the Council pointed out that criteria should be established when assessing the public interest to disseminate information about children in criminal proceedings, since primarily the best interest of the child should be protected. It was noticed that in a large number of cases within the information about events involving minors, their names and data have been disclosed which is prohibited by law or constitutes misuse of data on family members, neighbors, schoolmates, etc. It was also noted that the EU Directive on Procedural Safeguards for Children should be taken into account (2016/800), and emphasized that Article 14 para 4 should in particular be taken into account, concerning self-regulatory measures that should be taken by media in order to provide protection of privacy of children in the course of criminal proceedings.</w:t>
      </w:r>
    </w:p>
    <w:p w14:paraId="21772A2B" w14:textId="77777777" w:rsidR="00BE3E1D" w:rsidRPr="00D36BA7" w:rsidRDefault="00BE3E1D" w:rsidP="00BE3E1D">
      <w:pPr>
        <w:spacing w:after="160" w:line="259" w:lineRule="auto"/>
        <w:jc w:val="both"/>
        <w:rPr>
          <w:rFonts w:ascii="Times New Roman" w:eastAsia="Calibri" w:hAnsi="Times New Roman" w:cs="Times New Roman"/>
          <w:spacing w:val="-1"/>
          <w:sz w:val="24"/>
          <w:szCs w:val="24"/>
          <w:lang w:val="en-GB"/>
        </w:rPr>
      </w:pPr>
      <w:r w:rsidRPr="00D36BA7">
        <w:rPr>
          <w:rFonts w:ascii="Times New Roman" w:eastAsia="Calibri" w:hAnsi="Times New Roman" w:cs="Times New Roman"/>
          <w:spacing w:val="-1"/>
          <w:sz w:val="24"/>
          <w:szCs w:val="24"/>
          <w:lang w:val="en-GB"/>
        </w:rPr>
        <w:t xml:space="preserve">It was also concluded that it is necessary to make a framework plan for special training of journalists and editors regarding the manner of reporting on minors in the best interests of the child during pre-investigation and criminal proceedings, as well as concerning other events related to children. </w:t>
      </w:r>
    </w:p>
    <w:p w14:paraId="73998836" w14:textId="77777777" w:rsidR="00BE3E1D" w:rsidRPr="00D36BA7" w:rsidRDefault="00BE3E1D" w:rsidP="00BE3E1D">
      <w:pPr>
        <w:spacing w:after="160" w:line="259" w:lineRule="auto"/>
        <w:jc w:val="both"/>
        <w:rPr>
          <w:rFonts w:ascii="Times New Roman" w:eastAsia="Calibri" w:hAnsi="Times New Roman" w:cs="Times New Roman"/>
          <w:spacing w:val="-1"/>
          <w:sz w:val="24"/>
          <w:szCs w:val="24"/>
          <w:lang w:val="en-GB"/>
        </w:rPr>
      </w:pPr>
      <w:r w:rsidRPr="00D36BA7">
        <w:rPr>
          <w:rFonts w:ascii="Times New Roman" w:eastAsia="Calibri" w:hAnsi="Times New Roman" w:cs="Times New Roman"/>
          <w:spacing w:val="-1"/>
          <w:sz w:val="24"/>
          <w:szCs w:val="24"/>
          <w:lang w:val="en-GB"/>
        </w:rPr>
        <w:t>At the meeting held on March 1, 2021. The Report on the Work of the Council for 2020 was adopted in and submitted to the Supreme Court of Cassation and the Ministry of Justice.</w:t>
      </w:r>
    </w:p>
    <w:p w14:paraId="640B8297" w14:textId="77777777" w:rsidR="00BE3E1D" w:rsidRPr="00D36BA7" w:rsidRDefault="00BE3E1D" w:rsidP="00BE3E1D">
      <w:pPr>
        <w:spacing w:after="160" w:line="259" w:lineRule="auto"/>
        <w:jc w:val="both"/>
        <w:rPr>
          <w:rFonts w:ascii="Times New Roman" w:eastAsia="Calibri" w:hAnsi="Times New Roman" w:cs="Times New Roman"/>
          <w:spacing w:val="-1"/>
          <w:sz w:val="24"/>
          <w:szCs w:val="24"/>
          <w:lang w:val="en-GB"/>
        </w:rPr>
      </w:pPr>
      <w:r w:rsidRPr="00D36BA7">
        <w:rPr>
          <w:rFonts w:ascii="Times New Roman" w:eastAsia="Calibri" w:hAnsi="Times New Roman" w:cs="Times New Roman"/>
          <w:spacing w:val="-1"/>
          <w:sz w:val="24"/>
          <w:szCs w:val="24"/>
          <w:lang w:val="en-GB"/>
        </w:rPr>
        <w:t xml:space="preserve">Members of the Council participate in the work of the Working Group of the Ministry of Justice for the amendments of the Law on Juvenile Delinquents and Criminal Protection of Juveniles. </w:t>
      </w:r>
    </w:p>
    <w:p w14:paraId="289DC82D" w14:textId="77777777" w:rsidR="00BE3E1D" w:rsidRPr="00D36BA7" w:rsidRDefault="00BE3E1D" w:rsidP="00BE3E1D">
      <w:pPr>
        <w:spacing w:after="160" w:line="259" w:lineRule="auto"/>
        <w:rPr>
          <w:rFonts w:ascii="Times New Roman" w:eastAsia="Calibri" w:hAnsi="Times New Roman" w:cs="Times New Roman"/>
          <w:sz w:val="24"/>
          <w:szCs w:val="24"/>
          <w:lang w:val="en-GB"/>
        </w:rPr>
      </w:pPr>
      <w:r w:rsidRPr="00D36BA7">
        <w:rPr>
          <w:rFonts w:ascii="Times New Roman" w:eastAsia="Calibri" w:hAnsi="Times New Roman" w:cs="Times New Roman"/>
          <w:spacing w:val="-1"/>
          <w:sz w:val="24"/>
          <w:szCs w:val="24"/>
          <w:lang w:val="en-GB"/>
        </w:rPr>
        <w:lastRenderedPageBreak/>
        <w:t xml:space="preserve">During June </w:t>
      </w:r>
      <w:r w:rsidRPr="00D36BA7">
        <w:rPr>
          <w:rFonts w:ascii="Times New Roman" w:eastAsia="Calibri" w:hAnsi="Times New Roman" w:cs="Times New Roman"/>
          <w:sz w:val="24"/>
          <w:szCs w:val="24"/>
          <w:lang w:val="en-GB"/>
        </w:rPr>
        <w:t>members of the Juvenile Justice Council have discussed the draft of amendments to the Law on Juvenile Delinquents and Criminal Protection of Juveniles. The next meeting has been envisaged in the course of October.</w:t>
      </w:r>
    </w:p>
    <w:p w14:paraId="481540B6" w14:textId="77777777" w:rsidR="00BE3E1D" w:rsidRPr="00D36BA7" w:rsidRDefault="00BE3E1D" w:rsidP="00BE3E1D">
      <w:pPr>
        <w:spacing w:after="160" w:line="259" w:lineRule="auto"/>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In the IV quarter of 2021 members of the Council held two meetings. The last meeting was held on December 8, 2021. The Council initiated special trainings for experts - forensics, psychologists, sociologists, who would support juveniles affected by criminal offence, as well as the use of special equipment for the examination of juvenile witnesses and victims. </w:t>
      </w:r>
    </w:p>
    <w:p w14:paraId="72606234" w14:textId="5F51F27E" w:rsidR="00BE3E1D" w:rsidRDefault="009F3098" w:rsidP="00BE3E1D">
      <w:pPr>
        <w:spacing w:after="160" w:line="259"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In that</w:t>
      </w:r>
      <w:r w:rsidR="00BE3E1D" w:rsidRPr="00D36BA7">
        <w:rPr>
          <w:rFonts w:ascii="Times New Roman" w:eastAsia="Calibri" w:hAnsi="Times New Roman" w:cs="Times New Roman"/>
          <w:sz w:val="24"/>
          <w:szCs w:val="24"/>
          <w:lang w:val="en-GB"/>
        </w:rPr>
        <w:t xml:space="preserve"> reporting period members of the Council participated in the Conference „Towards positive Juvenile Justice“organized by the Republic Institute for Social Protection and in cooperation with UNICEF. One component of the project implemented in collaboration with UNICEF was aimed at improving application of diversion orders and within it Republic Institute for Social Protection provided support to implement good practices in the application of diversion orders through various activities in seven cities: Zrenjanin, Leskovac, Čačak, Kruševac, Valjevo, Šabac and Sremska Mitrovica. At the Conference V.Sofrenovic, Juvenile Judge of the High Court in Belgrade presented experiences in application of diversion orders. Lj.Markovic, Legal Associate of the High Court in Belgrade and S.Djurdjic, Judge of the Appellate Court in Novi Sad presented the results of research related to the method of recording data on diversion orders in the Republic of Serbia, conducted by the Council. </w:t>
      </w:r>
    </w:p>
    <w:p w14:paraId="30DFA049" w14:textId="6E424064" w:rsidR="009F3098" w:rsidRPr="009F3098" w:rsidRDefault="009F3098" w:rsidP="009F3098">
      <w:pPr>
        <w:spacing w:after="160" w:line="259" w:lineRule="auto"/>
        <w:jc w:val="both"/>
        <w:rPr>
          <w:rFonts w:ascii="Times New Roman" w:eastAsia="Calibri" w:hAnsi="Times New Roman" w:cs="Times New Roman"/>
          <w:sz w:val="24"/>
          <w:szCs w:val="24"/>
          <w:lang w:val="ru-RU"/>
        </w:rPr>
      </w:pPr>
      <w:r w:rsidRPr="009F3098">
        <w:rPr>
          <w:rFonts w:ascii="Times New Roman" w:eastAsia="Calibri" w:hAnsi="Times New Roman" w:cs="Times New Roman"/>
          <w:sz w:val="24"/>
          <w:szCs w:val="24"/>
          <w:lang w:val="sr-Latn-RS"/>
        </w:rPr>
        <w:t>In the repotin period</w:t>
      </w:r>
      <w:r>
        <w:rPr>
          <w:rFonts w:ascii="Times New Roman" w:eastAsia="Calibri" w:hAnsi="Times New Roman" w:cs="Times New Roman"/>
          <w:sz w:val="24"/>
          <w:szCs w:val="24"/>
          <w:lang w:val="sr-Latn-RS"/>
        </w:rPr>
        <w:t xml:space="preserve"> I quarter 2022</w:t>
      </w:r>
      <w:r w:rsidRPr="009F3098">
        <w:rPr>
          <w:rFonts w:ascii="Times New Roman" w:eastAsia="Calibri" w:hAnsi="Times New Roman" w:cs="Times New Roman"/>
          <w:sz w:val="24"/>
          <w:szCs w:val="24"/>
          <w:lang w:val="sr-Latn-RS"/>
        </w:rPr>
        <w:t xml:space="preserve"> a</w:t>
      </w:r>
      <w:r w:rsidRPr="009F3098">
        <w:rPr>
          <w:rFonts w:ascii="Times New Roman" w:eastAsia="Calibri" w:hAnsi="Times New Roman" w:cs="Times New Roman"/>
          <w:sz w:val="24"/>
          <w:szCs w:val="24"/>
          <w:lang w:val="sr-Cyrl-RS"/>
        </w:rPr>
        <w:t xml:space="preserve"> conference was held on February 24, 2022, organized by the Council for Monitoring and Improving the Work of Criminal Procedure Bodies and Execution of Criminal Sanctions against Juveniles ("Juvenile Council") and the UNICEF </w:t>
      </w:r>
      <w:r w:rsidRPr="009F3098">
        <w:rPr>
          <w:rFonts w:ascii="Times New Roman" w:eastAsia="Calibri" w:hAnsi="Times New Roman" w:cs="Times New Roman"/>
          <w:sz w:val="24"/>
          <w:szCs w:val="24"/>
          <w:lang w:val="sr-Latn-RS"/>
        </w:rPr>
        <w:t xml:space="preserve">- </w:t>
      </w:r>
      <w:r w:rsidRPr="009F3098">
        <w:rPr>
          <w:rFonts w:ascii="Times New Roman" w:eastAsia="Calibri" w:hAnsi="Times New Roman" w:cs="Times New Roman"/>
          <w:sz w:val="24"/>
          <w:szCs w:val="24"/>
          <w:lang w:val="sr-Cyrl-RS"/>
        </w:rPr>
        <w:t>"Children in contact with the law - improving the exercise of rights, prevention and protection." The conference was opened by the President of the Supreme Court of Cassation, Jasmina Vasović.</w:t>
      </w:r>
      <w:r w:rsidRPr="009F3098">
        <w:rPr>
          <w:rFonts w:ascii="Times New Roman" w:eastAsia="Calibri" w:hAnsi="Times New Roman" w:cs="Times New Roman"/>
          <w:sz w:val="24"/>
          <w:szCs w:val="24"/>
          <w:lang w:val="sr-Latn-RS"/>
        </w:rPr>
        <w:t xml:space="preserve"> </w:t>
      </w:r>
    </w:p>
    <w:p w14:paraId="4A13C135" w14:textId="7BD3EF54" w:rsidR="009F3098" w:rsidRDefault="009F3098" w:rsidP="00FB678F">
      <w:pPr>
        <w:spacing w:after="160" w:line="260" w:lineRule="atLeast"/>
        <w:ind w:right="-27"/>
        <w:jc w:val="both"/>
        <w:rPr>
          <w:rFonts w:ascii="Times New Roman" w:eastAsia="Calibri" w:hAnsi="Times New Roman" w:cs="Times New Roman"/>
          <w:sz w:val="24"/>
          <w:szCs w:val="24"/>
          <w:lang w:val="sr-Latn-RS"/>
        </w:rPr>
      </w:pPr>
      <w:r w:rsidRPr="009F3098">
        <w:rPr>
          <w:rFonts w:ascii="Times New Roman" w:eastAsia="Calibri" w:hAnsi="Times New Roman" w:cs="Times New Roman"/>
          <w:sz w:val="24"/>
          <w:szCs w:val="24"/>
          <w:lang w:val="sr-Cyrl-CS"/>
        </w:rPr>
        <w:t xml:space="preserve">This gathering was dedicated to the promotion of the rights of children </w:t>
      </w:r>
      <w:r w:rsidRPr="009F3098">
        <w:rPr>
          <w:rFonts w:ascii="Times New Roman" w:eastAsia="Calibri" w:hAnsi="Times New Roman" w:cs="Times New Roman"/>
          <w:sz w:val="24"/>
          <w:szCs w:val="24"/>
          <w:lang w:val="sr-Latn-RS"/>
        </w:rPr>
        <w:t>-</w:t>
      </w:r>
      <w:r w:rsidRPr="009F3098">
        <w:rPr>
          <w:rFonts w:ascii="Times New Roman" w:eastAsia="Calibri" w:hAnsi="Times New Roman" w:cs="Times New Roman"/>
          <w:sz w:val="24"/>
          <w:szCs w:val="24"/>
          <w:lang w:val="sr-Cyrl-CS"/>
        </w:rPr>
        <w:t xml:space="preserve"> perpetrators and victims and witnesses of crimes. Special attention </w:t>
      </w:r>
      <w:r w:rsidRPr="009F3098">
        <w:rPr>
          <w:rFonts w:ascii="Times New Roman" w:eastAsia="Calibri" w:hAnsi="Times New Roman" w:cs="Times New Roman"/>
          <w:sz w:val="24"/>
          <w:szCs w:val="24"/>
          <w:lang w:val="sr-Latn-RS"/>
        </w:rPr>
        <w:t>was</w:t>
      </w:r>
      <w:r w:rsidRPr="009F3098">
        <w:rPr>
          <w:rFonts w:ascii="Times New Roman" w:eastAsia="Calibri" w:hAnsi="Times New Roman" w:cs="Times New Roman"/>
          <w:sz w:val="24"/>
          <w:szCs w:val="24"/>
          <w:lang w:val="sr-Cyrl-CS"/>
        </w:rPr>
        <w:t xml:space="preserve"> paid to improving the implementation of </w:t>
      </w:r>
      <w:r w:rsidRPr="009F3098">
        <w:rPr>
          <w:rFonts w:ascii="Times New Roman" w:eastAsia="Calibri" w:hAnsi="Times New Roman" w:cs="Times New Roman"/>
          <w:sz w:val="24"/>
          <w:szCs w:val="24"/>
          <w:lang w:val="sr-Latn-RS"/>
        </w:rPr>
        <w:t>rehabilitation order</w:t>
      </w:r>
      <w:r w:rsidRPr="009F3098">
        <w:rPr>
          <w:rFonts w:ascii="Times New Roman" w:eastAsia="Calibri" w:hAnsi="Times New Roman" w:cs="Times New Roman"/>
          <w:sz w:val="24"/>
          <w:szCs w:val="24"/>
          <w:lang w:val="sr-Cyrl-CS"/>
        </w:rPr>
        <w:t xml:space="preserve"> and improving the program of work with juvenile offenders, especially those who ha</w:t>
      </w:r>
      <w:r w:rsidRPr="009F3098">
        <w:rPr>
          <w:rFonts w:ascii="Times New Roman" w:eastAsia="Calibri" w:hAnsi="Times New Roman" w:cs="Times New Roman"/>
          <w:sz w:val="24"/>
          <w:szCs w:val="24"/>
          <w:lang w:val="sr-Latn-RS"/>
        </w:rPr>
        <w:t>d</w:t>
      </w:r>
      <w:r w:rsidRPr="009F3098">
        <w:rPr>
          <w:rFonts w:ascii="Times New Roman" w:eastAsia="Calibri" w:hAnsi="Times New Roman" w:cs="Times New Roman"/>
          <w:sz w:val="24"/>
          <w:szCs w:val="24"/>
          <w:lang w:val="sr-Cyrl-CS"/>
        </w:rPr>
        <w:t xml:space="preserve"> mental health problems. The aim of the conference was to get acquainted with the progress made in the field of child justice in the previous period and planned initiatives, and to exchange experiences of experts in order to strengthen cross-sectoral cooperation.</w:t>
      </w:r>
    </w:p>
    <w:p w14:paraId="0C916BD2" w14:textId="77777777" w:rsidR="00FB678F" w:rsidRPr="00FB678F" w:rsidRDefault="00FB678F" w:rsidP="00FB678F">
      <w:pPr>
        <w:spacing w:after="160" w:line="260" w:lineRule="atLeast"/>
        <w:ind w:right="-27"/>
        <w:jc w:val="both"/>
        <w:rPr>
          <w:rFonts w:ascii="Times New Roman" w:eastAsia="Calibri" w:hAnsi="Times New Roman" w:cs="Times New Roman"/>
          <w:sz w:val="24"/>
          <w:szCs w:val="24"/>
          <w:lang w:val="sr-Latn-RS"/>
        </w:rPr>
      </w:pPr>
    </w:p>
    <w:p w14:paraId="76A447CB"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3.4.4.12.</w:t>
      </w:r>
      <w:r w:rsidRPr="00D36BA7">
        <w:rPr>
          <w:rFonts w:ascii="Times New Roman" w:eastAsia="Calibri" w:hAnsi="Times New Roman" w:cs="Times New Roman"/>
          <w:b/>
          <w:sz w:val="24"/>
          <w:szCs w:val="24"/>
          <w:lang w:val="en-GB"/>
        </w:rPr>
        <w:tab/>
        <w:t xml:space="preserve">Increasing use of diversionary schemes and prioritizing restorative approach to juvenile offenders to ensure their social reintegration and reduce recidivism rates, by: </w:t>
      </w:r>
    </w:p>
    <w:p w14:paraId="17632DF6"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 xml:space="preserve">-  Piloting the draft by-law </w:t>
      </w:r>
      <w:proofErr w:type="gramStart"/>
      <w:r w:rsidRPr="00D36BA7">
        <w:rPr>
          <w:rFonts w:ascii="Times New Roman" w:eastAsia="Calibri" w:hAnsi="Times New Roman" w:cs="Times New Roman"/>
          <w:b/>
          <w:sz w:val="24"/>
          <w:szCs w:val="24"/>
          <w:lang w:val="en-GB"/>
        </w:rPr>
        <w:t>governing  implementation</w:t>
      </w:r>
      <w:proofErr w:type="gramEnd"/>
      <w:r w:rsidRPr="00D36BA7">
        <w:rPr>
          <w:rFonts w:ascii="Times New Roman" w:eastAsia="Calibri" w:hAnsi="Times New Roman" w:cs="Times New Roman"/>
          <w:b/>
          <w:sz w:val="24"/>
          <w:szCs w:val="24"/>
          <w:lang w:val="en-GB"/>
        </w:rPr>
        <w:t xml:space="preserve"> of diversionary schemes in Belgrade, Nis, Novi Sad and Kragujevac </w:t>
      </w:r>
    </w:p>
    <w:p w14:paraId="52E6E98B"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 Defining the role of the guardianship authority as the organization responsible for the implementation of diversionary schemes;</w:t>
      </w:r>
    </w:p>
    <w:p w14:paraId="7F9A55A8"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  Defining mechanisms for long-term funding of diversionary schemes;</w:t>
      </w:r>
    </w:p>
    <w:p w14:paraId="5ED4F7E7"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 Improving the use of alternative sanctions;</w:t>
      </w:r>
    </w:p>
    <w:p w14:paraId="2B374C16"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lastRenderedPageBreak/>
        <w:t>- Better data collection measures implemented with introduction of any new mechanisms to monitor effectiveness over time and document impact on children.</w:t>
      </w:r>
    </w:p>
    <w:p w14:paraId="036EA271" w14:textId="77777777" w:rsidR="00BE3E1D" w:rsidRPr="00D36BA7" w:rsidRDefault="00BE3E1D" w:rsidP="00BE3E1D">
      <w:pPr>
        <w:spacing w:after="160"/>
        <w:jc w:val="both"/>
        <w:rPr>
          <w:rFonts w:ascii="Times New Roman" w:eastAsia="Calibri" w:hAnsi="Times New Roman" w:cs="Times New Roman"/>
          <w:b/>
          <w:sz w:val="24"/>
          <w:szCs w:val="24"/>
          <w:lang w:val="en-GB"/>
        </w:rPr>
      </w:pPr>
    </w:p>
    <w:p w14:paraId="465A703D"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 until an adequate rate of application of diversionary schemes is reached.</w:t>
      </w:r>
    </w:p>
    <w:p w14:paraId="1690ADED" w14:textId="77777777" w:rsidR="00BE3E1D" w:rsidRPr="00D36BA7" w:rsidRDefault="00BE3E1D" w:rsidP="00BE3E1D">
      <w:pPr>
        <w:spacing w:after="160"/>
        <w:jc w:val="both"/>
        <w:rPr>
          <w:rFonts w:ascii="Times New Roman" w:eastAsia="Calibri" w:hAnsi="Times New Roman" w:cs="Times New Roman"/>
          <w:bCs/>
          <w:sz w:val="24"/>
          <w:szCs w:val="24"/>
          <w:lang w:val="en-GB"/>
        </w:rPr>
      </w:pPr>
      <w:r w:rsidRPr="00D36BA7">
        <w:rPr>
          <w:rFonts w:ascii="Times New Roman" w:eastAsia="Calibri" w:hAnsi="Times New Roman" w:cs="Times New Roman"/>
          <w:b/>
          <w:color w:val="FFFF00"/>
          <w:sz w:val="24"/>
          <w:szCs w:val="28"/>
          <w:highlight w:val="lightGray"/>
          <w:lang w:val="en-GB" w:eastAsia="sr-Latn-RS"/>
        </w:rPr>
        <w:t>Activity is partially implemented.</w:t>
      </w:r>
      <w:r w:rsidRPr="00D36BA7">
        <w:rPr>
          <w:rFonts w:ascii="Times New Roman" w:eastAsia="Calibri" w:hAnsi="Times New Roman" w:cs="Times New Roman"/>
          <w:b/>
          <w:color w:val="FFFF00"/>
          <w:sz w:val="24"/>
          <w:szCs w:val="28"/>
          <w:lang w:val="en-GB" w:eastAsia="sr-Latn-RS"/>
        </w:rPr>
        <w:t xml:space="preserve"> </w:t>
      </w:r>
      <w:r w:rsidRPr="00D36BA7">
        <w:rPr>
          <w:rFonts w:ascii="Times New Roman" w:eastAsia="Calibri" w:hAnsi="Times New Roman" w:cs="Times New Roman"/>
          <w:bCs/>
          <w:sz w:val="24"/>
          <w:szCs w:val="24"/>
          <w:lang w:val="en-GB"/>
        </w:rPr>
        <w:t xml:space="preserve">The Republic Institute for Social Protection is implementing a project related to improving the implementation of educational orders in seven cities: Leskovac, Kruševac, Čačak, </w:t>
      </w:r>
      <w:proofErr w:type="gramStart"/>
      <w:r w:rsidRPr="00D36BA7">
        <w:rPr>
          <w:rFonts w:ascii="Times New Roman" w:eastAsia="Calibri" w:hAnsi="Times New Roman" w:cs="Times New Roman"/>
          <w:bCs/>
          <w:sz w:val="24"/>
          <w:szCs w:val="24"/>
          <w:lang w:val="en-GB"/>
        </w:rPr>
        <w:t>Šabac</w:t>
      </w:r>
      <w:proofErr w:type="gramEnd"/>
      <w:r w:rsidRPr="00D36BA7">
        <w:rPr>
          <w:rFonts w:ascii="Times New Roman" w:eastAsia="Calibri" w:hAnsi="Times New Roman" w:cs="Times New Roman"/>
          <w:bCs/>
          <w:sz w:val="24"/>
          <w:szCs w:val="24"/>
          <w:lang w:val="en-GB"/>
        </w:rPr>
        <w:t>, Zrenjanin, Sremska Mitrovica and Valjevo. The main goal is to improve the practice of application of educational orders in these locations, by respecting the standards and procedures for their implementation and establishing better cooperation in this area at the local level. The Republic Institute wants to implement good practice in these seven cities, which it has developed in previous years in Belgrade, Niš, Kragujevac and Novi Sad for the purpose of improving the application of educational orders.</w:t>
      </w:r>
    </w:p>
    <w:p w14:paraId="476D27CD" w14:textId="15099B0B" w:rsidR="00BE3E1D" w:rsidRPr="00D36BA7" w:rsidRDefault="00FB678F" w:rsidP="00BE3E1D">
      <w:pPr>
        <w:spacing w:after="160"/>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 xml:space="preserve">In </w:t>
      </w:r>
      <w:proofErr w:type="gramStart"/>
      <w:r>
        <w:rPr>
          <w:rFonts w:ascii="Times New Roman" w:eastAsia="Calibri" w:hAnsi="Times New Roman" w:cs="Times New Roman"/>
          <w:bCs/>
          <w:sz w:val="24"/>
          <w:szCs w:val="24"/>
          <w:lang w:val="en-GB"/>
        </w:rPr>
        <w:t xml:space="preserve">the </w:t>
      </w:r>
      <w:r w:rsidRPr="00FB678F">
        <w:rPr>
          <w:rFonts w:ascii="Times New Roman" w:eastAsia="Calibri" w:hAnsi="Times New Roman" w:cs="Times New Roman"/>
          <w:b/>
          <w:bCs/>
          <w:sz w:val="24"/>
          <w:szCs w:val="24"/>
          <w:lang w:val="en-GB"/>
        </w:rPr>
        <w:t>I</w:t>
      </w:r>
      <w:proofErr w:type="gramEnd"/>
      <w:r w:rsidR="00BE3E1D" w:rsidRPr="00FB678F">
        <w:rPr>
          <w:rFonts w:ascii="Times New Roman" w:eastAsia="Calibri" w:hAnsi="Times New Roman" w:cs="Times New Roman"/>
          <w:b/>
          <w:bCs/>
          <w:sz w:val="24"/>
          <w:szCs w:val="24"/>
          <w:lang w:val="en-GB"/>
        </w:rPr>
        <w:t xml:space="preserve"> quarter of 2021</w:t>
      </w:r>
      <w:r w:rsidR="00BE3E1D" w:rsidRPr="00D36BA7">
        <w:rPr>
          <w:rFonts w:ascii="Times New Roman" w:eastAsia="Calibri" w:hAnsi="Times New Roman" w:cs="Times New Roman"/>
          <w:bCs/>
          <w:sz w:val="24"/>
          <w:szCs w:val="24"/>
          <w:lang w:val="en-GB"/>
        </w:rPr>
        <w:t>, teams were formed in each of these locations, consisting of representatives of centres for social work and representatives of the judiciary (prosecutor and juvenile court judge). The training "Assessment of children and juveniles in the juvenile justice system" was created for the mentioned teams, and realized on 1 October 2021 in Belgrade.</w:t>
      </w:r>
    </w:p>
    <w:p w14:paraId="419CC0FC" w14:textId="77777777" w:rsidR="00BE3E1D" w:rsidRDefault="00BE3E1D" w:rsidP="00BE3E1D">
      <w:pPr>
        <w:spacing w:after="160"/>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xml:space="preserve">At the initiative of the Republic Institute for Social Protection and with the support of UNICEF, protocols on cooperation were signed to improve the implementation of educational orders in the territory under the jurisdiction of the High Court in Leskovac and the Higher Public Prosecutor's Office in Leskovac, i.e. in the Jablanica District. The Director of the Centre for Social Work in Leskovac, the president of the High Court, the senior public prosecutor, the director of PE "Komunalac" from Leskovac and the director of the Leskovac Cultural Centre, signed protocols on cooperation on </w:t>
      </w:r>
      <w:r w:rsidRPr="00D36BA7">
        <w:rPr>
          <w:rFonts w:ascii="Times New Roman" w:eastAsia="Calibri" w:hAnsi="Times New Roman" w:cs="Times New Roman"/>
          <w:b/>
          <w:bCs/>
          <w:sz w:val="24"/>
          <w:szCs w:val="24"/>
          <w:lang w:val="en-GB"/>
        </w:rPr>
        <w:t>2 November 2021</w:t>
      </w:r>
      <w:r w:rsidRPr="00D36BA7">
        <w:rPr>
          <w:rFonts w:ascii="Times New Roman" w:eastAsia="Calibri" w:hAnsi="Times New Roman" w:cs="Times New Roman"/>
          <w:bCs/>
          <w:sz w:val="24"/>
          <w:szCs w:val="24"/>
          <w:lang w:val="en-GB"/>
        </w:rPr>
        <w:t xml:space="preserve">. The directors of the centres for social work from Vlasotince, Crna Trava, Lebane and Bojnik also attended the signing of the cooperation agreement. This activity has created all the preconditions for the application of educational orders in the territory of the Jablanica District. In the other locations, preliminary agreements have been reached on the establishment of cooperation for the implementation of educational orders, which in the coming period should result in the signing </w:t>
      </w:r>
      <w:proofErr w:type="gramStart"/>
      <w:r w:rsidRPr="00D36BA7">
        <w:rPr>
          <w:rFonts w:ascii="Times New Roman" w:eastAsia="Calibri" w:hAnsi="Times New Roman" w:cs="Times New Roman"/>
          <w:bCs/>
          <w:sz w:val="24"/>
          <w:szCs w:val="24"/>
          <w:lang w:val="en-GB"/>
        </w:rPr>
        <w:t>of a protocols</w:t>
      </w:r>
      <w:proofErr w:type="gramEnd"/>
      <w:r w:rsidRPr="00D36BA7">
        <w:rPr>
          <w:rFonts w:ascii="Times New Roman" w:eastAsia="Calibri" w:hAnsi="Times New Roman" w:cs="Times New Roman"/>
          <w:bCs/>
          <w:sz w:val="24"/>
          <w:szCs w:val="24"/>
          <w:lang w:val="en-GB"/>
        </w:rPr>
        <w:t xml:space="preserve"> on cooperation.</w:t>
      </w:r>
    </w:p>
    <w:p w14:paraId="53E95716" w14:textId="77777777" w:rsidR="00FB678F" w:rsidRPr="00FB678F" w:rsidRDefault="00FB678F" w:rsidP="00FB678F">
      <w:pPr>
        <w:spacing w:after="0" w:line="240" w:lineRule="auto"/>
        <w:jc w:val="both"/>
        <w:rPr>
          <w:rFonts w:ascii="Times New Roman" w:eastAsia="Times New Roman" w:hAnsi="Times New Roman" w:cs="Times New Roman"/>
          <w:sz w:val="24"/>
          <w:szCs w:val="24"/>
          <w:lang w:val="sr-Latn-RS"/>
        </w:rPr>
      </w:pPr>
      <w:r w:rsidRPr="00FB678F">
        <w:rPr>
          <w:rFonts w:ascii="Times New Roman" w:eastAsia="Times New Roman" w:hAnsi="Times New Roman" w:cs="Times New Roman"/>
          <w:sz w:val="24"/>
          <w:szCs w:val="24"/>
          <w:lang w:val="en"/>
        </w:rPr>
        <w:t>The Republic Institute for Social Protection is implementing a project related to improving the implementation of educational orders in three new environments, with the aim of improving the practice of implementing educational orders, respecting standards and procedures for their implementation and establishing better cooperation in this area at the local level. The Republic Institute wants to implement in new environments the good practice that it has developed in eleven cities in the Republic of Serbia in improving the application of educational orders in previous years.</w:t>
      </w:r>
      <w:r w:rsidRPr="00FB678F">
        <w:rPr>
          <w:rFonts w:ascii="Times New Roman" w:eastAsia="Times New Roman" w:hAnsi="Times New Roman" w:cs="Times New Roman"/>
          <w:sz w:val="24"/>
          <w:szCs w:val="24"/>
          <w:lang w:val="sr-Cyrl-RS"/>
        </w:rPr>
        <w:t xml:space="preserve"> </w:t>
      </w:r>
    </w:p>
    <w:p w14:paraId="170BDB28" w14:textId="62E6AC53" w:rsidR="00FB678F" w:rsidRDefault="00FB678F" w:rsidP="00FB678F">
      <w:pPr>
        <w:spacing w:after="0" w:line="240" w:lineRule="auto"/>
        <w:jc w:val="both"/>
        <w:rPr>
          <w:rFonts w:ascii="Times New Roman" w:hAnsi="Times New Roman"/>
          <w:b/>
          <w:bCs/>
          <w:lang w:val="en-GB"/>
        </w:rPr>
      </w:pPr>
      <w:r>
        <w:rPr>
          <w:rFonts w:ascii="Times New Roman" w:eastAsia="Times New Roman" w:hAnsi="Times New Roman" w:cs="Times New Roman"/>
          <w:sz w:val="24"/>
          <w:szCs w:val="24"/>
          <w:lang w:val="en-GB"/>
        </w:rPr>
        <w:lastRenderedPageBreak/>
        <w:t xml:space="preserve">In </w:t>
      </w:r>
      <w:proofErr w:type="gramStart"/>
      <w:r>
        <w:rPr>
          <w:rFonts w:ascii="Times New Roman" w:eastAsia="Times New Roman" w:hAnsi="Times New Roman" w:cs="Times New Roman"/>
          <w:sz w:val="24"/>
          <w:szCs w:val="24"/>
          <w:lang w:val="en-GB"/>
        </w:rPr>
        <w:t xml:space="preserve">the </w:t>
      </w:r>
      <w:r w:rsidRPr="00FB678F">
        <w:rPr>
          <w:rFonts w:ascii="Times New Roman" w:eastAsia="Times New Roman" w:hAnsi="Times New Roman" w:cs="Times New Roman"/>
          <w:b/>
          <w:sz w:val="24"/>
          <w:szCs w:val="24"/>
          <w:lang w:val="en-GB"/>
        </w:rPr>
        <w:t>I</w:t>
      </w:r>
      <w:proofErr w:type="gramEnd"/>
      <w:r w:rsidRPr="00FB678F">
        <w:rPr>
          <w:rFonts w:ascii="Times New Roman" w:eastAsia="Times New Roman" w:hAnsi="Times New Roman" w:cs="Times New Roman"/>
          <w:b/>
          <w:sz w:val="24"/>
          <w:szCs w:val="24"/>
          <w:lang w:val="en-GB"/>
        </w:rPr>
        <w:t xml:space="preserve"> quarter of 2022</w:t>
      </w:r>
      <w:r w:rsidRPr="00FB678F">
        <w:rPr>
          <w:rFonts w:ascii="Times New Roman" w:eastAsia="Times New Roman" w:hAnsi="Times New Roman" w:cs="Times New Roman"/>
          <w:sz w:val="24"/>
          <w:szCs w:val="24"/>
          <w:lang w:val="en-GB"/>
        </w:rPr>
        <w:t>, there were no activities aimed at achieving this goal, since the beginning of the implementation of these activities is planned for the second quarter of this year.</w:t>
      </w:r>
    </w:p>
    <w:p w14:paraId="1ABAE855" w14:textId="77777777" w:rsidR="00FB678F" w:rsidRPr="00FB678F" w:rsidRDefault="00FB678F" w:rsidP="00FB678F">
      <w:pPr>
        <w:spacing w:after="0" w:line="240" w:lineRule="auto"/>
        <w:jc w:val="both"/>
        <w:rPr>
          <w:rFonts w:ascii="Times New Roman" w:hAnsi="Times New Roman"/>
          <w:b/>
          <w:bCs/>
          <w:lang w:val="en-GB"/>
        </w:rPr>
      </w:pPr>
    </w:p>
    <w:p w14:paraId="35A45166"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3.4.4.13.</w:t>
      </w:r>
      <w:r w:rsidRPr="00D36BA7">
        <w:rPr>
          <w:rFonts w:ascii="Times New Roman" w:eastAsia="Calibri" w:hAnsi="Times New Roman" w:cs="Times New Roman"/>
          <w:b/>
          <w:sz w:val="24"/>
          <w:szCs w:val="24"/>
          <w:lang w:val="en-GB"/>
        </w:rPr>
        <w:tab/>
        <w:t xml:space="preserve">Improving the competencies of professional staff in the field of social protection for the application </w:t>
      </w:r>
      <w:proofErr w:type="gramStart"/>
      <w:r w:rsidRPr="00D36BA7">
        <w:rPr>
          <w:rFonts w:ascii="Times New Roman" w:eastAsia="Calibri" w:hAnsi="Times New Roman" w:cs="Times New Roman"/>
          <w:b/>
          <w:sz w:val="24"/>
          <w:szCs w:val="24"/>
          <w:lang w:val="en-GB"/>
        </w:rPr>
        <w:t>of  diversionary</w:t>
      </w:r>
      <w:proofErr w:type="gramEnd"/>
      <w:r w:rsidRPr="00D36BA7">
        <w:rPr>
          <w:rFonts w:ascii="Times New Roman" w:eastAsia="Calibri" w:hAnsi="Times New Roman" w:cs="Times New Roman"/>
          <w:b/>
          <w:sz w:val="24"/>
          <w:szCs w:val="24"/>
          <w:lang w:val="en-GB"/>
        </w:rPr>
        <w:t xml:space="preserve"> schemes.</w:t>
      </w:r>
    </w:p>
    <w:p w14:paraId="7BD38553"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w:t>
      </w:r>
    </w:p>
    <w:p w14:paraId="7CAEC818" w14:textId="77777777" w:rsidR="00BE3E1D" w:rsidRPr="00D36BA7" w:rsidRDefault="00BE3E1D" w:rsidP="00BE3E1D">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Times New Roman" w:hAnsi="Times New Roman" w:cs="Times New Roman"/>
          <w:sz w:val="24"/>
          <w:szCs w:val="24"/>
          <w:lang w:val="en-GB" w:eastAsia="ja-JP"/>
        </w:rPr>
        <w:t>There are two programs in the Register of Accredited Programs whose contents refer to educational orders: "The role of CSWs and other providers of social protection services in the application of educational orders" and "Finding and opinion of the guardianship authority".</w:t>
      </w:r>
    </w:p>
    <w:p w14:paraId="583F462A" w14:textId="77777777" w:rsidR="00BE3E1D" w:rsidRPr="00D36BA7" w:rsidRDefault="00BE3E1D" w:rsidP="00BE3E1D">
      <w:pPr>
        <w:spacing w:after="0"/>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 xml:space="preserve"> Within the project of the Republic Institute for Social Protection, it is planned that in seven cities (Leskovac, Krusevac, Cacak, Sabac, Zrenjanin, Sremska Mitrovica and Valjevo) trainings will be realized according to the mentioned accredited programs.</w:t>
      </w:r>
    </w:p>
    <w:p w14:paraId="0E73A66F" w14:textId="77777777" w:rsidR="00BE3E1D" w:rsidRPr="00D36BA7" w:rsidRDefault="00BE3E1D" w:rsidP="00BE3E1D">
      <w:pPr>
        <w:spacing w:after="0"/>
        <w:jc w:val="both"/>
        <w:rPr>
          <w:rFonts w:ascii="Times New Roman" w:eastAsia="Times New Roman" w:hAnsi="Times New Roman" w:cs="Times New Roman"/>
          <w:sz w:val="24"/>
          <w:szCs w:val="24"/>
          <w:lang w:val="en-GB" w:eastAsia="ja-JP"/>
        </w:rPr>
      </w:pPr>
    </w:p>
    <w:p w14:paraId="05C49664" w14:textId="77777777" w:rsidR="00BE3E1D" w:rsidRPr="00D36BA7" w:rsidRDefault="00BE3E1D" w:rsidP="00BE3E1D">
      <w:pPr>
        <w:spacing w:after="0"/>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 xml:space="preserve">In July 2021, the realization of trainings under the accredited program "Finding and opinion of the guardianship authority in criminal proceedings against minors" began. The trainings were realized in seven cities where local teams were formed, but they also included professional workers from the municipalities that are under the jurisdiction of the Higher Courts in these seven cities. </w:t>
      </w:r>
    </w:p>
    <w:p w14:paraId="61CA384B" w14:textId="77777777" w:rsidR="00BE3E1D" w:rsidRPr="00D36BA7" w:rsidRDefault="00BE3E1D" w:rsidP="00BE3E1D">
      <w:pPr>
        <w:spacing w:after="0"/>
        <w:jc w:val="both"/>
        <w:rPr>
          <w:rFonts w:ascii="Times New Roman" w:eastAsia="Times New Roman" w:hAnsi="Times New Roman" w:cs="Times New Roman"/>
          <w:sz w:val="24"/>
          <w:szCs w:val="24"/>
          <w:lang w:val="en-GB" w:eastAsia="ja-JP"/>
        </w:rPr>
      </w:pPr>
    </w:p>
    <w:p w14:paraId="25DE7767" w14:textId="77777777" w:rsidR="00BE3E1D" w:rsidRPr="00D36BA7" w:rsidRDefault="00BE3E1D" w:rsidP="00BE3E1D">
      <w:pPr>
        <w:spacing w:after="0"/>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The trainings were realized according to the following dynamics:</w:t>
      </w:r>
    </w:p>
    <w:p w14:paraId="6297824F" w14:textId="77777777" w:rsidR="00BE3E1D" w:rsidRPr="00D36BA7" w:rsidRDefault="00BE3E1D" w:rsidP="00BE3E1D">
      <w:pPr>
        <w:spacing w:after="0"/>
        <w:jc w:val="both"/>
        <w:rPr>
          <w:rFonts w:ascii="Times New Roman" w:eastAsia="Times New Roman" w:hAnsi="Times New Roman" w:cs="Times New Roman"/>
          <w:sz w:val="24"/>
          <w:szCs w:val="24"/>
          <w:lang w:val="en-GB" w:eastAsia="ja-JP"/>
        </w:rPr>
      </w:pPr>
    </w:p>
    <w:p w14:paraId="696EED02" w14:textId="77777777" w:rsidR="00BE3E1D" w:rsidRPr="00D36BA7" w:rsidRDefault="00BE3E1D" w:rsidP="006B3E6E">
      <w:pPr>
        <w:numPr>
          <w:ilvl w:val="0"/>
          <w:numId w:val="20"/>
        </w:numPr>
        <w:spacing w:after="0" w:line="259" w:lineRule="auto"/>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15 and 16 July – Zrenjanin</w:t>
      </w:r>
    </w:p>
    <w:p w14:paraId="5F875D89" w14:textId="77777777" w:rsidR="00BE3E1D" w:rsidRPr="00D36BA7" w:rsidRDefault="00BE3E1D" w:rsidP="006B3E6E">
      <w:pPr>
        <w:numPr>
          <w:ilvl w:val="0"/>
          <w:numId w:val="20"/>
        </w:numPr>
        <w:spacing w:after="0" w:line="259" w:lineRule="auto"/>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20 July – Cacak</w:t>
      </w:r>
    </w:p>
    <w:p w14:paraId="671C3B9D" w14:textId="77777777" w:rsidR="00BE3E1D" w:rsidRPr="00D36BA7" w:rsidRDefault="00BE3E1D" w:rsidP="006B3E6E">
      <w:pPr>
        <w:numPr>
          <w:ilvl w:val="0"/>
          <w:numId w:val="20"/>
        </w:numPr>
        <w:spacing w:after="0" w:line="259" w:lineRule="auto"/>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23 July – Valjevo</w:t>
      </w:r>
    </w:p>
    <w:p w14:paraId="4127F6FD" w14:textId="77777777" w:rsidR="00BE3E1D" w:rsidRPr="00D36BA7" w:rsidRDefault="00BE3E1D" w:rsidP="006B3E6E">
      <w:pPr>
        <w:numPr>
          <w:ilvl w:val="0"/>
          <w:numId w:val="20"/>
        </w:numPr>
        <w:spacing w:after="0" w:line="259" w:lineRule="auto"/>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26 and 27 July - Leskovac</w:t>
      </w:r>
    </w:p>
    <w:p w14:paraId="353B128A" w14:textId="77777777" w:rsidR="00BE3E1D" w:rsidRPr="00D36BA7" w:rsidRDefault="00BE3E1D" w:rsidP="006B3E6E">
      <w:pPr>
        <w:numPr>
          <w:ilvl w:val="0"/>
          <w:numId w:val="20"/>
        </w:numPr>
        <w:spacing w:after="0" w:line="259" w:lineRule="auto"/>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3 August – Krusevac</w:t>
      </w:r>
    </w:p>
    <w:p w14:paraId="36430EAD" w14:textId="77777777" w:rsidR="00BE3E1D" w:rsidRPr="00D36BA7" w:rsidRDefault="00BE3E1D" w:rsidP="006B3E6E">
      <w:pPr>
        <w:numPr>
          <w:ilvl w:val="0"/>
          <w:numId w:val="20"/>
        </w:numPr>
        <w:spacing w:after="0" w:line="259" w:lineRule="auto"/>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1 September – Sremska Mitrovica</w:t>
      </w:r>
    </w:p>
    <w:p w14:paraId="4596D4D2" w14:textId="77777777" w:rsidR="00BE3E1D" w:rsidRPr="00D36BA7" w:rsidRDefault="00BE3E1D" w:rsidP="00BE3E1D">
      <w:pPr>
        <w:spacing w:after="0" w:line="259" w:lineRule="auto"/>
        <w:ind w:left="720"/>
        <w:jc w:val="both"/>
        <w:rPr>
          <w:rFonts w:ascii="Times New Roman" w:eastAsia="Times New Roman" w:hAnsi="Times New Roman" w:cs="Times New Roman"/>
          <w:sz w:val="24"/>
          <w:szCs w:val="24"/>
          <w:lang w:val="en-GB" w:eastAsia="ja-JP"/>
        </w:rPr>
      </w:pPr>
    </w:p>
    <w:p w14:paraId="466F4B30" w14:textId="77777777" w:rsidR="00BE3E1D" w:rsidRPr="00D36BA7" w:rsidRDefault="00BE3E1D" w:rsidP="00BE3E1D">
      <w:pPr>
        <w:spacing w:after="0"/>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The total number of professionals who have completed the accredited training program in this cycle "Finding and opinion of the guardianship authority in criminal proceedings against minors" is 156.</w:t>
      </w:r>
    </w:p>
    <w:p w14:paraId="36A4548B" w14:textId="77777777" w:rsidR="00BE3E1D" w:rsidRPr="00D36BA7" w:rsidRDefault="00BE3E1D" w:rsidP="00BE3E1D">
      <w:pPr>
        <w:spacing w:after="0"/>
        <w:jc w:val="both"/>
        <w:rPr>
          <w:rFonts w:ascii="Times New Roman" w:eastAsia="Times New Roman" w:hAnsi="Times New Roman" w:cs="Times New Roman"/>
          <w:sz w:val="24"/>
          <w:szCs w:val="24"/>
          <w:lang w:val="en-GB" w:eastAsia="ja-JP"/>
        </w:rPr>
      </w:pPr>
    </w:p>
    <w:p w14:paraId="594C25BF" w14:textId="77777777" w:rsidR="00BE3E1D" w:rsidRPr="00D36BA7" w:rsidRDefault="00BE3E1D" w:rsidP="00BE3E1D">
      <w:pPr>
        <w:spacing w:after="0"/>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Preparations are underway for the beginning of the implementation of the second accredited program, "The role of CSWs and other providers of social protection services in the implementation of educational orders." The first trainings are scheduled in Zrenjanin for the second week of October.</w:t>
      </w:r>
    </w:p>
    <w:p w14:paraId="5950F4A4" w14:textId="77777777" w:rsidR="00BE3E1D" w:rsidRPr="00D36BA7" w:rsidRDefault="00BE3E1D" w:rsidP="00BE3E1D">
      <w:pPr>
        <w:spacing w:after="0"/>
        <w:jc w:val="both"/>
        <w:rPr>
          <w:rFonts w:ascii="Times New Roman" w:eastAsia="Times New Roman" w:hAnsi="Times New Roman" w:cs="Times New Roman"/>
          <w:sz w:val="24"/>
          <w:szCs w:val="24"/>
          <w:lang w:val="en-GB" w:eastAsia="ja-JP"/>
        </w:rPr>
      </w:pPr>
    </w:p>
    <w:p w14:paraId="11C612C5" w14:textId="77777777" w:rsidR="00BE3E1D" w:rsidRPr="00D36BA7" w:rsidRDefault="00BE3E1D" w:rsidP="00BE3E1D">
      <w:pPr>
        <w:spacing w:after="0"/>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During the fourth quarter, the cycle for the second accredited program “Role of CSWs and other social protection service providers in the application of educational orders” was realized. 10 trainings were conducted:</w:t>
      </w:r>
    </w:p>
    <w:p w14:paraId="76CAC536" w14:textId="77777777" w:rsidR="00BE3E1D" w:rsidRPr="00D36BA7" w:rsidRDefault="00BE3E1D" w:rsidP="00BE3E1D">
      <w:pPr>
        <w:spacing w:after="0"/>
        <w:jc w:val="both"/>
        <w:rPr>
          <w:rFonts w:ascii="Times New Roman" w:eastAsia="Times New Roman" w:hAnsi="Times New Roman" w:cs="Times New Roman"/>
          <w:sz w:val="24"/>
          <w:szCs w:val="24"/>
          <w:lang w:val="en-GB" w:eastAsia="ja-JP"/>
        </w:rPr>
      </w:pPr>
    </w:p>
    <w:p w14:paraId="5BFCAAEB" w14:textId="77777777" w:rsidR="00BE3E1D" w:rsidRPr="00D36BA7" w:rsidRDefault="00BE3E1D" w:rsidP="005B41F4">
      <w:pPr>
        <w:numPr>
          <w:ilvl w:val="0"/>
          <w:numId w:val="23"/>
        </w:numPr>
        <w:spacing w:after="0"/>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lastRenderedPageBreak/>
        <w:t xml:space="preserve">13-15 October  -  Zrenjanin  </w:t>
      </w:r>
    </w:p>
    <w:p w14:paraId="0735CE6B" w14:textId="77777777" w:rsidR="00BE3E1D" w:rsidRPr="00D36BA7" w:rsidRDefault="00BE3E1D" w:rsidP="005B41F4">
      <w:pPr>
        <w:numPr>
          <w:ilvl w:val="0"/>
          <w:numId w:val="23"/>
        </w:numPr>
        <w:spacing w:after="0"/>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4 November – Čačak</w:t>
      </w:r>
    </w:p>
    <w:p w14:paraId="363C9891" w14:textId="77777777" w:rsidR="00BE3E1D" w:rsidRPr="00D36BA7" w:rsidRDefault="00BE3E1D" w:rsidP="005B41F4">
      <w:pPr>
        <w:numPr>
          <w:ilvl w:val="0"/>
          <w:numId w:val="23"/>
        </w:numPr>
        <w:spacing w:after="0"/>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10 November – Valjevo</w:t>
      </w:r>
    </w:p>
    <w:p w14:paraId="4DB5C745" w14:textId="77777777" w:rsidR="00BE3E1D" w:rsidRPr="00D36BA7" w:rsidRDefault="00BE3E1D" w:rsidP="005B41F4">
      <w:pPr>
        <w:numPr>
          <w:ilvl w:val="0"/>
          <w:numId w:val="23"/>
        </w:numPr>
        <w:spacing w:after="0"/>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 xml:space="preserve">16 and 17 November – Leskovac </w:t>
      </w:r>
    </w:p>
    <w:p w14:paraId="51AA7EAD" w14:textId="77777777" w:rsidR="00BE3E1D" w:rsidRPr="00D36BA7" w:rsidRDefault="00BE3E1D" w:rsidP="005B41F4">
      <w:pPr>
        <w:numPr>
          <w:ilvl w:val="0"/>
          <w:numId w:val="23"/>
        </w:numPr>
        <w:spacing w:after="0"/>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22 November – Šabac</w:t>
      </w:r>
    </w:p>
    <w:p w14:paraId="14CAA02C" w14:textId="77777777" w:rsidR="00BE3E1D" w:rsidRPr="00D36BA7" w:rsidRDefault="00BE3E1D" w:rsidP="005B41F4">
      <w:pPr>
        <w:numPr>
          <w:ilvl w:val="0"/>
          <w:numId w:val="23"/>
        </w:numPr>
        <w:spacing w:after="0"/>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25 November – Sremska Mitrovica</w:t>
      </w:r>
    </w:p>
    <w:p w14:paraId="3C6F6BFC" w14:textId="77777777" w:rsidR="00BE3E1D" w:rsidRPr="00D36BA7" w:rsidRDefault="00BE3E1D" w:rsidP="005B41F4">
      <w:pPr>
        <w:numPr>
          <w:ilvl w:val="0"/>
          <w:numId w:val="23"/>
        </w:numPr>
        <w:spacing w:after="0"/>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2 December - Kruševac</w:t>
      </w:r>
    </w:p>
    <w:p w14:paraId="0A9CEFC3" w14:textId="4E5A43EF" w:rsidR="00BE3E1D" w:rsidRDefault="00BE3E1D" w:rsidP="00BE3E1D">
      <w:pPr>
        <w:spacing w:after="0"/>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The total number of professionals who have completed this accredite</w:t>
      </w:r>
      <w:r w:rsidR="00020DB0">
        <w:rPr>
          <w:rFonts w:ascii="Times New Roman" w:eastAsia="Times New Roman" w:hAnsi="Times New Roman" w:cs="Times New Roman"/>
          <w:sz w:val="24"/>
          <w:szCs w:val="24"/>
          <w:lang w:val="en-GB" w:eastAsia="ja-JP"/>
        </w:rPr>
        <w:t>d program in this cycle is 170.</w:t>
      </w:r>
    </w:p>
    <w:p w14:paraId="77ECFD64" w14:textId="77777777" w:rsidR="00020DB0" w:rsidRPr="00D36BA7" w:rsidRDefault="00020DB0" w:rsidP="00BE3E1D">
      <w:pPr>
        <w:spacing w:after="0"/>
        <w:jc w:val="both"/>
        <w:rPr>
          <w:rFonts w:ascii="Times New Roman" w:eastAsia="Times New Roman" w:hAnsi="Times New Roman" w:cs="Times New Roman"/>
          <w:sz w:val="24"/>
          <w:szCs w:val="24"/>
          <w:lang w:val="en-GB" w:eastAsia="ja-JP"/>
        </w:rPr>
      </w:pPr>
    </w:p>
    <w:p w14:paraId="41A6B653" w14:textId="77777777" w:rsidR="00BE3E1D" w:rsidRDefault="00BE3E1D" w:rsidP="00BE3E1D">
      <w:pPr>
        <w:spacing w:after="0"/>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It can be concluded that the implementation of these activities has improved the competence of 326 professionals from the centres for social work of 36 municipalities.</w:t>
      </w:r>
    </w:p>
    <w:p w14:paraId="5297815A" w14:textId="77777777" w:rsidR="00020DB0" w:rsidRPr="00D36BA7" w:rsidRDefault="00020DB0" w:rsidP="00BE3E1D">
      <w:pPr>
        <w:spacing w:after="0"/>
        <w:jc w:val="both"/>
        <w:rPr>
          <w:rFonts w:ascii="Times New Roman" w:eastAsia="Times New Roman" w:hAnsi="Times New Roman" w:cs="Times New Roman"/>
          <w:sz w:val="24"/>
          <w:szCs w:val="24"/>
          <w:lang w:val="en-GB" w:eastAsia="ja-JP"/>
        </w:rPr>
      </w:pPr>
    </w:p>
    <w:p w14:paraId="53348658" w14:textId="77777777" w:rsidR="00020DB0" w:rsidRPr="00020DB0" w:rsidRDefault="00020DB0" w:rsidP="00020DB0">
      <w:pPr>
        <w:spacing w:after="0"/>
        <w:jc w:val="both"/>
        <w:rPr>
          <w:rFonts w:ascii="Times New Roman" w:eastAsia="Times New Roman" w:hAnsi="Times New Roman" w:cs="Times New Roman"/>
          <w:sz w:val="24"/>
          <w:szCs w:val="24"/>
          <w:lang w:val="sr-Cyrl-RS" w:eastAsia="ja-JP"/>
        </w:rPr>
      </w:pPr>
      <w:r w:rsidRPr="00020DB0">
        <w:rPr>
          <w:rFonts w:ascii="Times New Roman" w:eastAsia="Times New Roman" w:hAnsi="Times New Roman" w:cs="Times New Roman"/>
          <w:sz w:val="24"/>
          <w:szCs w:val="24"/>
          <w:lang w:val="en" w:eastAsia="ja-JP"/>
        </w:rPr>
        <w:t xml:space="preserve">There are two programs in the Register of Accredited Programs whose contents refer to educational orders: "The role of CSR and other providers of social protection services in the implementation of educational orders" and "Finding and opinion of guardianship authorities in criminal proceedings against juveniles". Within the project of the Republic Institute for Social Protection, it is planned to realize trainings in three cities according to the mentioned accredited programs. These activities are not planned for implementation </w:t>
      </w:r>
      <w:r w:rsidRPr="00020DB0">
        <w:rPr>
          <w:rFonts w:ascii="Times New Roman" w:eastAsia="Times New Roman" w:hAnsi="Times New Roman" w:cs="Times New Roman"/>
          <w:b/>
          <w:sz w:val="24"/>
          <w:szCs w:val="24"/>
          <w:lang w:val="en" w:eastAsia="ja-JP"/>
        </w:rPr>
        <w:t>in the first quarter of 2022</w:t>
      </w:r>
      <w:r w:rsidRPr="00020DB0">
        <w:rPr>
          <w:rFonts w:ascii="Times New Roman" w:eastAsia="Times New Roman" w:hAnsi="Times New Roman" w:cs="Times New Roman"/>
          <w:sz w:val="24"/>
          <w:szCs w:val="24"/>
          <w:lang w:val="sr-Cyrl-RS" w:eastAsia="ja-JP"/>
        </w:rPr>
        <w:t>.</w:t>
      </w:r>
    </w:p>
    <w:p w14:paraId="33AD679E" w14:textId="77777777" w:rsidR="00BE3E1D" w:rsidRPr="00020DB0" w:rsidRDefault="00BE3E1D" w:rsidP="00BE3E1D">
      <w:pPr>
        <w:spacing w:after="0"/>
        <w:jc w:val="both"/>
        <w:rPr>
          <w:rFonts w:ascii="Times New Roman" w:eastAsia="Times New Roman" w:hAnsi="Times New Roman" w:cs="Times New Roman"/>
          <w:sz w:val="24"/>
          <w:szCs w:val="24"/>
          <w:lang w:val="sr-Cyrl-RS" w:eastAsia="ja-JP"/>
        </w:rPr>
      </w:pPr>
    </w:p>
    <w:p w14:paraId="1E6CED98" w14:textId="77777777" w:rsidR="00BE3E1D" w:rsidRPr="00D36BA7" w:rsidRDefault="00BE3E1D" w:rsidP="00BE3E1D">
      <w:pPr>
        <w:spacing w:after="0"/>
        <w:jc w:val="both"/>
        <w:rPr>
          <w:rFonts w:ascii="Times New Roman" w:eastAsia="Times New Roman" w:hAnsi="Times New Roman" w:cs="Times New Roman"/>
          <w:b/>
          <w:bCs/>
          <w:sz w:val="24"/>
          <w:szCs w:val="24"/>
          <w:lang w:val="en-GB"/>
        </w:rPr>
      </w:pPr>
      <w:r w:rsidRPr="00D36BA7">
        <w:rPr>
          <w:rFonts w:ascii="Times New Roman" w:eastAsia="Times New Roman" w:hAnsi="Times New Roman" w:cs="Times New Roman"/>
          <w:b/>
          <w:bCs/>
          <w:sz w:val="24"/>
          <w:szCs w:val="24"/>
          <w:lang w:val="en-GB"/>
        </w:rPr>
        <w:t>3.4.4.14. Adopt bylaws specifying the implementation of diversionary schemes in line with the approach placing the implementation of diversionary schemes in the context of community responsibility.</w:t>
      </w:r>
      <w:r w:rsidRPr="00D36BA7">
        <w:rPr>
          <w:rFonts w:ascii="Times New Roman" w:eastAsia="Times New Roman" w:hAnsi="Times New Roman" w:cs="Times New Roman"/>
          <w:b/>
          <w:bCs/>
          <w:sz w:val="24"/>
          <w:szCs w:val="24"/>
          <w:lang w:val="en-GB"/>
        </w:rPr>
        <w:tab/>
      </w:r>
    </w:p>
    <w:p w14:paraId="53E3A7D9" w14:textId="77777777" w:rsidR="00BE3E1D" w:rsidRPr="00D36BA7" w:rsidRDefault="00BE3E1D" w:rsidP="00BE3E1D">
      <w:pPr>
        <w:spacing w:after="0"/>
        <w:jc w:val="both"/>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ab/>
      </w:r>
    </w:p>
    <w:p w14:paraId="5FAB228C" w14:textId="77777777" w:rsidR="00BE3E1D" w:rsidRPr="00D36BA7" w:rsidRDefault="00BE3E1D" w:rsidP="00BE3E1D">
      <w:pPr>
        <w:spacing w:after="0"/>
        <w:jc w:val="both"/>
        <w:rPr>
          <w:rFonts w:ascii="Times New Roman" w:eastAsia="Times New Roman" w:hAnsi="Times New Roman" w:cs="Times New Roman"/>
          <w:b/>
          <w:bCs/>
          <w:sz w:val="24"/>
          <w:szCs w:val="24"/>
          <w:lang w:val="en-GB"/>
        </w:rPr>
      </w:pPr>
      <w:r w:rsidRPr="00D36BA7">
        <w:rPr>
          <w:rFonts w:ascii="Times New Roman" w:eastAsia="Times New Roman" w:hAnsi="Times New Roman" w:cs="Times New Roman"/>
          <w:b/>
          <w:bCs/>
          <w:sz w:val="24"/>
          <w:szCs w:val="24"/>
          <w:lang w:val="en-GB"/>
        </w:rPr>
        <w:t>Timeframe: By II quarter of 2021.</w:t>
      </w:r>
    </w:p>
    <w:p w14:paraId="43593238" w14:textId="77777777" w:rsidR="00BE3E1D" w:rsidRPr="00D36BA7" w:rsidRDefault="00BE3E1D" w:rsidP="00BE3E1D">
      <w:pPr>
        <w:spacing w:after="0"/>
        <w:jc w:val="both"/>
        <w:rPr>
          <w:rFonts w:ascii="Times New Roman" w:eastAsia="Times New Roman" w:hAnsi="Times New Roman" w:cs="Times New Roman"/>
          <w:b/>
          <w:bCs/>
          <w:color w:val="FF0000"/>
          <w:sz w:val="24"/>
          <w:szCs w:val="24"/>
          <w:lang w:val="en-GB"/>
        </w:rPr>
      </w:pPr>
    </w:p>
    <w:p w14:paraId="4FE8749F" w14:textId="77777777" w:rsidR="00BE3E1D" w:rsidRPr="00D36BA7" w:rsidRDefault="00BE3E1D" w:rsidP="00BE3E1D">
      <w:pPr>
        <w:spacing w:after="160"/>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
          <w:color w:val="FF0000"/>
          <w:sz w:val="24"/>
          <w:szCs w:val="28"/>
          <w:lang w:val="en-GB" w:eastAsia="sr-Latn-RS"/>
        </w:rPr>
        <w:t xml:space="preserve">Activity is not implemented.  </w:t>
      </w:r>
      <w:r w:rsidRPr="00D36BA7">
        <w:rPr>
          <w:rFonts w:ascii="Times New Roman" w:eastAsia="Calibri" w:hAnsi="Times New Roman" w:cs="Times New Roman"/>
          <w:bCs/>
          <w:sz w:val="24"/>
          <w:szCs w:val="24"/>
          <w:lang w:val="en-GB"/>
        </w:rPr>
        <w:t>As the amendments to the Law on juvenile criminal offenders and criminal protection of juveniles were not adopted, the accompanying bylaws were not adopted either.</w:t>
      </w:r>
    </w:p>
    <w:p w14:paraId="23CECF48"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3.4.4.15. Conduct training and support continued certification of judges, prosecutors, lawyers and police officers in contact with juvenile offenders.</w:t>
      </w:r>
    </w:p>
    <w:p w14:paraId="4FF2B6A0" w14:textId="77777777" w:rsidR="00BE3E1D" w:rsidRPr="00D36BA7" w:rsidRDefault="00BE3E1D" w:rsidP="00BE3E1D">
      <w:pPr>
        <w:spacing w:after="160"/>
        <w:jc w:val="both"/>
        <w:rPr>
          <w:rFonts w:ascii="Times New Roman" w:eastAsia="Calibri" w:hAnsi="Times New Roman" w:cs="Times New Roman"/>
          <w:b/>
          <w:sz w:val="24"/>
          <w:szCs w:val="24"/>
          <w:lang w:val="en-GB"/>
        </w:rPr>
      </w:pPr>
      <w:bookmarkStart w:id="22" w:name="_Hlk77783736"/>
      <w:r w:rsidRPr="00D36BA7">
        <w:rPr>
          <w:rFonts w:ascii="Times New Roman" w:eastAsia="Calibri" w:hAnsi="Times New Roman" w:cs="Times New Roman"/>
          <w:b/>
          <w:sz w:val="24"/>
          <w:szCs w:val="24"/>
          <w:lang w:val="en-GB"/>
        </w:rPr>
        <w:t xml:space="preserve">Timeframe: </w:t>
      </w:r>
      <w:bookmarkEnd w:id="22"/>
      <w:r w:rsidRPr="00D36BA7">
        <w:rPr>
          <w:rFonts w:ascii="Times New Roman" w:eastAsia="Calibri" w:hAnsi="Times New Roman" w:cs="Times New Roman"/>
          <w:b/>
          <w:sz w:val="24"/>
          <w:szCs w:val="24"/>
          <w:lang w:val="en-GB"/>
        </w:rPr>
        <w:t>Continuously, in line with annual training program of the Judicial Academy</w:t>
      </w:r>
    </w:p>
    <w:p w14:paraId="2D54FE2E"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bCs/>
          <w:sz w:val="24"/>
          <w:szCs w:val="28"/>
          <w:lang w:val="en-GB" w:eastAsia="sr-Latn-RS"/>
        </w:rPr>
        <w:t xml:space="preserve">According to the Programme of the Judicial Academy, seminars were held on 5 June, 4 June, 2 June, 22 May, and 23 April 2021 in the area of criminal law on the topic of: juveniles as perpetrators of criminal offences and juveniles as injured parties of a criminal offence. </w:t>
      </w:r>
    </w:p>
    <w:p w14:paraId="30A7ED53" w14:textId="77777777" w:rsidR="00BE3E1D" w:rsidRPr="00D36BA7" w:rsidRDefault="00BE3E1D" w:rsidP="00BE3E1D">
      <w:pPr>
        <w:spacing w:after="160"/>
        <w:jc w:val="both"/>
        <w:rPr>
          <w:rFonts w:ascii="Times New Roman" w:eastAsia="Calibri" w:hAnsi="Times New Roman" w:cs="Times New Roman"/>
          <w:bCs/>
          <w:sz w:val="24"/>
          <w:szCs w:val="28"/>
          <w:lang w:val="en-GB" w:eastAsia="sr-Latn-RS"/>
        </w:rPr>
      </w:pPr>
      <w:r w:rsidRPr="00D36BA7">
        <w:rPr>
          <w:rFonts w:ascii="Times New Roman" w:eastAsia="Calibri" w:hAnsi="Times New Roman" w:cs="Times New Roman"/>
          <w:bCs/>
          <w:sz w:val="24"/>
          <w:szCs w:val="28"/>
          <w:lang w:val="en-GB" w:eastAsia="sr-Latn-RS"/>
        </w:rPr>
        <w:t xml:space="preserve">The trainings were attended by: Basic Court judges – Criminal Department (16), Misdemeanour Appellate Court judges and Misdemeanour Court judges (103), Basic Public </w:t>
      </w:r>
      <w:r w:rsidRPr="00D36BA7">
        <w:rPr>
          <w:rFonts w:ascii="Times New Roman" w:eastAsia="Calibri" w:hAnsi="Times New Roman" w:cs="Times New Roman"/>
          <w:bCs/>
          <w:sz w:val="24"/>
          <w:szCs w:val="28"/>
          <w:lang w:val="en-GB" w:eastAsia="sr-Latn-RS"/>
        </w:rPr>
        <w:lastRenderedPageBreak/>
        <w:t xml:space="preserve">Prosecutors and Deputies (1), Lawyers (65). All participants received certificates of seminar attendance. </w:t>
      </w:r>
    </w:p>
    <w:p w14:paraId="35484EFD" w14:textId="77777777" w:rsidR="00BE3E1D" w:rsidRPr="00D36BA7" w:rsidRDefault="00BE3E1D" w:rsidP="00BE3E1D">
      <w:pPr>
        <w:spacing w:after="160" w:line="256" w:lineRule="auto"/>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During the III quarter of 2021, 4 one-day seminars were conducted on the topic: “Juveniles as offenders and as victims of criminal offence.” </w:t>
      </w:r>
      <w:proofErr w:type="gramStart"/>
      <w:r w:rsidRPr="00D36BA7">
        <w:rPr>
          <w:rFonts w:ascii="Times New Roman" w:eastAsia="Calibri" w:hAnsi="Times New Roman" w:cs="Times New Roman"/>
          <w:bCs/>
          <w:sz w:val="24"/>
          <w:szCs w:val="24"/>
          <w:lang w:val="en-GB"/>
        </w:rPr>
        <w:t>The total number of 144 participants</w:t>
      </w:r>
      <w:r w:rsidRPr="00D36BA7">
        <w:rPr>
          <w:rFonts w:ascii="Times New Roman" w:eastAsia="Calibri" w:hAnsi="Times New Roman" w:cs="Times New Roman"/>
          <w:sz w:val="24"/>
          <w:szCs w:val="24"/>
          <w:lang w:val="en-GB"/>
        </w:rPr>
        <w:t>, of which 47 were from the ranks of attorneys-at-law and 97 from the ranks of police officers.</w:t>
      </w:r>
      <w:proofErr w:type="gramEnd"/>
    </w:p>
    <w:p w14:paraId="320AFE7A" w14:textId="77777777" w:rsidR="00BE3E1D" w:rsidRDefault="00BE3E1D" w:rsidP="00BE3E1D">
      <w:pPr>
        <w:spacing w:after="160" w:line="256" w:lineRule="auto"/>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During the IV quarter of 2021, 20 one-day seminars were conducted on the topic: “Juveniles as offenders and as victims of criminal offence (Phase 1 and 2)” for a total of 651 participants. </w:t>
      </w:r>
    </w:p>
    <w:p w14:paraId="6245E2A8" w14:textId="54F03DB2" w:rsidR="008464F0" w:rsidRPr="008464F0" w:rsidRDefault="008464F0" w:rsidP="008464F0">
      <w:pPr>
        <w:spacing w:after="160" w:line="259" w:lineRule="auto"/>
        <w:rPr>
          <w:rFonts w:ascii="Times New Roman" w:hAnsi="Times New Roman" w:cs="Times New Roman"/>
          <w:sz w:val="24"/>
          <w:szCs w:val="24"/>
        </w:rPr>
      </w:pPr>
      <w:r w:rsidRPr="008464F0">
        <w:rPr>
          <w:rFonts w:ascii="Times New Roman" w:hAnsi="Times New Roman" w:cs="Times New Roman"/>
          <w:sz w:val="24"/>
          <w:szCs w:val="24"/>
        </w:rPr>
        <w:t>During the reporting period</w:t>
      </w:r>
      <w:r>
        <w:rPr>
          <w:rFonts w:ascii="Times New Roman" w:hAnsi="Times New Roman" w:cs="Times New Roman"/>
          <w:sz w:val="24"/>
          <w:szCs w:val="24"/>
        </w:rPr>
        <w:t xml:space="preserve"> I quarter 2022</w:t>
      </w:r>
      <w:r w:rsidRPr="008464F0">
        <w:rPr>
          <w:rFonts w:ascii="Times New Roman" w:hAnsi="Times New Roman" w:cs="Times New Roman"/>
          <w:sz w:val="24"/>
          <w:szCs w:val="24"/>
        </w:rPr>
        <w:t>, 8 one-day seminars were conducted on the topic: ‘’Juveniles as offenders and as victims of criminal offence (Phase 1 and 2)’’, for the total number of 214 participants, of which 164 were from the ranks of attorneys-at-law and 50 from the ranks of judges.</w:t>
      </w:r>
    </w:p>
    <w:p w14:paraId="37E44350" w14:textId="0040E726" w:rsidR="008464F0" w:rsidRPr="008464F0" w:rsidRDefault="008464F0" w:rsidP="008464F0">
      <w:pPr>
        <w:spacing w:after="160" w:line="259" w:lineRule="auto"/>
        <w:rPr>
          <w:rFonts w:ascii="Times New Roman" w:hAnsi="Times New Roman" w:cs="Times New Roman"/>
          <w:sz w:val="24"/>
          <w:szCs w:val="24"/>
        </w:rPr>
      </w:pPr>
      <w:r w:rsidRPr="008464F0">
        <w:rPr>
          <w:rFonts w:ascii="Times New Roman" w:hAnsi="Times New Roman" w:cs="Times New Roman"/>
          <w:sz w:val="24"/>
          <w:szCs w:val="24"/>
        </w:rPr>
        <w:t xml:space="preserve">Also, two one-day seminars were held on the topic ‘’Educational orders and non-institutional educational measures’’, for a total of 41 participants. </w:t>
      </w:r>
    </w:p>
    <w:p w14:paraId="6AD15B7F"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3.4.4.16.</w:t>
      </w:r>
      <w:r w:rsidRPr="00D36BA7">
        <w:rPr>
          <w:rFonts w:ascii="Times New Roman" w:eastAsia="Calibri" w:hAnsi="Times New Roman" w:cs="Times New Roman"/>
          <w:b/>
          <w:sz w:val="24"/>
          <w:szCs w:val="24"/>
          <w:lang w:val="en-GB"/>
        </w:rPr>
        <w:tab/>
        <w:t>Develop and implement specialized treatment programs and programs for release preparation of juvenile offenders.</w:t>
      </w:r>
      <w:r w:rsidRPr="00D36BA7">
        <w:rPr>
          <w:rFonts w:ascii="Times New Roman" w:eastAsia="Calibri" w:hAnsi="Times New Roman" w:cs="Times New Roman"/>
          <w:b/>
          <w:sz w:val="24"/>
          <w:szCs w:val="24"/>
          <w:lang w:val="en-GB"/>
        </w:rPr>
        <w:tab/>
      </w:r>
    </w:p>
    <w:p w14:paraId="7CAFF46B" w14:textId="77777777" w:rsidR="00BE3E1D" w:rsidRPr="00D36BA7" w:rsidRDefault="00BE3E1D" w:rsidP="00BE3E1D">
      <w:pPr>
        <w:spacing w:after="160"/>
        <w:jc w:val="both"/>
        <w:rPr>
          <w:rFonts w:ascii="Times New Roman" w:eastAsia="Calibri" w:hAnsi="Times New Roman" w:cs="Times New Roman"/>
          <w:b/>
          <w:sz w:val="24"/>
          <w:szCs w:val="24"/>
          <w:lang w:val="en-GB"/>
        </w:rPr>
      </w:pPr>
      <w:bookmarkStart w:id="23" w:name="_Hlk76378183"/>
      <w:r w:rsidRPr="00D36BA7">
        <w:rPr>
          <w:rFonts w:ascii="Times New Roman" w:eastAsia="Calibri" w:hAnsi="Times New Roman" w:cs="Times New Roman"/>
          <w:b/>
          <w:sz w:val="24"/>
          <w:szCs w:val="24"/>
          <w:lang w:val="en-GB"/>
        </w:rPr>
        <w:t xml:space="preserve">Timeframe: </w:t>
      </w:r>
      <w:bookmarkEnd w:id="23"/>
      <w:r w:rsidRPr="00D36BA7">
        <w:rPr>
          <w:rFonts w:ascii="Times New Roman" w:eastAsia="Calibri" w:hAnsi="Times New Roman" w:cs="Times New Roman"/>
          <w:b/>
          <w:sz w:val="24"/>
          <w:szCs w:val="24"/>
          <w:lang w:val="en-GB"/>
        </w:rPr>
        <w:t>Continuously</w:t>
      </w:r>
    </w:p>
    <w:p w14:paraId="0540B29F" w14:textId="77777777" w:rsidR="00BE3E1D" w:rsidRDefault="00BE3E1D" w:rsidP="00BE3E1D">
      <w:pPr>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sz w:val="24"/>
          <w:szCs w:val="24"/>
          <w:lang w:val="en-GB"/>
        </w:rPr>
        <w:t>Within the project "Improvement of the capacity of the Administration for Execution of Criminal Sanctions in the Field of Alternative Sanctions, Post-Penal and Health Protection", a pilot project is being implemented in the Educational Correctional Home in Krusevac, whith participation of Commissioner’s services. The pilot project is being implemented based on the prepared program of preparation for release, so that the first three months of preparation for the release of wards in the Correctional Institution in Krusevac, and the second three months after the release of wards, the Trust Office in cooperation with civil society organizations and local governments necessary measures of assistance in order to facilitate the inclusion of minors in the social community, so that they would not commit crimes in the future.</w:t>
      </w:r>
    </w:p>
    <w:p w14:paraId="0149A3F0" w14:textId="77777777" w:rsidR="001E21AF" w:rsidRPr="00D36BA7" w:rsidRDefault="001E21AF" w:rsidP="00BE3E1D">
      <w:pPr>
        <w:spacing w:after="0"/>
        <w:jc w:val="both"/>
        <w:rPr>
          <w:rFonts w:ascii="Times New Roman" w:eastAsia="Calibri" w:hAnsi="Times New Roman" w:cs="Times New Roman"/>
          <w:b/>
          <w:color w:val="92D050"/>
          <w:sz w:val="24"/>
          <w:szCs w:val="28"/>
          <w:lang w:val="en-GB" w:eastAsia="sr-Latn-RS"/>
        </w:rPr>
      </w:pPr>
    </w:p>
    <w:p w14:paraId="1E113A15" w14:textId="77777777" w:rsidR="00BE3E1D" w:rsidRPr="00D36BA7" w:rsidRDefault="00BE3E1D" w:rsidP="00BE3E1D">
      <w:pPr>
        <w:spacing w:after="0"/>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In the Institute for the Education of Children and Youth in Belgrade, an educational group for younger minors has been established in the working unit for accommodation of beneficiaries with behavioral problems and imposed educational measures, whose work is organized in accordance with the intensive treatment program (ITP).</w:t>
      </w:r>
    </w:p>
    <w:p w14:paraId="15EDF393" w14:textId="77777777" w:rsidR="00BE3E1D" w:rsidRPr="00D36BA7" w:rsidRDefault="00BE3E1D" w:rsidP="00BE3E1D">
      <w:pPr>
        <w:spacing w:after="0"/>
        <w:jc w:val="both"/>
        <w:rPr>
          <w:rFonts w:ascii="Times New Roman" w:eastAsia="Times New Roman" w:hAnsi="Times New Roman" w:cs="Times New Roman"/>
          <w:sz w:val="24"/>
          <w:szCs w:val="24"/>
          <w:lang w:val="en-GB" w:eastAsia="ja-JP"/>
        </w:rPr>
      </w:pPr>
    </w:p>
    <w:p w14:paraId="64A60DDD" w14:textId="77777777" w:rsidR="00BE3E1D" w:rsidRPr="00D36BA7" w:rsidRDefault="00BE3E1D" w:rsidP="00BE3E1D">
      <w:pPr>
        <w:spacing w:after="0"/>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 xml:space="preserve">The Republic Institute for Social Protection applied for, and received from the EU, a project (REC project) which refers to the examination of needs, creation of programs and application of new treatment programs in all three Institutes for Education in Serbia: Belgrade, Nis, </w:t>
      </w:r>
      <w:proofErr w:type="gramStart"/>
      <w:r w:rsidRPr="00D36BA7">
        <w:rPr>
          <w:rFonts w:ascii="Times New Roman" w:eastAsia="Times New Roman" w:hAnsi="Times New Roman" w:cs="Times New Roman"/>
          <w:sz w:val="24"/>
          <w:szCs w:val="24"/>
          <w:lang w:val="en-GB" w:eastAsia="ja-JP"/>
        </w:rPr>
        <w:t>Knjazevac</w:t>
      </w:r>
      <w:proofErr w:type="gramEnd"/>
      <w:r w:rsidRPr="00D36BA7">
        <w:rPr>
          <w:rFonts w:ascii="Times New Roman" w:eastAsia="Times New Roman" w:hAnsi="Times New Roman" w:cs="Times New Roman"/>
          <w:sz w:val="24"/>
          <w:szCs w:val="24"/>
          <w:lang w:val="en-GB" w:eastAsia="ja-JP"/>
        </w:rPr>
        <w:t>.</w:t>
      </w:r>
    </w:p>
    <w:p w14:paraId="516ED1B8" w14:textId="77777777" w:rsidR="00BE3E1D" w:rsidRPr="00D36BA7" w:rsidRDefault="00BE3E1D" w:rsidP="00BE3E1D">
      <w:pPr>
        <w:spacing w:after="0"/>
        <w:jc w:val="both"/>
        <w:rPr>
          <w:rFonts w:ascii="Times New Roman" w:eastAsia="Times New Roman" w:hAnsi="Times New Roman" w:cs="Times New Roman"/>
          <w:sz w:val="24"/>
          <w:szCs w:val="24"/>
          <w:lang w:val="en-GB" w:eastAsia="ja-JP"/>
        </w:rPr>
      </w:pPr>
    </w:p>
    <w:p w14:paraId="2370520B" w14:textId="77777777" w:rsidR="00BE3E1D" w:rsidRPr="00D36BA7" w:rsidRDefault="00BE3E1D" w:rsidP="00BE3E1D">
      <w:pPr>
        <w:spacing w:after="0"/>
        <w:jc w:val="both"/>
        <w:rPr>
          <w:rFonts w:ascii="Times New Roman" w:eastAsia="Times New Roman" w:hAnsi="Times New Roman" w:cs="Times New Roman"/>
          <w:sz w:val="24"/>
          <w:szCs w:val="24"/>
          <w:lang w:val="en-GB" w:eastAsia="ja-JP"/>
        </w:rPr>
      </w:pPr>
      <w:r w:rsidRPr="00D36BA7">
        <w:rPr>
          <w:rFonts w:ascii="Times New Roman" w:eastAsia="Times New Roman" w:hAnsi="Times New Roman" w:cs="Times New Roman"/>
          <w:sz w:val="24"/>
          <w:szCs w:val="24"/>
          <w:lang w:val="en-GB" w:eastAsia="ja-JP"/>
        </w:rPr>
        <w:t xml:space="preserve">The accredited program "Intensive treatment program for children with multiple disorders in behavior, emotional and social development and functioning - ITP" was realized twice in 2021 and was attended by a total of 26 professionals. The accredited program "Reintegration </w:t>
      </w:r>
      <w:r w:rsidRPr="00D36BA7">
        <w:rPr>
          <w:rFonts w:ascii="Times New Roman" w:eastAsia="Times New Roman" w:hAnsi="Times New Roman" w:cs="Times New Roman"/>
          <w:sz w:val="24"/>
          <w:szCs w:val="24"/>
          <w:lang w:val="en-GB" w:eastAsia="ja-JP"/>
        </w:rPr>
        <w:lastRenderedPageBreak/>
        <w:t xml:space="preserve">of minors into the social environment" was implemented twice in 2021 and was attended by a total of 44 professionals. </w:t>
      </w:r>
    </w:p>
    <w:p w14:paraId="27082D70" w14:textId="77777777" w:rsidR="00BE3E1D" w:rsidRPr="00D36BA7" w:rsidRDefault="00BE3E1D" w:rsidP="00BE3E1D">
      <w:pPr>
        <w:spacing w:after="0"/>
        <w:jc w:val="both"/>
        <w:rPr>
          <w:rFonts w:ascii="Times New Roman" w:eastAsia="Times New Roman" w:hAnsi="Times New Roman" w:cs="Times New Roman"/>
          <w:sz w:val="24"/>
          <w:szCs w:val="24"/>
          <w:lang w:val="en-GB" w:eastAsia="ja-JP"/>
        </w:rPr>
      </w:pPr>
    </w:p>
    <w:p w14:paraId="447D8C75" w14:textId="781493B7" w:rsidR="00D03563" w:rsidRDefault="00D03563" w:rsidP="00D03563">
      <w:pPr>
        <w:spacing w:after="0"/>
        <w:jc w:val="both"/>
        <w:rPr>
          <w:rFonts w:ascii="Times New Roman" w:eastAsia="Calibri" w:hAnsi="Times New Roman" w:cs="Times New Roman"/>
          <w:bCs/>
          <w:sz w:val="24"/>
          <w:szCs w:val="24"/>
          <w:lang w:val="sr-Latn-RS"/>
        </w:rPr>
      </w:pPr>
      <w:r>
        <w:rPr>
          <w:rFonts w:ascii="Times New Roman" w:eastAsia="Calibri" w:hAnsi="Times New Roman" w:cs="Times New Roman"/>
          <w:bCs/>
          <w:sz w:val="24"/>
          <w:szCs w:val="24"/>
          <w:lang w:val="en-GB"/>
        </w:rPr>
        <w:t xml:space="preserve">In the </w:t>
      </w:r>
      <w:r w:rsidRPr="00D03563">
        <w:rPr>
          <w:rFonts w:ascii="Times New Roman" w:eastAsia="Calibri" w:hAnsi="Times New Roman" w:cs="Times New Roman"/>
          <w:b/>
          <w:bCs/>
          <w:sz w:val="24"/>
          <w:szCs w:val="24"/>
          <w:lang w:val="en-GB"/>
        </w:rPr>
        <w:t>I quarter 2022</w:t>
      </w:r>
      <w:r>
        <w:rPr>
          <w:rFonts w:ascii="Times New Roman" w:eastAsia="Calibri" w:hAnsi="Times New Roman" w:cs="Times New Roman"/>
          <w:bCs/>
          <w:sz w:val="24"/>
          <w:szCs w:val="24"/>
          <w:lang w:val="en-GB"/>
        </w:rPr>
        <w:t xml:space="preserve">, </w:t>
      </w:r>
      <w:r>
        <w:rPr>
          <w:rFonts w:ascii="Times New Roman" w:eastAsia="Calibri" w:hAnsi="Times New Roman" w:cs="Times New Roman"/>
          <w:bCs/>
          <w:sz w:val="24"/>
          <w:szCs w:val="24"/>
          <w:lang w:val="sr-Latn-RS"/>
        </w:rPr>
        <w:t>t</w:t>
      </w:r>
      <w:r w:rsidRPr="00D03563">
        <w:rPr>
          <w:rFonts w:ascii="Times New Roman" w:eastAsia="Calibri" w:hAnsi="Times New Roman" w:cs="Times New Roman"/>
          <w:bCs/>
          <w:sz w:val="24"/>
          <w:szCs w:val="24"/>
          <w:lang w:val="ru-RU"/>
        </w:rPr>
        <w:t>he Republic Institute for Social Protection applied for and received from the EU project (REC project) which refers to the examination of needs, creation of programs and implementation of new treatment programs in all three Institutes of Education in Serbia: Belgrade, Nis, Knjazevac. Its realization began in February 2022.</w:t>
      </w:r>
    </w:p>
    <w:p w14:paraId="497EA4B8" w14:textId="77777777" w:rsidR="00D03563" w:rsidRPr="00D03563" w:rsidRDefault="00D03563" w:rsidP="00D03563">
      <w:pPr>
        <w:spacing w:after="0"/>
        <w:jc w:val="both"/>
        <w:rPr>
          <w:rFonts w:ascii="Times New Roman" w:eastAsia="Calibri" w:hAnsi="Times New Roman" w:cs="Times New Roman"/>
          <w:bCs/>
          <w:sz w:val="24"/>
          <w:szCs w:val="24"/>
          <w:lang w:val="sr-Latn-RS"/>
        </w:rPr>
      </w:pPr>
    </w:p>
    <w:p w14:paraId="1F8238F3" w14:textId="7F2FEE82" w:rsidR="00D03563" w:rsidRDefault="00D03563" w:rsidP="00D03563">
      <w:pPr>
        <w:spacing w:after="0"/>
        <w:jc w:val="both"/>
        <w:rPr>
          <w:rFonts w:ascii="Times New Roman" w:eastAsia="Calibri" w:hAnsi="Times New Roman" w:cs="Times New Roman"/>
          <w:bCs/>
          <w:sz w:val="24"/>
          <w:szCs w:val="24"/>
        </w:rPr>
      </w:pPr>
      <w:r w:rsidRPr="00D03563">
        <w:rPr>
          <w:rFonts w:ascii="Times New Roman" w:eastAsia="Calibri" w:hAnsi="Times New Roman" w:cs="Times New Roman"/>
          <w:bCs/>
          <w:sz w:val="24"/>
          <w:szCs w:val="24"/>
          <w:lang w:val="ru-RU"/>
        </w:rPr>
        <w:t xml:space="preserve">Accredited programs "Intensive treatment program for children with multiple behavioral disorders, emotional and social development and functioning and" Reintegration of minors in the </w:t>
      </w:r>
      <w:r w:rsidR="005729FA">
        <w:rPr>
          <w:rFonts w:ascii="Times New Roman" w:eastAsia="Calibri" w:hAnsi="Times New Roman" w:cs="Times New Roman"/>
          <w:bCs/>
          <w:sz w:val="24"/>
          <w:szCs w:val="24"/>
          <w:lang w:val="ru-RU"/>
        </w:rPr>
        <w:t xml:space="preserve">social environment "in the </w:t>
      </w:r>
      <w:r w:rsidR="005729FA">
        <w:rPr>
          <w:rFonts w:ascii="Times New Roman" w:eastAsia="Calibri" w:hAnsi="Times New Roman" w:cs="Times New Roman"/>
          <w:bCs/>
          <w:sz w:val="24"/>
          <w:szCs w:val="24"/>
          <w:lang w:val="sr-Latn-RS"/>
        </w:rPr>
        <w:t>I</w:t>
      </w:r>
      <w:r w:rsidRPr="00D03563">
        <w:rPr>
          <w:rFonts w:ascii="Times New Roman" w:eastAsia="Calibri" w:hAnsi="Times New Roman" w:cs="Times New Roman"/>
          <w:bCs/>
          <w:sz w:val="24"/>
          <w:szCs w:val="24"/>
          <w:lang w:val="ru-RU"/>
        </w:rPr>
        <w:t xml:space="preserve"> quarter of 2022 had no implementation.</w:t>
      </w:r>
    </w:p>
    <w:p w14:paraId="327FE533" w14:textId="77777777" w:rsidR="001E21AF" w:rsidRDefault="001E21AF" w:rsidP="00D03563">
      <w:pPr>
        <w:spacing w:after="0"/>
        <w:jc w:val="both"/>
        <w:rPr>
          <w:rFonts w:ascii="Times New Roman" w:eastAsia="Calibri" w:hAnsi="Times New Roman" w:cs="Times New Roman"/>
          <w:b/>
          <w:bCs/>
          <w:sz w:val="24"/>
          <w:szCs w:val="24"/>
        </w:rPr>
      </w:pPr>
    </w:p>
    <w:p w14:paraId="67736E22" w14:textId="1C5E1353" w:rsidR="001E21AF" w:rsidRPr="001E21AF" w:rsidRDefault="001E21AF" w:rsidP="00D03563">
      <w:pPr>
        <w:spacing w:after="0"/>
        <w:jc w:val="both"/>
        <w:rPr>
          <w:rFonts w:ascii="Times New Roman" w:eastAsia="Calibri" w:hAnsi="Times New Roman" w:cs="Times New Roman"/>
          <w:bCs/>
          <w:sz w:val="24"/>
          <w:szCs w:val="24"/>
        </w:rPr>
      </w:pPr>
      <w:r w:rsidRPr="001E21AF">
        <w:rPr>
          <w:rFonts w:ascii="Times New Roman" w:eastAsia="Calibri" w:hAnsi="Times New Roman" w:cs="Times New Roman"/>
          <w:bCs/>
          <w:sz w:val="24"/>
          <w:szCs w:val="24"/>
        </w:rPr>
        <w:t>Within the project "Improvement of the capacity of the Administration for Execution of Criminal Sanctions in the Area of ​​Alternative Sanctions, Post-Penal and Health Protection", training of 13 treatment officers was held at the Educational Correctional Facility in Krusevac.</w:t>
      </w:r>
    </w:p>
    <w:p w14:paraId="7FC3F96D" w14:textId="77777777" w:rsidR="00BE3E1D" w:rsidRPr="00D03563" w:rsidRDefault="00BE3E1D" w:rsidP="00BE3E1D">
      <w:pPr>
        <w:spacing w:after="0"/>
        <w:jc w:val="both"/>
        <w:rPr>
          <w:rFonts w:ascii="Times New Roman" w:eastAsia="Calibri" w:hAnsi="Times New Roman" w:cs="Times New Roman"/>
          <w:bCs/>
          <w:sz w:val="24"/>
          <w:szCs w:val="24"/>
          <w:lang w:val="ru-RU"/>
        </w:rPr>
      </w:pPr>
    </w:p>
    <w:p w14:paraId="1C44BF57"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3.4.4.17.</w:t>
      </w:r>
      <w:r w:rsidRPr="00D36BA7">
        <w:rPr>
          <w:rFonts w:ascii="Times New Roman" w:eastAsia="Calibri" w:hAnsi="Times New Roman" w:cs="Times New Roman"/>
          <w:b/>
          <w:sz w:val="24"/>
          <w:szCs w:val="24"/>
          <w:lang w:val="en-GB"/>
        </w:rPr>
        <w:tab/>
        <w:t>Introduction of post-traumatic counselling and support for children victims / witnesses in criminal proceedings in the context of family support services.</w:t>
      </w:r>
      <w:r w:rsidRPr="00D36BA7">
        <w:rPr>
          <w:rFonts w:ascii="Times New Roman" w:eastAsia="Calibri" w:hAnsi="Times New Roman" w:cs="Times New Roman"/>
          <w:b/>
          <w:sz w:val="24"/>
          <w:szCs w:val="24"/>
          <w:lang w:val="en-GB"/>
        </w:rPr>
        <w:tab/>
      </w:r>
    </w:p>
    <w:p w14:paraId="146D2016"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w:t>
      </w:r>
      <w:r w:rsidRPr="00D36BA7">
        <w:rPr>
          <w:rFonts w:ascii="Times New Roman" w:eastAsia="Calibri" w:hAnsi="Times New Roman" w:cs="Times New Roman"/>
          <w:b/>
          <w:sz w:val="24"/>
          <w:szCs w:val="24"/>
          <w:lang w:val="en-GB"/>
        </w:rPr>
        <w:tab/>
        <w:t>I quarter of 2016 to I quarter of 2020.</w:t>
      </w:r>
    </w:p>
    <w:p w14:paraId="7654A5BE" w14:textId="53254B9A" w:rsidR="009E2A71" w:rsidRPr="009E2A71" w:rsidRDefault="00BE3E1D" w:rsidP="009E2A71">
      <w:pPr>
        <w:spacing w:after="160"/>
        <w:jc w:val="both"/>
        <w:rPr>
          <w:rFonts w:ascii="Times New Roman" w:eastAsia="Calibri" w:hAnsi="Times New Roman" w:cs="Times New Roman"/>
          <w:bCs/>
          <w:sz w:val="24"/>
          <w:szCs w:val="24"/>
          <w:lang w:val="sr-Cyrl-RS"/>
        </w:rPr>
      </w:pPr>
      <w:r w:rsidRPr="00D36BA7">
        <w:rPr>
          <w:rFonts w:ascii="Times New Roman" w:eastAsia="Calibri" w:hAnsi="Times New Roman" w:cs="Times New Roman"/>
          <w:b/>
          <w:color w:val="FF0000"/>
          <w:sz w:val="24"/>
          <w:szCs w:val="28"/>
          <w:lang w:val="en-GB" w:eastAsia="sr-Latn-RS"/>
        </w:rPr>
        <w:t>Activity is not implemented.</w:t>
      </w:r>
      <w:r w:rsidRPr="00D36BA7">
        <w:rPr>
          <w:rFonts w:ascii="Times New Roman" w:eastAsia="Calibri" w:hAnsi="Times New Roman" w:cs="Times New Roman"/>
          <w:bCs/>
          <w:sz w:val="24"/>
          <w:szCs w:val="24"/>
          <w:lang w:val="en-GB"/>
        </w:rPr>
        <w:t xml:space="preserve"> </w:t>
      </w:r>
      <w:r w:rsidR="00DD6E9F">
        <w:rPr>
          <w:rFonts w:ascii="Times New Roman" w:eastAsia="Calibri" w:hAnsi="Times New Roman" w:cs="Times New Roman"/>
          <w:bCs/>
          <w:sz w:val="24"/>
          <w:szCs w:val="24"/>
          <w:lang w:val="sr-Latn-RS"/>
        </w:rPr>
        <w:t xml:space="preserve">In the reporting period </w:t>
      </w:r>
      <w:r w:rsidR="00DD6E9F" w:rsidRPr="00DD6E9F">
        <w:rPr>
          <w:rFonts w:ascii="Times New Roman" w:eastAsia="Calibri" w:hAnsi="Times New Roman" w:cs="Times New Roman"/>
          <w:b/>
          <w:bCs/>
          <w:sz w:val="24"/>
          <w:szCs w:val="24"/>
          <w:lang w:val="sr-Latn-RS"/>
        </w:rPr>
        <w:t>I quarter 2022</w:t>
      </w:r>
      <w:r w:rsidR="00DD6E9F">
        <w:rPr>
          <w:rFonts w:ascii="Times New Roman" w:eastAsia="Calibri" w:hAnsi="Times New Roman" w:cs="Times New Roman"/>
          <w:bCs/>
          <w:sz w:val="24"/>
          <w:szCs w:val="24"/>
          <w:lang w:val="sr-Latn-RS"/>
        </w:rPr>
        <w:t xml:space="preserve"> no new information was provided. </w:t>
      </w:r>
      <w:r w:rsidR="009E2A71" w:rsidRPr="009E2A71">
        <w:rPr>
          <w:rFonts w:ascii="Times New Roman" w:eastAsia="Calibri" w:hAnsi="Times New Roman" w:cs="Times New Roman"/>
          <w:bCs/>
          <w:sz w:val="24"/>
          <w:szCs w:val="24"/>
          <w:lang w:val="en-GB"/>
        </w:rPr>
        <w:t>Family support centres, i.e. centres for children, youth and family, will be established after the adoption of amendments to the Law on Social Protection and the creation of a legal basis for their establishment. Post-traumatic counselling and support services for child victims / witnesses in criminal proceedings will be introduced within these centres</w:t>
      </w:r>
      <w:r w:rsidR="009E2A71" w:rsidRPr="009E2A71">
        <w:rPr>
          <w:rFonts w:ascii="Times New Roman" w:eastAsia="Calibri" w:hAnsi="Times New Roman" w:cs="Times New Roman"/>
          <w:bCs/>
          <w:sz w:val="24"/>
          <w:szCs w:val="24"/>
          <w:lang w:val="sr-Cyrl-RS"/>
        </w:rPr>
        <w:t>.</w:t>
      </w:r>
    </w:p>
    <w:p w14:paraId="48DD3E5D" w14:textId="6E3B5C66"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3.4.4.18.</w:t>
      </w:r>
      <w:r w:rsidRPr="00D36BA7">
        <w:rPr>
          <w:rFonts w:ascii="Times New Roman" w:eastAsia="Calibri" w:hAnsi="Times New Roman" w:cs="Times New Roman"/>
          <w:b/>
          <w:sz w:val="24"/>
          <w:szCs w:val="24"/>
          <w:lang w:val="en-GB"/>
        </w:rPr>
        <w:tab/>
        <w:t>Improving regulations and practices for managing data in the courts by records keeping in compliance with the principle of 'best interests of the child' in civil proceedings.</w:t>
      </w:r>
      <w:r w:rsidRPr="00D36BA7">
        <w:rPr>
          <w:rFonts w:ascii="Times New Roman" w:eastAsia="Calibri" w:hAnsi="Times New Roman" w:cs="Times New Roman"/>
          <w:b/>
          <w:sz w:val="24"/>
          <w:szCs w:val="24"/>
          <w:lang w:val="en-GB"/>
        </w:rPr>
        <w:tab/>
      </w:r>
    </w:p>
    <w:p w14:paraId="6AAE4402"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 by IV quarter of 2020</w:t>
      </w:r>
    </w:p>
    <w:p w14:paraId="3A73F2D8" w14:textId="77777777" w:rsidR="00BE3E1D" w:rsidRPr="00D36BA7" w:rsidRDefault="00BE3E1D" w:rsidP="00BE3E1D">
      <w:pPr>
        <w:spacing w:after="160"/>
        <w:jc w:val="both"/>
        <w:rPr>
          <w:rFonts w:ascii="Times New Roman" w:eastAsia="Calibri" w:hAnsi="Times New Roman" w:cs="Times New Roman"/>
          <w:b/>
          <w:color w:val="FFFF00"/>
          <w:sz w:val="24"/>
          <w:szCs w:val="28"/>
          <w:lang w:val="en-GB" w:eastAsia="sr-Latn-RS"/>
        </w:rPr>
      </w:pPr>
      <w:r w:rsidRPr="00D36BA7">
        <w:rPr>
          <w:rFonts w:ascii="Times New Roman" w:eastAsia="Calibri" w:hAnsi="Times New Roman" w:cs="Times New Roman"/>
          <w:b/>
          <w:color w:val="FFFF00"/>
          <w:sz w:val="24"/>
          <w:szCs w:val="28"/>
          <w:highlight w:val="lightGray"/>
          <w:lang w:val="en-GB" w:eastAsia="sr-Latn-RS"/>
        </w:rPr>
        <w:t>Activity is partially implemented.</w:t>
      </w:r>
      <w:r w:rsidRPr="00D36BA7">
        <w:rPr>
          <w:rFonts w:ascii="Times New Roman" w:eastAsia="Calibri" w:hAnsi="Times New Roman" w:cs="Times New Roman"/>
          <w:b/>
          <w:color w:val="FFFF00"/>
          <w:sz w:val="24"/>
          <w:szCs w:val="28"/>
          <w:lang w:val="en-GB" w:eastAsia="sr-Latn-RS"/>
        </w:rPr>
        <w:t xml:space="preserve"> </w:t>
      </w:r>
    </w:p>
    <w:p w14:paraId="0D381473" w14:textId="77777777" w:rsidR="00BE3E1D" w:rsidRPr="00D36BA7" w:rsidRDefault="00BE3E1D" w:rsidP="00BE3E1D">
      <w:pPr>
        <w:framePr w:hSpace="180" w:wrap="around" w:vAnchor="page" w:hAnchor="margin" w:xAlign="center" w:y="700"/>
        <w:spacing w:before="240"/>
        <w:jc w:val="both"/>
        <w:rPr>
          <w:sz w:val="20"/>
          <w:szCs w:val="20"/>
          <w:lang w:val="en-GB"/>
        </w:rPr>
      </w:pPr>
      <w:r w:rsidRPr="00D36BA7">
        <w:rPr>
          <w:sz w:val="20"/>
          <w:szCs w:val="20"/>
          <w:lang w:val="en-GB"/>
        </w:rPr>
        <w:t>The Working Group developed Guidelines for child participation in all civil proceedings. The Guidelines include: a) assessing ability of the child to give his/her opinion; b) how to prepare and introduce a child to the legal process and wider context of statement-giving, and c) the way in which the child’s opinion is sought, as well as the Instrument for assessing the best interest of the child. The Guidelines have been printed and distributed to all courts acting in civil proceedings and all centers for social work.</w:t>
      </w:r>
    </w:p>
    <w:p w14:paraId="3B753A4C" w14:textId="77777777" w:rsidR="00BE3E1D" w:rsidRPr="00D36BA7" w:rsidRDefault="00BE3E1D" w:rsidP="00BE3E1D">
      <w:pPr>
        <w:spacing w:before="240"/>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The Working Group developed Guidelines for child participation in all civil proceedings. The Guidelines include: a) assessing ability of the child to give his/her opinion; b) how to prepare and introduce a child to the legal process and wider context of statement-giving, and c) the way in which the child’s opinion is sought, as well as the Instrument for assessing the best interest of the child. The Guidelines have been printed and distributed to all courts acting in civil proceedings and all centers for social work.</w:t>
      </w:r>
    </w:p>
    <w:p w14:paraId="1B4A4A22"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hAnsi="Times New Roman" w:cs="Times New Roman"/>
          <w:sz w:val="24"/>
          <w:szCs w:val="24"/>
          <w:lang w:val="en-GB"/>
        </w:rPr>
        <w:lastRenderedPageBreak/>
        <w:t>Regarding this activity the Supreme Court of Cassation indicates that it could be envisaged to introduce the report for first instance courts within the case management system, and enable recording of all civil cases wherein the children participate. Whether, “the best interest of the child” has been assessed could not be registered in the case management application, and might only be the subject of consideration in the proceedings on legal remedies. The changes in the case law management system are in the competence of the Ministry of Justice.</w:t>
      </w:r>
    </w:p>
    <w:p w14:paraId="0C0AA9A3" w14:textId="77777777" w:rsidR="00BE3E1D" w:rsidRPr="00D36BA7" w:rsidRDefault="00BE3E1D" w:rsidP="00BE3E1D">
      <w:pPr>
        <w:spacing w:after="160"/>
        <w:jc w:val="both"/>
        <w:rPr>
          <w:rFonts w:ascii="Times New Roman" w:eastAsia="Calibri" w:hAnsi="Times New Roman" w:cs="Times New Roman"/>
          <w:bCs/>
          <w:sz w:val="24"/>
          <w:szCs w:val="24"/>
          <w:lang w:val="en-GB"/>
        </w:rPr>
      </w:pPr>
      <w:r w:rsidRPr="00D36BA7">
        <w:rPr>
          <w:rFonts w:ascii="Times New Roman" w:eastAsia="Calibri" w:hAnsi="Times New Roman" w:cs="Times New Roman"/>
          <w:b/>
          <w:sz w:val="24"/>
          <w:szCs w:val="24"/>
          <w:lang w:val="en-GB"/>
        </w:rPr>
        <w:t>3.4.4.19.</w:t>
      </w:r>
      <w:r w:rsidRPr="00D36BA7">
        <w:rPr>
          <w:rFonts w:ascii="Times New Roman" w:eastAsia="Calibri" w:hAnsi="Times New Roman" w:cs="Times New Roman"/>
          <w:b/>
          <w:sz w:val="24"/>
          <w:szCs w:val="24"/>
          <w:lang w:val="en-GB"/>
        </w:rPr>
        <w:tab/>
        <w:t>Monitor implementation of new multiannual Strategy for prevention and protection of children from violence and its Action Plan.</w:t>
      </w:r>
      <w:r w:rsidRPr="00D36BA7">
        <w:rPr>
          <w:rFonts w:ascii="Times New Roman" w:eastAsia="Calibri" w:hAnsi="Times New Roman" w:cs="Times New Roman"/>
          <w:bCs/>
          <w:sz w:val="24"/>
          <w:szCs w:val="24"/>
          <w:lang w:val="en-GB"/>
        </w:rPr>
        <w:t xml:space="preserve"> </w:t>
      </w:r>
      <w:r w:rsidRPr="00D36BA7">
        <w:rPr>
          <w:rFonts w:ascii="Times New Roman" w:eastAsia="Calibri" w:hAnsi="Times New Roman" w:cs="Times New Roman"/>
          <w:bCs/>
          <w:sz w:val="24"/>
          <w:szCs w:val="24"/>
          <w:lang w:val="en-GB"/>
        </w:rPr>
        <w:tab/>
      </w:r>
    </w:p>
    <w:p w14:paraId="101A76EF" w14:textId="77777777" w:rsidR="00BE3E1D" w:rsidRPr="00D36BA7" w:rsidRDefault="00BE3E1D" w:rsidP="00BE3E1D">
      <w:pPr>
        <w:spacing w:after="160"/>
        <w:jc w:val="both"/>
        <w:rPr>
          <w:rFonts w:ascii="Times New Roman" w:eastAsia="Calibri" w:hAnsi="Times New Roman" w:cs="Times New Roman"/>
          <w:b/>
          <w:sz w:val="24"/>
          <w:szCs w:val="24"/>
          <w:lang w:val="en-GB"/>
        </w:rPr>
      </w:pPr>
      <w:bookmarkStart w:id="24" w:name="_Hlk76379012"/>
      <w:r w:rsidRPr="00D36BA7">
        <w:rPr>
          <w:rFonts w:ascii="Times New Roman" w:eastAsia="Calibri" w:hAnsi="Times New Roman" w:cs="Times New Roman"/>
          <w:b/>
          <w:sz w:val="24"/>
          <w:szCs w:val="24"/>
          <w:lang w:val="en-GB"/>
        </w:rPr>
        <w:t xml:space="preserve">Timeframe: </w:t>
      </w:r>
      <w:bookmarkEnd w:id="24"/>
      <w:r w:rsidRPr="00D36BA7">
        <w:rPr>
          <w:rFonts w:ascii="Times New Roman" w:eastAsia="Calibri" w:hAnsi="Times New Roman" w:cs="Times New Roman"/>
          <w:b/>
          <w:sz w:val="24"/>
          <w:szCs w:val="24"/>
          <w:lang w:val="en-GB"/>
        </w:rPr>
        <w:t xml:space="preserve">Commencing from II quarter of 2020. </w:t>
      </w:r>
      <w:proofErr w:type="gramStart"/>
      <w:r w:rsidRPr="00D36BA7">
        <w:rPr>
          <w:rFonts w:ascii="Times New Roman" w:eastAsia="Calibri" w:hAnsi="Times New Roman" w:cs="Times New Roman"/>
          <w:b/>
          <w:sz w:val="24"/>
          <w:szCs w:val="24"/>
          <w:lang w:val="en-GB"/>
        </w:rPr>
        <w:t>until</w:t>
      </w:r>
      <w:proofErr w:type="gramEnd"/>
      <w:r w:rsidRPr="00D36BA7">
        <w:rPr>
          <w:rFonts w:ascii="Times New Roman" w:eastAsia="Calibri" w:hAnsi="Times New Roman" w:cs="Times New Roman"/>
          <w:b/>
          <w:sz w:val="24"/>
          <w:szCs w:val="24"/>
          <w:lang w:val="en-GB"/>
        </w:rPr>
        <w:t xml:space="preserve"> the expiry of the Strategy</w:t>
      </w:r>
    </w:p>
    <w:p w14:paraId="62516273"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bCs/>
          <w:sz w:val="24"/>
          <w:szCs w:val="24"/>
          <w:lang w:val="en-GB"/>
        </w:rPr>
        <w:t>The Minister of Family Care and Demography, as the President of the Council for the Rights of the Child, submitted to the Government the initiative for the formation of the Working Group for the implementation and monitoring of the Strategy for the Prevention and Protection of Children from Violence for the period from 2020 to 2023.</w:t>
      </w:r>
    </w:p>
    <w:p w14:paraId="673AB562" w14:textId="77777777" w:rsidR="00BE3E1D" w:rsidRPr="00D36BA7" w:rsidRDefault="00BE3E1D" w:rsidP="00BE3E1D">
      <w:pPr>
        <w:spacing w:after="160"/>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In the fourth quarter of 2021, no new information is available.</w:t>
      </w:r>
    </w:p>
    <w:p w14:paraId="524D681D"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3.4.4.20.</w:t>
      </w:r>
      <w:r w:rsidRPr="00D36BA7">
        <w:rPr>
          <w:rFonts w:ascii="Times New Roman" w:eastAsia="Calibri" w:hAnsi="Times New Roman" w:cs="Times New Roman"/>
          <w:b/>
          <w:sz w:val="24"/>
          <w:szCs w:val="24"/>
          <w:lang w:val="en-GB"/>
        </w:rPr>
        <w:tab/>
        <w:t xml:space="preserve">Adoption of the new General Protocol for the protection of children from abuse and neglect in order to align with EU best practices. </w:t>
      </w:r>
    </w:p>
    <w:p w14:paraId="7E9FEF82"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Adoption of the Protocol: IV quarter of 2020. Continuous monitoring and reporting on the results</w:t>
      </w:r>
    </w:p>
    <w:p w14:paraId="58B4394C" w14:textId="77777777" w:rsidR="00BE3E1D" w:rsidRPr="00D36BA7" w:rsidRDefault="00BE3E1D" w:rsidP="00BE3E1D">
      <w:pPr>
        <w:spacing w:after="160"/>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
          <w:color w:val="FF0000"/>
          <w:sz w:val="24"/>
          <w:szCs w:val="28"/>
          <w:lang w:val="en-GB" w:eastAsia="sr-Latn-RS"/>
        </w:rPr>
        <w:t xml:space="preserve">Activity is not implemented. </w:t>
      </w:r>
      <w:r w:rsidRPr="00D36BA7">
        <w:rPr>
          <w:rFonts w:ascii="Times New Roman" w:eastAsia="Calibri" w:hAnsi="Times New Roman" w:cs="Times New Roman"/>
          <w:bCs/>
          <w:sz w:val="24"/>
          <w:szCs w:val="24"/>
          <w:lang w:val="en-GB"/>
        </w:rPr>
        <w:t>The new General Protocol for the Protection of Children from Abuse and Neglect has not been adopted. A working group is being formed to draft a proposal for a General Protocol to protect children from abuse and neglect.</w:t>
      </w:r>
    </w:p>
    <w:p w14:paraId="1507082E"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3.4.4.21.</w:t>
      </w:r>
      <w:r w:rsidRPr="00D36BA7">
        <w:rPr>
          <w:rFonts w:ascii="Times New Roman" w:eastAsia="Calibri" w:hAnsi="Times New Roman" w:cs="Times New Roman"/>
          <w:b/>
          <w:sz w:val="24"/>
          <w:szCs w:val="24"/>
          <w:lang w:val="en-GB"/>
        </w:rPr>
        <w:tab/>
        <w:t xml:space="preserve">Development </w:t>
      </w:r>
      <w:proofErr w:type="gramStart"/>
      <w:r w:rsidRPr="00D36BA7">
        <w:rPr>
          <w:rFonts w:ascii="Times New Roman" w:eastAsia="Calibri" w:hAnsi="Times New Roman" w:cs="Times New Roman"/>
          <w:b/>
          <w:sz w:val="24"/>
          <w:szCs w:val="24"/>
          <w:lang w:val="en-GB"/>
        </w:rPr>
        <w:t>of  new</w:t>
      </w:r>
      <w:proofErr w:type="gramEnd"/>
      <w:r w:rsidRPr="00D36BA7">
        <w:rPr>
          <w:rFonts w:ascii="Times New Roman" w:eastAsia="Calibri" w:hAnsi="Times New Roman" w:cs="Times New Roman"/>
          <w:b/>
          <w:sz w:val="24"/>
          <w:szCs w:val="24"/>
          <w:lang w:val="en-GB"/>
        </w:rPr>
        <w:t xml:space="preserve"> special protocols for the protection of children from abuse and neglect and establishment of conditions for their  mandatory implementation, particularly in the areas of: </w:t>
      </w:r>
    </w:p>
    <w:p w14:paraId="49D191F2"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-Acting of judicial authorities to protect children from abuse and neglect;</w:t>
      </w:r>
    </w:p>
    <w:p w14:paraId="07D8C476"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-Protection of children in institutions of social care from abuse and neglect;</w:t>
      </w:r>
    </w:p>
    <w:p w14:paraId="21F5AAA7"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-Acting of police officers to protect children from abuse and neglect;</w:t>
      </w:r>
    </w:p>
    <w:p w14:paraId="68A07C97"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-Protection of children from abuse and neglect in the health care system;</w:t>
      </w:r>
    </w:p>
    <w:p w14:paraId="6FD8A856"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-Protection of children and students from violence, abuse and neglect in educational institutions.</w:t>
      </w:r>
    </w:p>
    <w:p w14:paraId="65BED244"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By II quarter of 2021(harmonization of the protocol) 2021. (</w:t>
      </w:r>
      <w:proofErr w:type="gramStart"/>
      <w:r w:rsidRPr="00D36BA7">
        <w:rPr>
          <w:rFonts w:ascii="Times New Roman" w:eastAsia="Calibri" w:hAnsi="Times New Roman" w:cs="Times New Roman"/>
          <w:b/>
          <w:sz w:val="24"/>
          <w:szCs w:val="24"/>
          <w:lang w:val="en-GB"/>
        </w:rPr>
        <w:t>harmonization</w:t>
      </w:r>
      <w:proofErr w:type="gramEnd"/>
      <w:r w:rsidRPr="00D36BA7">
        <w:rPr>
          <w:rFonts w:ascii="Times New Roman" w:eastAsia="Calibri" w:hAnsi="Times New Roman" w:cs="Times New Roman"/>
          <w:b/>
          <w:sz w:val="24"/>
          <w:szCs w:val="24"/>
          <w:lang w:val="en-GB"/>
        </w:rPr>
        <w:t xml:space="preserve"> of sectorial bylaws)</w:t>
      </w:r>
    </w:p>
    <w:p w14:paraId="6495719D" w14:textId="77777777" w:rsidR="00BE3E1D" w:rsidRPr="00D36BA7" w:rsidRDefault="00BE3E1D" w:rsidP="00BE3E1D">
      <w:pPr>
        <w:spacing w:after="160"/>
        <w:jc w:val="both"/>
        <w:rPr>
          <w:rFonts w:ascii="Times New Roman" w:eastAsia="Calibri" w:hAnsi="Times New Roman" w:cs="Times New Roman"/>
          <w:bCs/>
          <w:sz w:val="24"/>
          <w:szCs w:val="24"/>
          <w:lang w:val="en-GB"/>
        </w:rPr>
      </w:pPr>
      <w:r w:rsidRPr="00D36BA7">
        <w:rPr>
          <w:rFonts w:ascii="Times New Roman" w:eastAsia="Calibri" w:hAnsi="Times New Roman" w:cs="Times New Roman"/>
          <w:b/>
          <w:color w:val="FF0000"/>
          <w:sz w:val="24"/>
          <w:szCs w:val="28"/>
          <w:lang w:val="en-GB" w:eastAsia="sr-Latn-RS"/>
        </w:rPr>
        <w:t>Activity is not implemented.</w:t>
      </w:r>
      <w:r w:rsidRPr="00D36BA7">
        <w:rPr>
          <w:rFonts w:ascii="Times New Roman" w:eastAsia="Calibri" w:hAnsi="Times New Roman" w:cs="Times New Roman"/>
          <w:bCs/>
          <w:sz w:val="24"/>
          <w:szCs w:val="24"/>
          <w:lang w:val="en-GB"/>
        </w:rPr>
        <w:t xml:space="preserve">  A special protocol in the field of social protection will be adopted after the adoption of the new General Protocol for the Protection of Children from Violence.</w:t>
      </w:r>
    </w:p>
    <w:p w14:paraId="543477FD" w14:textId="77777777" w:rsidR="00BE3E1D" w:rsidRDefault="00BE3E1D" w:rsidP="00BE3E1D">
      <w:pPr>
        <w:spacing w:after="160"/>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lastRenderedPageBreak/>
        <w:t>A working group has been formed in the Ministry of Family Care and Demography to draft a new General Protocol for the Protection of Children from Violence. MoLEVSA has its representative in the working group. On 24 November 2021, the first meeting of the working group was held.</w:t>
      </w:r>
    </w:p>
    <w:p w14:paraId="6C010661" w14:textId="0F85A045" w:rsidR="00C12E30" w:rsidRDefault="00C12E30" w:rsidP="00BE3E1D">
      <w:pPr>
        <w:spacing w:after="160"/>
        <w:jc w:val="both"/>
        <w:rPr>
          <w:rFonts w:ascii="Times New Roman" w:eastAsia="Calibri" w:hAnsi="Times New Roman" w:cs="Times New Roman"/>
          <w:bCs/>
          <w:sz w:val="24"/>
          <w:szCs w:val="24"/>
          <w:u w:val="single"/>
          <w:lang w:val="en-GB"/>
        </w:rPr>
      </w:pPr>
      <w:r>
        <w:rPr>
          <w:rFonts w:ascii="Times New Roman" w:eastAsia="Calibri" w:hAnsi="Times New Roman" w:cs="Times New Roman"/>
          <w:bCs/>
          <w:sz w:val="24"/>
          <w:szCs w:val="24"/>
          <w:u w:val="single"/>
          <w:lang w:val="en-GB"/>
        </w:rPr>
        <w:t>Ministry of Education, Science and Technological Development</w:t>
      </w:r>
    </w:p>
    <w:p w14:paraId="7E5EA24F" w14:textId="58079F6C" w:rsidR="00C12E30" w:rsidRPr="00C12E30" w:rsidRDefault="00C12E30" w:rsidP="00BE3E1D">
      <w:pPr>
        <w:spacing w:after="160"/>
        <w:jc w:val="both"/>
        <w:rPr>
          <w:rFonts w:ascii="Times New Roman" w:eastAsia="Calibri" w:hAnsi="Times New Roman" w:cs="Times New Roman"/>
          <w:bCs/>
          <w:sz w:val="24"/>
          <w:szCs w:val="24"/>
          <w:lang w:val="en-GB" w:bidi="en-GB"/>
        </w:rPr>
      </w:pPr>
      <w:r w:rsidRPr="00C12E30">
        <w:rPr>
          <w:rFonts w:ascii="Times New Roman" w:eastAsia="Calibri" w:hAnsi="Times New Roman" w:cs="Times New Roman"/>
          <w:bCs/>
          <w:sz w:val="24"/>
          <w:szCs w:val="24"/>
          <w:lang w:val="en-GB" w:bidi="en-GB"/>
        </w:rPr>
        <w:t xml:space="preserve">The General Protocol for the Protection of Children from Violence has been adopted General Protocol for the Protection of Children from Violence (mtt.gov.rs). By the end of March 2022, a total of 12,117 participants have passed the Online training for the application of the Rulebook on the Protocol of Actions at an Institution as a Response to Violence, Abuse and Neglect, https://www.youtube.com/watch?v=XIVXRxiSYwk. Within the Working Group for prevention of violence in schools, which was formed by the Government of the Republic of Serbia, a national platform "I Protect You" was created, while the Ministry of Education, Science and Technological Development participated in the development of trainings, textbooks and educational material in the field of protection against violence, which is intended for use by students/pupils, their parents and teachers. https://cuvamte.gov.rs/. A total of 33,963 employees in educational institutions, 2,659 parents and 4,358 students/pupils have passed the trainings by the end of March 2022. The trainings under the platform include providing information about the application and procedures prescribed by the Rulebook on the Protocol of Actions at an Institution as a Response to Violence, Abuse and Neglect. </w:t>
      </w:r>
    </w:p>
    <w:p w14:paraId="79AF829C" w14:textId="76335A29" w:rsidR="00AD76BA" w:rsidRPr="00AD76BA" w:rsidRDefault="00AD76BA" w:rsidP="00BE3E1D">
      <w:pPr>
        <w:spacing w:after="160"/>
        <w:jc w:val="both"/>
        <w:rPr>
          <w:rFonts w:ascii="Times New Roman" w:eastAsia="Calibri" w:hAnsi="Times New Roman" w:cs="Times New Roman"/>
          <w:bCs/>
          <w:sz w:val="24"/>
          <w:szCs w:val="24"/>
          <w:u w:val="single"/>
          <w:lang w:val="en-GB"/>
        </w:rPr>
      </w:pPr>
      <w:r w:rsidRPr="00AD76BA">
        <w:rPr>
          <w:rFonts w:ascii="Times New Roman" w:eastAsia="Calibri" w:hAnsi="Times New Roman" w:cs="Times New Roman"/>
          <w:bCs/>
          <w:sz w:val="24"/>
          <w:szCs w:val="24"/>
          <w:u w:val="single"/>
          <w:lang w:val="en-GB"/>
        </w:rPr>
        <w:t>Ministry of Labour, Veteran and Social Affairs</w:t>
      </w:r>
    </w:p>
    <w:p w14:paraId="5D32855E" w14:textId="3B4B07D0" w:rsidR="00AD76BA" w:rsidRDefault="00AD76BA" w:rsidP="00BE3E1D">
      <w:pPr>
        <w:spacing w:after="160"/>
        <w:jc w:val="both"/>
        <w:rPr>
          <w:rFonts w:ascii="Times New Roman" w:eastAsia="Calibri" w:hAnsi="Times New Roman" w:cs="Times New Roman"/>
          <w:bCs/>
          <w:sz w:val="24"/>
          <w:szCs w:val="24"/>
          <w:lang w:val="en-GB"/>
        </w:rPr>
      </w:pPr>
      <w:r w:rsidRPr="00AD76BA">
        <w:rPr>
          <w:rFonts w:ascii="Times New Roman" w:eastAsia="Calibri" w:hAnsi="Times New Roman" w:cs="Times New Roman"/>
          <w:bCs/>
          <w:sz w:val="24"/>
          <w:szCs w:val="24"/>
          <w:lang w:val="en-GB"/>
        </w:rPr>
        <w:t xml:space="preserve">A special protocol for the protection of children from violence in social protection institutions has not been drafted due to the fact that the </w:t>
      </w:r>
      <w:r w:rsidRPr="00AD76BA">
        <w:rPr>
          <w:rFonts w:ascii="Times New Roman" w:eastAsia="Calibri" w:hAnsi="Times New Roman" w:cs="Times New Roman"/>
          <w:b/>
          <w:bCs/>
          <w:i/>
          <w:sz w:val="24"/>
          <w:szCs w:val="24"/>
          <w:lang w:val="en-GB"/>
        </w:rPr>
        <w:t>General Protocol</w:t>
      </w:r>
      <w:r w:rsidRPr="00AD76BA">
        <w:rPr>
          <w:rFonts w:ascii="Times New Roman" w:eastAsia="Calibri" w:hAnsi="Times New Roman" w:cs="Times New Roman"/>
          <w:bCs/>
          <w:sz w:val="24"/>
          <w:szCs w:val="24"/>
          <w:lang w:val="en-GB"/>
        </w:rPr>
        <w:t xml:space="preserve"> was pending. </w:t>
      </w:r>
      <w:proofErr w:type="gramStart"/>
      <w:r w:rsidRPr="00AD76BA">
        <w:rPr>
          <w:rFonts w:ascii="Times New Roman" w:eastAsia="Calibri" w:hAnsi="Times New Roman" w:cs="Times New Roman"/>
          <w:bCs/>
          <w:sz w:val="24"/>
          <w:szCs w:val="24"/>
          <w:lang w:val="en-GB"/>
        </w:rPr>
        <w:t>As the General Protocol for the Protection of Children from Violence was adopted in February 2022.</w:t>
      </w:r>
      <w:proofErr w:type="gramEnd"/>
      <w:r w:rsidRPr="00AD76BA">
        <w:rPr>
          <w:rFonts w:ascii="Times New Roman" w:eastAsia="Calibri" w:hAnsi="Times New Roman" w:cs="Times New Roman"/>
          <w:bCs/>
          <w:sz w:val="24"/>
          <w:szCs w:val="24"/>
          <w:lang w:val="en-GB"/>
        </w:rPr>
        <w:t xml:space="preserve"> </w:t>
      </w:r>
      <w:proofErr w:type="gramStart"/>
      <w:r w:rsidRPr="00AD76BA">
        <w:rPr>
          <w:rFonts w:ascii="Times New Roman" w:eastAsia="Calibri" w:hAnsi="Times New Roman" w:cs="Times New Roman"/>
          <w:bCs/>
          <w:sz w:val="24"/>
          <w:szCs w:val="24"/>
          <w:lang w:val="en-GB"/>
        </w:rPr>
        <w:t>we</w:t>
      </w:r>
      <w:proofErr w:type="gramEnd"/>
      <w:r w:rsidRPr="00AD76BA">
        <w:rPr>
          <w:rFonts w:ascii="Times New Roman" w:eastAsia="Calibri" w:hAnsi="Times New Roman" w:cs="Times New Roman"/>
          <w:bCs/>
          <w:sz w:val="24"/>
          <w:szCs w:val="24"/>
          <w:lang w:val="en-GB"/>
        </w:rPr>
        <w:t xml:space="preserve"> will start drafting the Special Protocol as soon as possible. In this regard, preliminary agreements have been reached with UNICEF to support the development of this document. </w:t>
      </w:r>
    </w:p>
    <w:p w14:paraId="15BDF71E" w14:textId="177F169A" w:rsidR="002D2F69" w:rsidRPr="002D2F69" w:rsidRDefault="002D2F69" w:rsidP="00BE3E1D">
      <w:pPr>
        <w:spacing w:after="160"/>
        <w:jc w:val="both"/>
        <w:rPr>
          <w:rFonts w:ascii="Times New Roman" w:eastAsia="Calibri" w:hAnsi="Times New Roman" w:cs="Times New Roman"/>
          <w:bCs/>
          <w:sz w:val="24"/>
          <w:szCs w:val="24"/>
          <w:u w:val="single"/>
          <w:lang w:val="en-GB"/>
        </w:rPr>
      </w:pPr>
      <w:r w:rsidRPr="002D2F69">
        <w:rPr>
          <w:rFonts w:ascii="Times New Roman" w:eastAsia="Calibri" w:hAnsi="Times New Roman" w:cs="Times New Roman"/>
          <w:bCs/>
          <w:sz w:val="24"/>
          <w:szCs w:val="24"/>
          <w:u w:val="single"/>
          <w:lang w:val="en-GB"/>
        </w:rPr>
        <w:t>Ministry of Interior</w:t>
      </w:r>
    </w:p>
    <w:p w14:paraId="54E9D63E" w14:textId="77777777" w:rsidR="002D2F69" w:rsidRPr="002D2F69" w:rsidRDefault="002D2F69" w:rsidP="002D2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GB"/>
        </w:rPr>
      </w:pPr>
      <w:r w:rsidRPr="002D2F69">
        <w:rPr>
          <w:rFonts w:ascii="Times New Roman" w:eastAsia="Times New Roman" w:hAnsi="Times New Roman" w:cs="Times New Roman"/>
          <w:sz w:val="24"/>
          <w:szCs w:val="24"/>
        </w:rPr>
        <w:t>Preparatory activities began in connection with the drafting of the Special Protocol on Police Conduct in the Protection of Children from Violence in accordance with the new General Protocol for the Protection of Children from Violence adopted by the Government of the Republic of Serbia on February 10, 2022.</w:t>
      </w:r>
    </w:p>
    <w:p w14:paraId="33BDE821" w14:textId="77777777" w:rsidR="002D2F69" w:rsidRPr="00D36BA7" w:rsidRDefault="002D2F69" w:rsidP="00BE3E1D">
      <w:pPr>
        <w:spacing w:after="160"/>
        <w:jc w:val="both"/>
        <w:rPr>
          <w:rFonts w:ascii="Times New Roman" w:eastAsia="Calibri" w:hAnsi="Times New Roman" w:cs="Times New Roman"/>
          <w:bCs/>
          <w:sz w:val="24"/>
          <w:szCs w:val="24"/>
          <w:lang w:val="en-GB"/>
        </w:rPr>
      </w:pPr>
    </w:p>
    <w:p w14:paraId="7BEC0A96" w14:textId="77777777" w:rsidR="00BE3E1D" w:rsidRPr="00D36BA7" w:rsidRDefault="00BE3E1D" w:rsidP="00BE3E1D">
      <w:pPr>
        <w:spacing w:after="160"/>
        <w:jc w:val="both"/>
        <w:rPr>
          <w:rFonts w:ascii="Times New Roman" w:eastAsia="Calibri" w:hAnsi="Times New Roman" w:cs="Times New Roman"/>
          <w:bCs/>
          <w:sz w:val="24"/>
          <w:szCs w:val="24"/>
          <w:lang w:val="en-GB"/>
        </w:rPr>
      </w:pPr>
      <w:r w:rsidRPr="00D36BA7">
        <w:rPr>
          <w:rFonts w:ascii="Times New Roman" w:eastAsia="Calibri" w:hAnsi="Times New Roman" w:cs="Times New Roman"/>
          <w:b/>
          <w:bCs/>
          <w:sz w:val="24"/>
          <w:szCs w:val="24"/>
          <w:lang w:val="en-GB"/>
        </w:rPr>
        <w:t>3.4.4.22.</w:t>
      </w:r>
      <w:r w:rsidRPr="00D36BA7">
        <w:rPr>
          <w:rFonts w:ascii="Times New Roman" w:eastAsia="Calibri" w:hAnsi="Times New Roman" w:cs="Times New Roman"/>
          <w:bCs/>
          <w:sz w:val="24"/>
          <w:szCs w:val="24"/>
          <w:lang w:val="en-GB"/>
        </w:rPr>
        <w:t xml:space="preserve"> </w:t>
      </w:r>
      <w:r w:rsidRPr="00D36BA7">
        <w:rPr>
          <w:rFonts w:ascii="Times New Roman" w:eastAsia="Calibri" w:hAnsi="Times New Roman" w:cs="Times New Roman"/>
          <w:b/>
          <w:sz w:val="24"/>
          <w:szCs w:val="24"/>
          <w:lang w:val="en-GB"/>
        </w:rPr>
        <w:t>Implementation of a mechanism for resolving cases of missing infants from maternity hospitals in relation to the decision of the ECHR Zorica Jovanovic vs. Serbia (no. 21794/08) to enable all parents in similar situations to get adequate answers and compensation, in accordance with the Law on Determining the Facts on the Status of Newborn Children Suspected of Missing from Maternity Hospitals in the Republic of Serbia ("Official Gazette of RS", No. 18 of March 3, 2020).</w:t>
      </w:r>
    </w:p>
    <w:p w14:paraId="295F08FD" w14:textId="77777777" w:rsidR="00BE3E1D" w:rsidRPr="00D36BA7" w:rsidRDefault="00BE3E1D" w:rsidP="00BE3E1D">
      <w:pPr>
        <w:spacing w:after="160"/>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bCs/>
          <w:sz w:val="24"/>
          <w:szCs w:val="24"/>
          <w:lang w:val="en-GB"/>
        </w:rPr>
        <w:t>Timeframe: Continuously</w:t>
      </w:r>
    </w:p>
    <w:p w14:paraId="3DE8AC59" w14:textId="77777777" w:rsidR="00BE3E1D" w:rsidRPr="00D36BA7" w:rsidRDefault="00BE3E1D" w:rsidP="00BE3E1D">
      <w:pPr>
        <w:widowControl w:val="0"/>
        <w:autoSpaceDE w:val="0"/>
        <w:autoSpaceDN w:val="0"/>
        <w:adjustRightInd w:val="0"/>
        <w:spacing w:after="0"/>
        <w:ind w:right="48"/>
        <w:contextualSpacing/>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Times New Roman" w:hAnsi="Times New Roman" w:cs="Times New Roman"/>
          <w:color w:val="000000"/>
          <w:sz w:val="24"/>
          <w:szCs w:val="24"/>
          <w:lang w:val="en-GB"/>
        </w:rPr>
        <w:t xml:space="preserve">During </w:t>
      </w:r>
      <w:r w:rsidRPr="00987F9A">
        <w:rPr>
          <w:rFonts w:ascii="Times New Roman" w:eastAsia="Times New Roman" w:hAnsi="Times New Roman" w:cs="Times New Roman"/>
          <w:b/>
          <w:color w:val="000000"/>
          <w:sz w:val="24"/>
          <w:szCs w:val="24"/>
          <w:lang w:val="en-GB"/>
        </w:rPr>
        <w:t>III quarter of 2021</w:t>
      </w:r>
      <w:r w:rsidRPr="00D36BA7">
        <w:rPr>
          <w:rFonts w:ascii="Times New Roman" w:eastAsia="Times New Roman" w:hAnsi="Times New Roman" w:cs="Times New Roman"/>
          <w:color w:val="000000"/>
          <w:sz w:val="24"/>
          <w:szCs w:val="24"/>
          <w:lang w:val="en-GB"/>
        </w:rPr>
        <w:t xml:space="preserve"> criminal police </w:t>
      </w:r>
      <w:r w:rsidRPr="00D36BA7">
        <w:rPr>
          <w:rFonts w:ascii="Times New Roman" w:eastAsia="Times New Roman" w:hAnsi="Times New Roman" w:cs="Times New Roman"/>
          <w:color w:val="000000"/>
          <w:sz w:val="24"/>
          <w:szCs w:val="24"/>
          <w:lang w:val="en-GB"/>
        </w:rPr>
        <w:lastRenderedPageBreak/>
        <w:t xml:space="preserve">officers continued to work in 290 cases to establish the facts about the status of newborn children suspected of missing from maternity hospitals in the Republic of Serbia at the request of the higher court in Belgrade, Kragujevac, Nis and Novi Sad. </w:t>
      </w:r>
    </w:p>
    <w:p w14:paraId="2228B564" w14:textId="77777777" w:rsidR="00BE3E1D" w:rsidRPr="00D36BA7" w:rsidRDefault="00BE3E1D" w:rsidP="00BE3E1D">
      <w:pPr>
        <w:widowControl w:val="0"/>
        <w:autoSpaceDE w:val="0"/>
        <w:autoSpaceDN w:val="0"/>
        <w:adjustRightInd w:val="0"/>
        <w:spacing w:after="0"/>
        <w:ind w:right="48"/>
        <w:contextualSpacing/>
        <w:jc w:val="both"/>
        <w:rPr>
          <w:rFonts w:ascii="Times New Roman" w:eastAsia="Times New Roman" w:hAnsi="Times New Roman" w:cs="Times New Roman"/>
          <w:color w:val="000000"/>
          <w:sz w:val="24"/>
          <w:szCs w:val="24"/>
          <w:lang w:val="en-GB"/>
        </w:rPr>
      </w:pPr>
    </w:p>
    <w:p w14:paraId="0EC375C1"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The deadline for submitting proposals under the said Law was November 3, 2020, and according to the six-month report on the work of the courts, until June 30, 2021, before higher courts, which act in these cases as first instance, 18 cases were resolved on the merits, and before the appellate courts 16. There are pending 587 cases before higher courts and 13 cases before appellate courts.</w:t>
      </w:r>
    </w:p>
    <w:p w14:paraId="7B8917F8" w14:textId="6E1B3468" w:rsidR="00BE3E1D" w:rsidRPr="00D36BA7" w:rsidRDefault="00BE3E1D" w:rsidP="00BE3E1D">
      <w:pPr>
        <w:spacing w:after="160" w:line="259" w:lineRule="auto"/>
        <w:jc w:val="both"/>
        <w:rPr>
          <w:rFonts w:ascii="Times New Roman" w:eastAsia="Times New Roman" w:hAnsi="Times New Roman"/>
          <w:sz w:val="24"/>
          <w:szCs w:val="24"/>
          <w:lang w:val="en-GB"/>
        </w:rPr>
      </w:pPr>
      <w:r w:rsidRPr="00D36BA7">
        <w:rPr>
          <w:rFonts w:ascii="Times New Roman" w:hAnsi="Times New Roman" w:cs="Times New Roman"/>
          <w:sz w:val="24"/>
          <w:szCs w:val="24"/>
          <w:lang w:val="en-GB"/>
        </w:rPr>
        <w:t xml:space="preserve">There are </w:t>
      </w:r>
      <w:r w:rsidR="00987F9A">
        <w:rPr>
          <w:rFonts w:ascii="Times New Roman" w:hAnsi="Times New Roman" w:cs="Times New Roman"/>
          <w:sz w:val="24"/>
          <w:szCs w:val="24"/>
          <w:lang w:val="en-GB"/>
        </w:rPr>
        <w:t xml:space="preserve">no changes compared to the </w:t>
      </w:r>
      <w:r w:rsidR="00987F9A" w:rsidRPr="00987F9A">
        <w:rPr>
          <w:rFonts w:ascii="Times New Roman" w:hAnsi="Times New Roman" w:cs="Times New Roman"/>
          <w:b/>
          <w:sz w:val="24"/>
          <w:szCs w:val="24"/>
          <w:lang w:val="en-GB"/>
        </w:rPr>
        <w:t>III</w:t>
      </w:r>
      <w:r w:rsidRPr="00987F9A">
        <w:rPr>
          <w:rFonts w:ascii="Times New Roman" w:hAnsi="Times New Roman" w:cs="Times New Roman"/>
          <w:b/>
          <w:sz w:val="24"/>
          <w:szCs w:val="24"/>
          <w:lang w:val="en-GB"/>
        </w:rPr>
        <w:t xml:space="preserve"> quarter of 2021.</w:t>
      </w:r>
      <w:r w:rsidRPr="00D36BA7">
        <w:rPr>
          <w:rFonts w:ascii="Times New Roman" w:hAnsi="Times New Roman" w:cs="Times New Roman"/>
          <w:sz w:val="24"/>
          <w:szCs w:val="24"/>
          <w:lang w:val="en-GB"/>
        </w:rPr>
        <w:t xml:space="preserve"> </w:t>
      </w:r>
      <w:r w:rsidRPr="00D36BA7">
        <w:rPr>
          <w:rFonts w:ascii="Times New Roman" w:eastAsia="Times New Roman" w:hAnsi="Times New Roman"/>
          <w:sz w:val="24"/>
          <w:szCs w:val="24"/>
          <w:lang w:val="en-GB"/>
        </w:rPr>
        <w:t xml:space="preserve">During the reporting period, criminal police officers continued to work in 290 cases to establish the facts about the status of newborn children suspected of missing from maternity hospitals in the Republic of Serbia at the request of the higher court in Belgrade, Kragujevac, Nis and Novi Sad. </w:t>
      </w:r>
    </w:p>
    <w:p w14:paraId="55698166"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New statistical data on implementation of the Law on Determining the Facts on the Status of Newborn Children Suspected of Missing from Maternity Hospitals in the Republic of Serbia will be available after adoption of the Annual Report on Work of Courts for 2021.</w:t>
      </w:r>
    </w:p>
    <w:p w14:paraId="0036FF05" w14:textId="7B42393F" w:rsidR="00CD27B6" w:rsidRPr="00CD27B6" w:rsidRDefault="00825D2C" w:rsidP="00CD27B6">
      <w:pPr>
        <w:spacing w:after="160" w:line="259" w:lineRule="auto"/>
        <w:jc w:val="both"/>
        <w:rPr>
          <w:rFonts w:ascii="Times New Roman" w:eastAsia="Calibri" w:hAnsi="Times New Roman" w:cs="Times New Roman"/>
          <w:sz w:val="24"/>
          <w:szCs w:val="24"/>
          <w:lang w:val="sr-Latn-RS"/>
        </w:rPr>
      </w:pPr>
      <w:r>
        <w:rPr>
          <w:rFonts w:ascii="Times New Roman" w:eastAsia="Calibri" w:hAnsi="Times New Roman" w:cs="Times New Roman"/>
          <w:sz w:val="24"/>
          <w:szCs w:val="24"/>
          <w:lang w:val="sr-Latn-RS"/>
        </w:rPr>
        <w:t xml:space="preserve">In the </w:t>
      </w:r>
      <w:r w:rsidRPr="00987F9A">
        <w:rPr>
          <w:rFonts w:ascii="Times New Roman" w:eastAsia="Calibri" w:hAnsi="Times New Roman" w:cs="Times New Roman"/>
          <w:b/>
          <w:sz w:val="24"/>
          <w:szCs w:val="24"/>
          <w:lang w:val="sr-Latn-RS"/>
        </w:rPr>
        <w:t>I quarter 2022</w:t>
      </w:r>
      <w:r>
        <w:rPr>
          <w:rFonts w:ascii="Times New Roman" w:eastAsia="Calibri" w:hAnsi="Times New Roman" w:cs="Times New Roman"/>
          <w:sz w:val="24"/>
          <w:szCs w:val="24"/>
          <w:lang w:val="sr-Latn-RS"/>
        </w:rPr>
        <w:t xml:space="preserve"> t</w:t>
      </w:r>
      <w:r w:rsidR="00CD27B6" w:rsidRPr="00CD27B6">
        <w:rPr>
          <w:rFonts w:ascii="Times New Roman" w:eastAsia="Calibri" w:hAnsi="Times New Roman" w:cs="Times New Roman"/>
          <w:sz w:val="24"/>
          <w:szCs w:val="24"/>
          <w:lang w:val="sr-Latn-RS"/>
        </w:rPr>
        <w:t xml:space="preserve">he mechanism established by the Law has been implemented. According to the Anual Report on Work of Courts for 2021, before higher courts ruling in the first instance in this type of cases, 189 cases were resolved, and there were pending 532 cases. Before appellate courts 47 cases were resolved, and three cases were pending at the end of the year. </w:t>
      </w:r>
    </w:p>
    <w:p w14:paraId="58E207C1" w14:textId="77777777" w:rsidR="00CD27B6" w:rsidRPr="00CD27B6" w:rsidRDefault="00CD27B6" w:rsidP="00CD27B6">
      <w:pPr>
        <w:spacing w:after="0" w:line="240" w:lineRule="auto"/>
        <w:jc w:val="center"/>
        <w:rPr>
          <w:rFonts w:ascii="Times New Roman" w:eastAsia="Calibri" w:hAnsi="Times New Roman" w:cs="Times New Roman"/>
          <w:bCs/>
          <w:color w:val="000000"/>
          <w:sz w:val="20"/>
          <w:szCs w:val="20"/>
        </w:rPr>
      </w:pPr>
      <w:r w:rsidRPr="00CD27B6">
        <w:rPr>
          <w:rFonts w:ascii="Times New Roman" w:eastAsia="Calibri" w:hAnsi="Times New Roman" w:cs="Times New Roman"/>
          <w:bCs/>
          <w:color w:val="000000"/>
          <w:sz w:val="20"/>
          <w:szCs w:val="20"/>
        </w:rPr>
        <w:t xml:space="preserve">REPORT ON THE CASES PURSUANT TO THE LAW ON DETERMINING THE FACTS ON THE STATUS OFNEWBORN INFANTS MISSING </w:t>
      </w:r>
    </w:p>
    <w:p w14:paraId="72506602" w14:textId="77777777" w:rsidR="00CD27B6" w:rsidRPr="00CD27B6" w:rsidRDefault="00CD27B6" w:rsidP="00CD27B6">
      <w:pPr>
        <w:spacing w:after="0" w:line="240" w:lineRule="auto"/>
        <w:jc w:val="center"/>
        <w:rPr>
          <w:rFonts w:ascii="Times New Roman" w:eastAsia="Calibri" w:hAnsi="Times New Roman" w:cs="Times New Roman"/>
          <w:bCs/>
          <w:color w:val="000000"/>
          <w:sz w:val="20"/>
          <w:szCs w:val="20"/>
        </w:rPr>
      </w:pPr>
      <w:r w:rsidRPr="00CD27B6">
        <w:rPr>
          <w:rFonts w:ascii="Times New Roman" w:eastAsia="Calibri" w:hAnsi="Times New Roman" w:cs="Times New Roman"/>
          <w:bCs/>
          <w:color w:val="000000"/>
          <w:sz w:val="20"/>
          <w:szCs w:val="20"/>
        </w:rPr>
        <w:t>AT THE MATERNITY WARD IN THE REPUBLIC OF SERBIA IN 2021</w:t>
      </w:r>
    </w:p>
    <w:tbl>
      <w:tblPr>
        <w:tblW w:w="9073" w:type="dxa"/>
        <w:tblInd w:w="108" w:type="dxa"/>
        <w:tblLook w:val="04A0" w:firstRow="1" w:lastRow="0" w:firstColumn="1" w:lastColumn="0" w:noHBand="0" w:noVBand="1"/>
      </w:tblPr>
      <w:tblGrid>
        <w:gridCol w:w="483"/>
        <w:gridCol w:w="1622"/>
        <w:gridCol w:w="920"/>
        <w:gridCol w:w="872"/>
        <w:gridCol w:w="1294"/>
        <w:gridCol w:w="1294"/>
        <w:gridCol w:w="1294"/>
        <w:gridCol w:w="1294"/>
      </w:tblGrid>
      <w:tr w:rsidR="00CD27B6" w:rsidRPr="00CD27B6" w14:paraId="21E24A85" w14:textId="77777777" w:rsidTr="00CE4EF3">
        <w:trPr>
          <w:trHeight w:val="1020"/>
        </w:trPr>
        <w:tc>
          <w:tcPr>
            <w:tcW w:w="48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663C5C" w14:textId="77777777" w:rsidR="00CD27B6" w:rsidRPr="00CD27B6" w:rsidRDefault="00CD27B6" w:rsidP="00CD27B6">
            <w:pPr>
              <w:spacing w:after="0" w:line="240" w:lineRule="auto"/>
              <w:jc w:val="center"/>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 </w:t>
            </w:r>
          </w:p>
        </w:tc>
        <w:tc>
          <w:tcPr>
            <w:tcW w:w="1622" w:type="dxa"/>
            <w:tcBorders>
              <w:top w:val="single" w:sz="4" w:space="0" w:color="auto"/>
              <w:left w:val="nil"/>
              <w:bottom w:val="single" w:sz="4" w:space="0" w:color="auto"/>
              <w:right w:val="single" w:sz="4" w:space="0" w:color="auto"/>
            </w:tcBorders>
            <w:shd w:val="clear" w:color="000000" w:fill="D9D9D9"/>
            <w:vAlign w:val="center"/>
            <w:hideMark/>
          </w:tcPr>
          <w:p w14:paraId="1A2662FA" w14:textId="77777777" w:rsidR="00CD27B6" w:rsidRPr="00CD27B6" w:rsidRDefault="00CD27B6" w:rsidP="00CD27B6">
            <w:pPr>
              <w:spacing w:after="0" w:line="240" w:lineRule="auto"/>
              <w:jc w:val="center"/>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Court</w:t>
            </w:r>
          </w:p>
        </w:tc>
        <w:tc>
          <w:tcPr>
            <w:tcW w:w="920" w:type="dxa"/>
            <w:tcBorders>
              <w:top w:val="single" w:sz="4" w:space="0" w:color="auto"/>
              <w:left w:val="nil"/>
              <w:bottom w:val="single" w:sz="4" w:space="0" w:color="auto"/>
              <w:right w:val="single" w:sz="4" w:space="0" w:color="auto"/>
            </w:tcBorders>
            <w:shd w:val="clear" w:color="000000" w:fill="D9D9D9"/>
            <w:vAlign w:val="center"/>
            <w:hideMark/>
          </w:tcPr>
          <w:p w14:paraId="4DAFC438" w14:textId="77777777" w:rsidR="00CD27B6" w:rsidRPr="00CD27B6" w:rsidRDefault="00CD27B6" w:rsidP="00CD27B6">
            <w:pPr>
              <w:spacing w:after="0" w:line="240" w:lineRule="auto"/>
              <w:jc w:val="center"/>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Matter</w:t>
            </w:r>
          </w:p>
        </w:tc>
        <w:tc>
          <w:tcPr>
            <w:tcW w:w="872" w:type="dxa"/>
            <w:tcBorders>
              <w:top w:val="single" w:sz="4" w:space="0" w:color="auto"/>
              <w:left w:val="nil"/>
              <w:bottom w:val="single" w:sz="4" w:space="0" w:color="auto"/>
              <w:right w:val="single" w:sz="4" w:space="0" w:color="auto"/>
            </w:tcBorders>
            <w:shd w:val="clear" w:color="000000" w:fill="D9D9D9"/>
            <w:vAlign w:val="center"/>
            <w:hideMark/>
          </w:tcPr>
          <w:p w14:paraId="6B078969" w14:textId="77777777" w:rsidR="00CD27B6" w:rsidRPr="00CD27B6" w:rsidRDefault="00CD27B6" w:rsidP="00CD27B6">
            <w:pPr>
              <w:spacing w:after="0" w:line="240" w:lineRule="auto"/>
              <w:jc w:val="center"/>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Number of judges</w:t>
            </w:r>
          </w:p>
        </w:tc>
        <w:tc>
          <w:tcPr>
            <w:tcW w:w="1294" w:type="dxa"/>
            <w:tcBorders>
              <w:top w:val="single" w:sz="4" w:space="0" w:color="auto"/>
              <w:left w:val="nil"/>
              <w:bottom w:val="single" w:sz="4" w:space="0" w:color="auto"/>
              <w:right w:val="single" w:sz="4" w:space="0" w:color="auto"/>
            </w:tcBorders>
            <w:shd w:val="clear" w:color="000000" w:fill="D9D9D9"/>
            <w:vAlign w:val="center"/>
            <w:hideMark/>
          </w:tcPr>
          <w:p w14:paraId="1B2F5EA8" w14:textId="77777777" w:rsidR="00CD27B6" w:rsidRPr="00CD27B6" w:rsidRDefault="00CD27B6" w:rsidP="00CD27B6">
            <w:pPr>
              <w:spacing w:after="0" w:line="240" w:lineRule="auto"/>
              <w:jc w:val="center"/>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Pending at the beginning</w:t>
            </w:r>
          </w:p>
        </w:tc>
        <w:tc>
          <w:tcPr>
            <w:tcW w:w="1294" w:type="dxa"/>
            <w:tcBorders>
              <w:top w:val="single" w:sz="4" w:space="0" w:color="auto"/>
              <w:left w:val="nil"/>
              <w:bottom w:val="single" w:sz="4" w:space="0" w:color="auto"/>
              <w:right w:val="single" w:sz="4" w:space="0" w:color="auto"/>
            </w:tcBorders>
            <w:shd w:val="clear" w:color="000000" w:fill="D9D9D9"/>
            <w:vAlign w:val="center"/>
            <w:hideMark/>
          </w:tcPr>
          <w:p w14:paraId="034F20E3" w14:textId="77777777" w:rsidR="00CD27B6" w:rsidRPr="00CD27B6" w:rsidRDefault="00CD27B6" w:rsidP="00CD27B6">
            <w:pPr>
              <w:spacing w:after="0" w:line="240" w:lineRule="auto"/>
              <w:jc w:val="center"/>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Incoming</w:t>
            </w:r>
          </w:p>
        </w:tc>
        <w:tc>
          <w:tcPr>
            <w:tcW w:w="1294" w:type="dxa"/>
            <w:tcBorders>
              <w:top w:val="single" w:sz="4" w:space="0" w:color="auto"/>
              <w:left w:val="nil"/>
              <w:bottom w:val="single" w:sz="4" w:space="0" w:color="auto"/>
              <w:right w:val="single" w:sz="4" w:space="0" w:color="auto"/>
            </w:tcBorders>
            <w:shd w:val="clear" w:color="000000" w:fill="D9D9D9"/>
            <w:vAlign w:val="center"/>
            <w:hideMark/>
          </w:tcPr>
          <w:p w14:paraId="0DAD4D61" w14:textId="77777777" w:rsidR="00CD27B6" w:rsidRPr="00CD27B6" w:rsidRDefault="00CD27B6" w:rsidP="00CD27B6">
            <w:pPr>
              <w:spacing w:after="0" w:line="240" w:lineRule="auto"/>
              <w:jc w:val="center"/>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Total disposed</w:t>
            </w:r>
          </w:p>
        </w:tc>
        <w:tc>
          <w:tcPr>
            <w:tcW w:w="1294" w:type="dxa"/>
            <w:tcBorders>
              <w:top w:val="single" w:sz="4" w:space="0" w:color="auto"/>
              <w:left w:val="nil"/>
              <w:bottom w:val="single" w:sz="4" w:space="0" w:color="auto"/>
              <w:right w:val="single" w:sz="4" w:space="0" w:color="auto"/>
            </w:tcBorders>
            <w:shd w:val="clear" w:color="000000" w:fill="D9D9D9"/>
            <w:vAlign w:val="center"/>
            <w:hideMark/>
          </w:tcPr>
          <w:p w14:paraId="4C7E3C76" w14:textId="77777777" w:rsidR="00CD27B6" w:rsidRPr="00CD27B6" w:rsidRDefault="00CD27B6" w:rsidP="00CD27B6">
            <w:pPr>
              <w:spacing w:after="0" w:line="240" w:lineRule="auto"/>
              <w:jc w:val="center"/>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Pending at the end</w:t>
            </w:r>
          </w:p>
        </w:tc>
      </w:tr>
      <w:tr w:rsidR="00CD27B6" w:rsidRPr="00CD27B6" w14:paraId="74511238" w14:textId="77777777" w:rsidTr="00CE4EF3">
        <w:trPr>
          <w:trHeight w:val="746"/>
        </w:trPr>
        <w:tc>
          <w:tcPr>
            <w:tcW w:w="483" w:type="dxa"/>
            <w:tcBorders>
              <w:top w:val="nil"/>
              <w:left w:val="single" w:sz="4" w:space="0" w:color="auto"/>
              <w:bottom w:val="single" w:sz="4" w:space="0" w:color="auto"/>
              <w:right w:val="single" w:sz="4" w:space="0" w:color="auto"/>
            </w:tcBorders>
            <w:shd w:val="clear" w:color="000000" w:fill="D9D9D9"/>
            <w:noWrap/>
            <w:vAlign w:val="center"/>
            <w:hideMark/>
          </w:tcPr>
          <w:p w14:paraId="01518705" w14:textId="77777777" w:rsidR="00CD27B6" w:rsidRPr="00CD27B6" w:rsidRDefault="00CD27B6" w:rsidP="00CD27B6">
            <w:pPr>
              <w:spacing w:after="0" w:line="240" w:lineRule="auto"/>
              <w:jc w:val="center"/>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1</w:t>
            </w:r>
          </w:p>
        </w:tc>
        <w:tc>
          <w:tcPr>
            <w:tcW w:w="1622" w:type="dxa"/>
            <w:tcBorders>
              <w:top w:val="nil"/>
              <w:left w:val="nil"/>
              <w:bottom w:val="single" w:sz="4" w:space="0" w:color="auto"/>
              <w:right w:val="single" w:sz="4" w:space="0" w:color="auto"/>
            </w:tcBorders>
            <w:shd w:val="clear" w:color="000000" w:fill="D9D9D9"/>
            <w:noWrap/>
            <w:vAlign w:val="center"/>
            <w:hideMark/>
          </w:tcPr>
          <w:p w14:paraId="2FB56EDC" w14:textId="77777777" w:rsidR="00CD27B6" w:rsidRPr="00CD27B6" w:rsidRDefault="00CD27B6" w:rsidP="00CD27B6">
            <w:pPr>
              <w:spacing w:after="0" w:line="240" w:lineRule="auto"/>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Higher courts</w:t>
            </w:r>
          </w:p>
        </w:tc>
        <w:tc>
          <w:tcPr>
            <w:tcW w:w="920" w:type="dxa"/>
            <w:tcBorders>
              <w:top w:val="nil"/>
              <w:left w:val="nil"/>
              <w:bottom w:val="single" w:sz="4" w:space="0" w:color="auto"/>
              <w:right w:val="single" w:sz="4" w:space="0" w:color="auto"/>
            </w:tcBorders>
            <w:shd w:val="clear" w:color="auto" w:fill="auto"/>
            <w:noWrap/>
            <w:vAlign w:val="center"/>
            <w:hideMark/>
          </w:tcPr>
          <w:p w14:paraId="5E6AAF8F" w14:textId="77777777" w:rsidR="00CD27B6" w:rsidRPr="00CD27B6" w:rsidRDefault="00CD27B6" w:rsidP="00CD27B6">
            <w:pPr>
              <w:spacing w:after="0" w:line="240" w:lineRule="auto"/>
              <w:jc w:val="center"/>
              <w:rPr>
                <w:rFonts w:ascii="Times New Roman" w:eastAsia="Times New Roman" w:hAnsi="Times New Roman" w:cs="Times New Roman"/>
                <w:b/>
                <w:bCs/>
                <w:sz w:val="20"/>
                <w:szCs w:val="20"/>
                <w:lang w:val="en-GB" w:eastAsia="en-GB"/>
              </w:rPr>
            </w:pPr>
            <w:r w:rsidRPr="00CD27B6">
              <w:rPr>
                <w:rFonts w:ascii="Times New Roman" w:eastAsia="Times New Roman" w:hAnsi="Times New Roman" w:cs="Times New Roman"/>
                <w:b/>
                <w:bCs/>
                <w:sz w:val="20"/>
                <w:szCs w:val="20"/>
                <w:lang w:val="en-GB" w:eastAsia="en-GB"/>
              </w:rPr>
              <w:t>R5</w:t>
            </w:r>
          </w:p>
        </w:tc>
        <w:tc>
          <w:tcPr>
            <w:tcW w:w="872" w:type="dxa"/>
            <w:tcBorders>
              <w:top w:val="nil"/>
              <w:left w:val="nil"/>
              <w:bottom w:val="single" w:sz="4" w:space="0" w:color="auto"/>
              <w:right w:val="single" w:sz="4" w:space="0" w:color="auto"/>
            </w:tcBorders>
            <w:shd w:val="clear" w:color="auto" w:fill="auto"/>
            <w:noWrap/>
            <w:vAlign w:val="center"/>
            <w:hideMark/>
          </w:tcPr>
          <w:p w14:paraId="3DDDEAC9" w14:textId="77777777" w:rsidR="00CD27B6" w:rsidRPr="00CD27B6" w:rsidRDefault="00CD27B6" w:rsidP="00CD27B6">
            <w:pPr>
              <w:spacing w:after="0" w:line="240" w:lineRule="auto"/>
              <w:jc w:val="center"/>
              <w:rPr>
                <w:rFonts w:ascii="Times New Roman" w:eastAsia="Times New Roman" w:hAnsi="Times New Roman" w:cs="Times New Roman"/>
                <w:color w:val="000000"/>
                <w:sz w:val="20"/>
                <w:szCs w:val="20"/>
                <w:lang w:val="en-GB" w:eastAsia="en-GB"/>
              </w:rPr>
            </w:pPr>
            <w:r w:rsidRPr="00CD27B6">
              <w:rPr>
                <w:rFonts w:ascii="Times New Roman" w:eastAsia="Times New Roman" w:hAnsi="Times New Roman" w:cs="Times New Roman"/>
                <w:color w:val="000000"/>
                <w:sz w:val="20"/>
                <w:szCs w:val="20"/>
                <w:lang w:val="en-GB" w:eastAsia="en-GB"/>
              </w:rPr>
              <w:t>36</w:t>
            </w:r>
          </w:p>
        </w:tc>
        <w:tc>
          <w:tcPr>
            <w:tcW w:w="1294" w:type="dxa"/>
            <w:tcBorders>
              <w:top w:val="nil"/>
              <w:left w:val="nil"/>
              <w:bottom w:val="single" w:sz="4" w:space="0" w:color="auto"/>
              <w:right w:val="single" w:sz="4" w:space="0" w:color="auto"/>
            </w:tcBorders>
            <w:shd w:val="clear" w:color="auto" w:fill="auto"/>
            <w:noWrap/>
            <w:vAlign w:val="center"/>
            <w:hideMark/>
          </w:tcPr>
          <w:p w14:paraId="0584FD7C" w14:textId="77777777" w:rsidR="00CD27B6" w:rsidRPr="00CD27B6" w:rsidRDefault="00CD27B6" w:rsidP="00CD27B6">
            <w:pPr>
              <w:spacing w:after="0" w:line="240" w:lineRule="auto"/>
              <w:jc w:val="center"/>
              <w:rPr>
                <w:rFonts w:ascii="Times New Roman" w:eastAsia="Times New Roman" w:hAnsi="Times New Roman" w:cs="Times New Roman"/>
                <w:color w:val="000000"/>
                <w:sz w:val="20"/>
                <w:szCs w:val="20"/>
                <w:lang w:val="en-GB" w:eastAsia="en-GB"/>
              </w:rPr>
            </w:pPr>
            <w:r w:rsidRPr="00CD27B6">
              <w:rPr>
                <w:rFonts w:ascii="Times New Roman" w:eastAsia="Times New Roman" w:hAnsi="Times New Roman" w:cs="Times New Roman"/>
                <w:color w:val="000000"/>
                <w:sz w:val="20"/>
                <w:szCs w:val="20"/>
                <w:lang w:val="en-GB" w:eastAsia="en-GB"/>
              </w:rPr>
              <w:t>648</w:t>
            </w:r>
          </w:p>
        </w:tc>
        <w:tc>
          <w:tcPr>
            <w:tcW w:w="1294" w:type="dxa"/>
            <w:tcBorders>
              <w:top w:val="nil"/>
              <w:left w:val="nil"/>
              <w:bottom w:val="single" w:sz="4" w:space="0" w:color="auto"/>
              <w:right w:val="single" w:sz="4" w:space="0" w:color="auto"/>
            </w:tcBorders>
            <w:shd w:val="clear" w:color="auto" w:fill="auto"/>
            <w:noWrap/>
            <w:vAlign w:val="center"/>
            <w:hideMark/>
          </w:tcPr>
          <w:p w14:paraId="59FD3711" w14:textId="77777777" w:rsidR="00CD27B6" w:rsidRPr="00CD27B6" w:rsidRDefault="00CD27B6" w:rsidP="00CD27B6">
            <w:pPr>
              <w:spacing w:after="0" w:line="240" w:lineRule="auto"/>
              <w:jc w:val="center"/>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73</w:t>
            </w:r>
          </w:p>
        </w:tc>
        <w:tc>
          <w:tcPr>
            <w:tcW w:w="1294" w:type="dxa"/>
            <w:tcBorders>
              <w:top w:val="nil"/>
              <w:left w:val="nil"/>
              <w:bottom w:val="single" w:sz="4" w:space="0" w:color="auto"/>
              <w:right w:val="single" w:sz="4" w:space="0" w:color="auto"/>
            </w:tcBorders>
            <w:shd w:val="clear" w:color="auto" w:fill="auto"/>
            <w:noWrap/>
            <w:vAlign w:val="center"/>
            <w:hideMark/>
          </w:tcPr>
          <w:p w14:paraId="623669C8" w14:textId="77777777" w:rsidR="00CD27B6" w:rsidRPr="00CD27B6" w:rsidRDefault="00CD27B6" w:rsidP="00CD27B6">
            <w:pPr>
              <w:spacing w:after="0" w:line="240" w:lineRule="auto"/>
              <w:jc w:val="center"/>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189</w:t>
            </w:r>
          </w:p>
        </w:tc>
        <w:tc>
          <w:tcPr>
            <w:tcW w:w="1294" w:type="dxa"/>
            <w:tcBorders>
              <w:top w:val="nil"/>
              <w:left w:val="nil"/>
              <w:bottom w:val="single" w:sz="4" w:space="0" w:color="auto"/>
              <w:right w:val="single" w:sz="4" w:space="0" w:color="auto"/>
            </w:tcBorders>
            <w:shd w:val="clear" w:color="auto" w:fill="auto"/>
            <w:noWrap/>
            <w:vAlign w:val="center"/>
            <w:hideMark/>
          </w:tcPr>
          <w:p w14:paraId="5C84F8FE" w14:textId="77777777" w:rsidR="00CD27B6" w:rsidRPr="00CD27B6" w:rsidRDefault="00CD27B6" w:rsidP="00CD27B6">
            <w:pPr>
              <w:spacing w:after="0" w:line="240" w:lineRule="auto"/>
              <w:jc w:val="center"/>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532</w:t>
            </w:r>
          </w:p>
        </w:tc>
      </w:tr>
      <w:tr w:rsidR="00CD27B6" w:rsidRPr="00CD27B6" w14:paraId="1D94FBFA" w14:textId="77777777" w:rsidTr="00CE4EF3">
        <w:trPr>
          <w:trHeight w:val="746"/>
        </w:trPr>
        <w:tc>
          <w:tcPr>
            <w:tcW w:w="483" w:type="dxa"/>
            <w:tcBorders>
              <w:top w:val="nil"/>
              <w:left w:val="single" w:sz="4" w:space="0" w:color="auto"/>
              <w:bottom w:val="single" w:sz="4" w:space="0" w:color="auto"/>
              <w:right w:val="single" w:sz="4" w:space="0" w:color="auto"/>
            </w:tcBorders>
            <w:shd w:val="clear" w:color="000000" w:fill="D9D9D9"/>
            <w:noWrap/>
            <w:vAlign w:val="center"/>
            <w:hideMark/>
          </w:tcPr>
          <w:p w14:paraId="6534E866" w14:textId="77777777" w:rsidR="00CD27B6" w:rsidRPr="00CD27B6" w:rsidRDefault="00CD27B6" w:rsidP="00CD27B6">
            <w:pPr>
              <w:spacing w:after="0" w:line="240" w:lineRule="auto"/>
              <w:jc w:val="center"/>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2</w:t>
            </w:r>
          </w:p>
        </w:tc>
        <w:tc>
          <w:tcPr>
            <w:tcW w:w="1622" w:type="dxa"/>
            <w:tcBorders>
              <w:top w:val="nil"/>
              <w:left w:val="nil"/>
              <w:bottom w:val="single" w:sz="4" w:space="0" w:color="auto"/>
              <w:right w:val="single" w:sz="4" w:space="0" w:color="auto"/>
            </w:tcBorders>
            <w:shd w:val="clear" w:color="000000" w:fill="D9D9D9"/>
            <w:vAlign w:val="center"/>
            <w:hideMark/>
          </w:tcPr>
          <w:p w14:paraId="39C48D36" w14:textId="77777777" w:rsidR="00CD27B6" w:rsidRPr="00CD27B6" w:rsidRDefault="00CD27B6" w:rsidP="00CD27B6">
            <w:pPr>
              <w:spacing w:after="0" w:line="240" w:lineRule="auto"/>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Appellate courts</w:t>
            </w:r>
          </w:p>
        </w:tc>
        <w:tc>
          <w:tcPr>
            <w:tcW w:w="920" w:type="dxa"/>
            <w:tcBorders>
              <w:top w:val="nil"/>
              <w:left w:val="nil"/>
              <w:bottom w:val="single" w:sz="4" w:space="0" w:color="auto"/>
              <w:right w:val="single" w:sz="4" w:space="0" w:color="auto"/>
            </w:tcBorders>
            <w:shd w:val="clear" w:color="auto" w:fill="auto"/>
            <w:noWrap/>
            <w:vAlign w:val="center"/>
            <w:hideMark/>
          </w:tcPr>
          <w:p w14:paraId="446A29A2" w14:textId="77777777" w:rsidR="00CD27B6" w:rsidRPr="00CD27B6" w:rsidRDefault="00CD27B6" w:rsidP="00CD27B6">
            <w:pPr>
              <w:spacing w:after="0" w:line="240" w:lineRule="auto"/>
              <w:jc w:val="center"/>
              <w:rPr>
                <w:rFonts w:ascii="Times New Roman" w:eastAsia="Times New Roman" w:hAnsi="Times New Roman" w:cs="Times New Roman"/>
                <w:b/>
                <w:bCs/>
                <w:sz w:val="20"/>
                <w:szCs w:val="20"/>
                <w:lang w:val="en-GB" w:eastAsia="en-GB"/>
              </w:rPr>
            </w:pPr>
            <w:r w:rsidRPr="00CD27B6">
              <w:rPr>
                <w:rFonts w:ascii="Times New Roman" w:eastAsia="Times New Roman" w:hAnsi="Times New Roman" w:cs="Times New Roman"/>
                <w:b/>
                <w:bCs/>
                <w:sz w:val="20"/>
                <w:szCs w:val="20"/>
                <w:lang w:val="en-GB" w:eastAsia="en-GB"/>
              </w:rPr>
              <w:t>Gž5</w:t>
            </w:r>
          </w:p>
        </w:tc>
        <w:tc>
          <w:tcPr>
            <w:tcW w:w="872" w:type="dxa"/>
            <w:tcBorders>
              <w:top w:val="nil"/>
              <w:left w:val="nil"/>
              <w:bottom w:val="single" w:sz="4" w:space="0" w:color="auto"/>
              <w:right w:val="single" w:sz="4" w:space="0" w:color="auto"/>
            </w:tcBorders>
            <w:shd w:val="clear" w:color="auto" w:fill="auto"/>
            <w:noWrap/>
            <w:vAlign w:val="center"/>
            <w:hideMark/>
          </w:tcPr>
          <w:p w14:paraId="37CBFD99" w14:textId="77777777" w:rsidR="00CD27B6" w:rsidRPr="00CD27B6" w:rsidRDefault="00CD27B6" w:rsidP="00CD27B6">
            <w:pPr>
              <w:spacing w:after="0" w:line="240" w:lineRule="auto"/>
              <w:jc w:val="center"/>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33</w:t>
            </w:r>
          </w:p>
        </w:tc>
        <w:tc>
          <w:tcPr>
            <w:tcW w:w="1294" w:type="dxa"/>
            <w:tcBorders>
              <w:top w:val="nil"/>
              <w:left w:val="nil"/>
              <w:bottom w:val="single" w:sz="4" w:space="0" w:color="auto"/>
              <w:right w:val="single" w:sz="4" w:space="0" w:color="auto"/>
            </w:tcBorders>
            <w:shd w:val="clear" w:color="auto" w:fill="auto"/>
            <w:noWrap/>
            <w:vAlign w:val="center"/>
            <w:hideMark/>
          </w:tcPr>
          <w:p w14:paraId="27CCB6F1" w14:textId="77777777" w:rsidR="00CD27B6" w:rsidRPr="00CD27B6" w:rsidRDefault="00CD27B6" w:rsidP="00CD27B6">
            <w:pPr>
              <w:spacing w:after="0" w:line="240" w:lineRule="auto"/>
              <w:jc w:val="center"/>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 </w:t>
            </w:r>
          </w:p>
        </w:tc>
        <w:tc>
          <w:tcPr>
            <w:tcW w:w="1294" w:type="dxa"/>
            <w:tcBorders>
              <w:top w:val="nil"/>
              <w:left w:val="nil"/>
              <w:bottom w:val="single" w:sz="4" w:space="0" w:color="auto"/>
              <w:right w:val="single" w:sz="4" w:space="0" w:color="auto"/>
            </w:tcBorders>
            <w:shd w:val="clear" w:color="auto" w:fill="auto"/>
            <w:noWrap/>
            <w:vAlign w:val="center"/>
            <w:hideMark/>
          </w:tcPr>
          <w:p w14:paraId="739305A7" w14:textId="77777777" w:rsidR="00CD27B6" w:rsidRPr="00CD27B6" w:rsidRDefault="00CD27B6" w:rsidP="00CD27B6">
            <w:pPr>
              <w:spacing w:after="0" w:line="240" w:lineRule="auto"/>
              <w:jc w:val="center"/>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50</w:t>
            </w:r>
          </w:p>
        </w:tc>
        <w:tc>
          <w:tcPr>
            <w:tcW w:w="1294" w:type="dxa"/>
            <w:tcBorders>
              <w:top w:val="nil"/>
              <w:left w:val="nil"/>
              <w:bottom w:val="single" w:sz="4" w:space="0" w:color="auto"/>
              <w:right w:val="single" w:sz="4" w:space="0" w:color="auto"/>
            </w:tcBorders>
            <w:shd w:val="clear" w:color="auto" w:fill="auto"/>
            <w:noWrap/>
            <w:vAlign w:val="center"/>
            <w:hideMark/>
          </w:tcPr>
          <w:p w14:paraId="6A4CCA28" w14:textId="77777777" w:rsidR="00CD27B6" w:rsidRPr="00CD27B6" w:rsidRDefault="00CD27B6" w:rsidP="00CD27B6">
            <w:pPr>
              <w:spacing w:after="0" w:line="240" w:lineRule="auto"/>
              <w:jc w:val="center"/>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47</w:t>
            </w:r>
          </w:p>
        </w:tc>
        <w:tc>
          <w:tcPr>
            <w:tcW w:w="1294" w:type="dxa"/>
            <w:tcBorders>
              <w:top w:val="nil"/>
              <w:left w:val="nil"/>
              <w:bottom w:val="single" w:sz="4" w:space="0" w:color="auto"/>
              <w:right w:val="single" w:sz="4" w:space="0" w:color="auto"/>
            </w:tcBorders>
            <w:shd w:val="clear" w:color="auto" w:fill="auto"/>
            <w:noWrap/>
            <w:vAlign w:val="center"/>
            <w:hideMark/>
          </w:tcPr>
          <w:p w14:paraId="1EF44F5A" w14:textId="77777777" w:rsidR="00CD27B6" w:rsidRPr="00CD27B6" w:rsidRDefault="00CD27B6" w:rsidP="00CD27B6">
            <w:pPr>
              <w:spacing w:after="0" w:line="240" w:lineRule="auto"/>
              <w:jc w:val="center"/>
              <w:rPr>
                <w:rFonts w:ascii="Times New Roman" w:eastAsia="Times New Roman" w:hAnsi="Times New Roman" w:cs="Times New Roman"/>
                <w:sz w:val="20"/>
                <w:szCs w:val="20"/>
                <w:lang w:val="en-GB" w:eastAsia="en-GB"/>
              </w:rPr>
            </w:pPr>
            <w:r w:rsidRPr="00CD27B6">
              <w:rPr>
                <w:rFonts w:ascii="Times New Roman" w:eastAsia="Times New Roman" w:hAnsi="Times New Roman" w:cs="Times New Roman"/>
                <w:sz w:val="20"/>
                <w:szCs w:val="20"/>
                <w:lang w:val="en-GB" w:eastAsia="en-GB"/>
              </w:rPr>
              <w:t>3</w:t>
            </w:r>
          </w:p>
        </w:tc>
      </w:tr>
    </w:tbl>
    <w:p w14:paraId="779355D9" w14:textId="77777777" w:rsidR="00CD27B6" w:rsidRPr="00CD27B6" w:rsidRDefault="00CD27B6" w:rsidP="00CD27B6">
      <w:pPr>
        <w:spacing w:after="0" w:line="240" w:lineRule="auto"/>
        <w:rPr>
          <w:rFonts w:ascii="Times New Roman" w:eastAsia="Calibri" w:hAnsi="Times New Roman" w:cs="Times New Roman"/>
          <w:i/>
          <w:color w:val="000000"/>
          <w:sz w:val="18"/>
          <w:szCs w:val="18"/>
        </w:rPr>
      </w:pPr>
      <w:r w:rsidRPr="00CD27B6">
        <w:rPr>
          <w:rFonts w:ascii="Times New Roman" w:eastAsia="Calibri" w:hAnsi="Times New Roman" w:cs="Times New Roman"/>
          <w:i/>
          <w:color w:val="000000"/>
          <w:sz w:val="18"/>
          <w:szCs w:val="18"/>
        </w:rPr>
        <w:t>Table 30</w:t>
      </w:r>
    </w:p>
    <w:p w14:paraId="4B960D15" w14:textId="77777777" w:rsidR="00BE3E1D" w:rsidRDefault="00BE3E1D" w:rsidP="00BE3E1D">
      <w:pPr>
        <w:spacing w:after="160"/>
        <w:jc w:val="both"/>
        <w:rPr>
          <w:rFonts w:ascii="Times New Roman" w:eastAsia="Calibri" w:hAnsi="Times New Roman" w:cs="Times New Roman"/>
          <w:sz w:val="24"/>
          <w:szCs w:val="24"/>
          <w:lang w:val="en-GB"/>
        </w:rPr>
      </w:pPr>
    </w:p>
    <w:p w14:paraId="1CA844F4" w14:textId="26FFAC4F" w:rsidR="00987F9A" w:rsidRPr="00987F9A" w:rsidRDefault="00987F9A" w:rsidP="00987F9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During the reporting period </w:t>
      </w:r>
      <w:r w:rsidRPr="00987F9A">
        <w:rPr>
          <w:rFonts w:ascii="Times New Roman" w:eastAsia="Times New Roman" w:hAnsi="Times New Roman"/>
          <w:b/>
          <w:sz w:val="24"/>
          <w:szCs w:val="24"/>
        </w:rPr>
        <w:t>I quarter 2022</w:t>
      </w:r>
      <w:r w:rsidRPr="00987F9A">
        <w:rPr>
          <w:rFonts w:ascii="Times New Roman" w:eastAsia="Times New Roman" w:hAnsi="Times New Roman"/>
          <w:sz w:val="24"/>
          <w:szCs w:val="24"/>
        </w:rPr>
        <w:t>, criminal police officers continued to work in 290 cases to establish the facts about the status of newborn children suspected of missing from maternity hospitals in the Republic of Serbia at the request of the higher court in Belgrade, Kragujevac, Nis and Novi Sad.</w:t>
      </w:r>
    </w:p>
    <w:p w14:paraId="063EF80F" w14:textId="77777777" w:rsidR="00987F9A" w:rsidRPr="00987F9A" w:rsidRDefault="00987F9A" w:rsidP="00BE3E1D">
      <w:pPr>
        <w:spacing w:after="160"/>
        <w:jc w:val="both"/>
        <w:rPr>
          <w:rFonts w:ascii="Times New Roman" w:eastAsia="Calibri" w:hAnsi="Times New Roman" w:cs="Times New Roman"/>
          <w:sz w:val="24"/>
          <w:szCs w:val="24"/>
        </w:rPr>
      </w:pPr>
    </w:p>
    <w:p w14:paraId="5680AF1A"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3.5. PROCEDURAL SAFEGUARDS</w:t>
      </w:r>
    </w:p>
    <w:p w14:paraId="7B6D7A30" w14:textId="77777777" w:rsidR="00016D75" w:rsidRPr="00016D75" w:rsidRDefault="00016D75" w:rsidP="00016D75">
      <w:pPr>
        <w:spacing w:after="160"/>
        <w:rPr>
          <w:rFonts w:ascii="Times New Roman" w:eastAsia="Calibri" w:hAnsi="Times New Roman" w:cs="Times New Roman"/>
          <w:b/>
          <w:sz w:val="24"/>
          <w:szCs w:val="20"/>
          <w:lang w:val="en-GB"/>
        </w:rPr>
      </w:pPr>
      <w:r w:rsidRPr="00016D75">
        <w:rPr>
          <w:rFonts w:ascii="Times New Roman" w:eastAsia="Calibri" w:hAnsi="Times New Roman" w:cs="Times New Roman"/>
          <w:b/>
          <w:sz w:val="24"/>
          <w:szCs w:val="20"/>
          <w:lang w:val="en-GB"/>
        </w:rPr>
        <w:t>3.5.1.1.</w:t>
      </w:r>
      <w:r w:rsidRPr="00016D75">
        <w:rPr>
          <w:rFonts w:ascii="Times New Roman" w:eastAsia="Calibri" w:hAnsi="Times New Roman" w:cs="Times New Roman"/>
          <w:b/>
          <w:sz w:val="24"/>
          <w:szCs w:val="20"/>
          <w:lang w:val="en-GB"/>
        </w:rPr>
        <w:tab/>
        <w:t xml:space="preserve">Analysis of alignment of procedural laws with the Law on Free Legal Aid and subsequent amendments. </w:t>
      </w:r>
      <w:r w:rsidRPr="00016D75">
        <w:rPr>
          <w:rFonts w:ascii="Times New Roman" w:eastAsia="Calibri" w:hAnsi="Times New Roman" w:cs="Times New Roman"/>
          <w:b/>
          <w:sz w:val="24"/>
          <w:szCs w:val="20"/>
          <w:lang w:val="en-GB"/>
        </w:rPr>
        <w:tab/>
      </w:r>
    </w:p>
    <w:p w14:paraId="31F5781A" w14:textId="77777777" w:rsidR="00016D75" w:rsidRPr="00016D75" w:rsidRDefault="00016D75" w:rsidP="00016D75">
      <w:pPr>
        <w:spacing w:after="160"/>
        <w:rPr>
          <w:rFonts w:ascii="Times New Roman" w:eastAsia="Calibri" w:hAnsi="Times New Roman" w:cs="Times New Roman"/>
          <w:b/>
          <w:sz w:val="24"/>
          <w:szCs w:val="20"/>
          <w:lang w:val="en-GB"/>
        </w:rPr>
      </w:pPr>
      <w:r w:rsidRPr="00016D75">
        <w:rPr>
          <w:rFonts w:ascii="Times New Roman" w:eastAsia="Calibri" w:hAnsi="Times New Roman" w:cs="Times New Roman"/>
          <w:b/>
          <w:bCs/>
          <w:sz w:val="24"/>
          <w:szCs w:val="24"/>
          <w:lang w:val="en-GB"/>
        </w:rPr>
        <w:lastRenderedPageBreak/>
        <w:t xml:space="preserve">Timeframe: </w:t>
      </w:r>
      <w:r w:rsidRPr="00016D75">
        <w:rPr>
          <w:rFonts w:ascii="Times New Roman" w:eastAsia="Calibri" w:hAnsi="Times New Roman" w:cs="Times New Roman"/>
          <w:b/>
          <w:sz w:val="24"/>
          <w:szCs w:val="20"/>
          <w:lang w:val="en-GB"/>
        </w:rPr>
        <w:t>By I quarter of 2021</w:t>
      </w:r>
    </w:p>
    <w:p w14:paraId="310D503E" w14:textId="77777777" w:rsidR="00016D75" w:rsidRPr="00016D75" w:rsidRDefault="00016D75" w:rsidP="00016D75">
      <w:pPr>
        <w:spacing w:after="160"/>
        <w:rPr>
          <w:rFonts w:ascii="Times New Roman" w:eastAsia="Calibri" w:hAnsi="Times New Roman" w:cs="Times New Roman"/>
          <w:b/>
          <w:color w:val="92D050"/>
          <w:sz w:val="24"/>
          <w:szCs w:val="20"/>
          <w:lang w:val="en-GB"/>
        </w:rPr>
      </w:pPr>
      <w:r w:rsidRPr="00016D75">
        <w:rPr>
          <w:rFonts w:ascii="Times New Roman" w:eastAsia="Calibri" w:hAnsi="Times New Roman" w:cs="Times New Roman"/>
          <w:b/>
          <w:color w:val="92D050"/>
          <w:sz w:val="24"/>
          <w:szCs w:val="28"/>
          <w:lang w:val="en-GB" w:eastAsia="sr-Latn-RS"/>
        </w:rPr>
        <w:t>Activity</w:t>
      </w:r>
      <w:r w:rsidRPr="00016D75">
        <w:rPr>
          <w:rFonts w:ascii="Times New Roman" w:eastAsia="Calibri" w:hAnsi="Times New Roman" w:cs="Times New Roman"/>
          <w:b/>
          <w:color w:val="92D050"/>
          <w:sz w:val="24"/>
          <w:szCs w:val="20"/>
          <w:lang w:val="en-GB"/>
        </w:rPr>
        <w:t xml:space="preserve"> is being successfully implemented. </w:t>
      </w:r>
      <w:r w:rsidRPr="00016D75">
        <w:rPr>
          <w:rFonts w:ascii="Times New Roman" w:eastAsia="Calibri" w:hAnsi="Times New Roman" w:cs="Times New Roman"/>
          <w:bCs/>
          <w:sz w:val="24"/>
          <w:szCs w:val="20"/>
          <w:lang w:val="en-GB"/>
        </w:rPr>
        <w:t>Analysis of the necessary amendments was provided to the MoJ. The proposed amendments to the Civil Procedure Code are included in the Draft CPC.</w:t>
      </w:r>
    </w:p>
    <w:p w14:paraId="66CC2959" w14:textId="77777777" w:rsidR="00016D75" w:rsidRPr="00016D75" w:rsidRDefault="00016D75" w:rsidP="00016D75">
      <w:pPr>
        <w:spacing w:after="160"/>
        <w:rPr>
          <w:rFonts w:ascii="Times New Roman" w:eastAsia="Calibri" w:hAnsi="Times New Roman" w:cs="Times New Roman"/>
          <w:b/>
          <w:sz w:val="24"/>
          <w:szCs w:val="20"/>
          <w:lang w:val="en-GB"/>
        </w:rPr>
      </w:pPr>
      <w:r w:rsidRPr="00016D75">
        <w:rPr>
          <w:rFonts w:ascii="Times New Roman" w:eastAsia="Calibri" w:hAnsi="Times New Roman" w:cs="Times New Roman"/>
          <w:b/>
          <w:sz w:val="24"/>
          <w:szCs w:val="20"/>
          <w:lang w:val="en-GB"/>
        </w:rPr>
        <w:t>3.5.1.2.</w:t>
      </w:r>
      <w:r w:rsidRPr="00016D75">
        <w:rPr>
          <w:rFonts w:ascii="Times New Roman" w:eastAsia="Calibri" w:hAnsi="Times New Roman" w:cs="Times New Roman"/>
          <w:b/>
          <w:sz w:val="24"/>
          <w:szCs w:val="20"/>
          <w:lang w:val="en-GB"/>
        </w:rPr>
        <w:tab/>
        <w:t>Anticipate effective allocation of budget to fund the free legal aid system, in particular when it comes to obligations of the local self-government units.</w:t>
      </w:r>
    </w:p>
    <w:p w14:paraId="415B1878" w14:textId="77777777" w:rsidR="00016D75" w:rsidRPr="00016D75" w:rsidRDefault="00016D75" w:rsidP="00016D75">
      <w:pPr>
        <w:spacing w:after="160"/>
        <w:rPr>
          <w:rFonts w:ascii="Times New Roman" w:eastAsia="Calibri" w:hAnsi="Times New Roman" w:cs="Times New Roman"/>
          <w:b/>
          <w:sz w:val="24"/>
          <w:szCs w:val="20"/>
          <w:lang w:val="en-GB"/>
        </w:rPr>
      </w:pPr>
      <w:r w:rsidRPr="00016D75">
        <w:rPr>
          <w:rFonts w:ascii="Times New Roman" w:eastAsia="Calibri" w:hAnsi="Times New Roman" w:cs="Times New Roman"/>
          <w:b/>
          <w:bCs/>
          <w:sz w:val="24"/>
          <w:szCs w:val="24"/>
          <w:lang w:val="en-GB"/>
        </w:rPr>
        <w:t xml:space="preserve">Timeframe: </w:t>
      </w:r>
      <w:r w:rsidRPr="00016D75">
        <w:rPr>
          <w:rFonts w:ascii="Times New Roman" w:eastAsia="Calibri" w:hAnsi="Times New Roman" w:cs="Times New Roman"/>
          <w:b/>
          <w:sz w:val="24"/>
          <w:szCs w:val="20"/>
          <w:lang w:val="en-GB"/>
        </w:rPr>
        <w:t>Continuously, commencing from the adoption of the law</w:t>
      </w:r>
    </w:p>
    <w:p w14:paraId="5EC684F7" w14:textId="77777777" w:rsidR="00016D75" w:rsidRPr="00016D75" w:rsidRDefault="00016D75" w:rsidP="00016D75">
      <w:pPr>
        <w:spacing w:before="240"/>
        <w:jc w:val="both"/>
        <w:rPr>
          <w:rFonts w:ascii="Times New Roman" w:hAnsi="Times New Roman" w:cs="Times New Roman"/>
          <w:sz w:val="24"/>
          <w:szCs w:val="24"/>
          <w:lang w:val="en-GB"/>
        </w:rPr>
      </w:pPr>
      <w:r w:rsidRPr="00016D75">
        <w:rPr>
          <w:rFonts w:ascii="Times New Roman" w:eastAsia="Calibri" w:hAnsi="Times New Roman" w:cs="Times New Roman"/>
          <w:b/>
          <w:color w:val="92D050"/>
          <w:sz w:val="24"/>
          <w:szCs w:val="28"/>
          <w:lang w:val="en-GB" w:eastAsia="sr-Latn-RS"/>
        </w:rPr>
        <w:t>Activity</w:t>
      </w:r>
      <w:r w:rsidRPr="00016D75">
        <w:rPr>
          <w:rFonts w:ascii="Times New Roman" w:eastAsia="Calibri" w:hAnsi="Times New Roman" w:cs="Times New Roman"/>
          <w:b/>
          <w:color w:val="92D050"/>
          <w:sz w:val="24"/>
          <w:szCs w:val="20"/>
          <w:lang w:val="en-GB"/>
        </w:rPr>
        <w:t xml:space="preserve"> is being successfully implemented.  </w:t>
      </w:r>
      <w:r w:rsidRPr="00016D75">
        <w:rPr>
          <w:rFonts w:ascii="Times New Roman" w:hAnsi="Times New Roman" w:cs="Times New Roman"/>
          <w:sz w:val="24"/>
          <w:szCs w:val="24"/>
          <w:lang w:val="en-GB"/>
        </w:rPr>
        <w:t xml:space="preserve">The </w:t>
      </w:r>
      <w:r w:rsidRPr="00016D75">
        <w:rPr>
          <w:rFonts w:ascii="Times New Roman" w:hAnsi="Times New Roman" w:cs="Times New Roman"/>
          <w:b/>
          <w:sz w:val="24"/>
          <w:szCs w:val="24"/>
          <w:lang w:val="en-GB"/>
        </w:rPr>
        <w:t>new annual report</w:t>
      </w:r>
      <w:r w:rsidRPr="00016D75">
        <w:rPr>
          <w:rFonts w:ascii="Times New Roman" w:hAnsi="Times New Roman" w:cs="Times New Roman"/>
          <w:sz w:val="24"/>
          <w:szCs w:val="24"/>
          <w:lang w:val="en-GB"/>
        </w:rPr>
        <w:t xml:space="preserve"> of the MoJ with new data is available at </w:t>
      </w:r>
      <w:hyperlink r:id="rId42" w:history="1">
        <w:r w:rsidRPr="00016D75">
          <w:rPr>
            <w:rFonts w:ascii="Times New Roman" w:hAnsi="Times New Roman" w:cs="Times New Roman"/>
            <w:color w:val="0000FF"/>
            <w:sz w:val="24"/>
            <w:szCs w:val="24"/>
            <w:u w:val="single"/>
            <w:lang w:val="en-GB"/>
          </w:rPr>
          <w:t>https://www.mpravde.gov.rs/files/Godisnji%20izvestaj%20BPP%20mart%202021.pdf</w:t>
        </w:r>
      </w:hyperlink>
      <w:r w:rsidRPr="00016D75">
        <w:rPr>
          <w:rFonts w:ascii="Times New Roman" w:hAnsi="Times New Roman" w:cs="Times New Roman"/>
          <w:sz w:val="24"/>
          <w:szCs w:val="24"/>
          <w:lang w:val="en-GB"/>
        </w:rPr>
        <w:t xml:space="preserve"> </w:t>
      </w:r>
      <w:proofErr w:type="gramStart"/>
      <w:r w:rsidRPr="00016D75">
        <w:rPr>
          <w:rFonts w:ascii="Times New Roman" w:hAnsi="Times New Roman" w:cs="Times New Roman"/>
          <w:sz w:val="24"/>
          <w:szCs w:val="24"/>
          <w:lang w:val="en-GB"/>
        </w:rPr>
        <w:t>New</w:t>
      </w:r>
      <w:proofErr w:type="gramEnd"/>
      <w:r w:rsidRPr="00016D75">
        <w:rPr>
          <w:rFonts w:ascii="Times New Roman" w:hAnsi="Times New Roman" w:cs="Times New Roman"/>
          <w:sz w:val="24"/>
          <w:szCs w:val="24"/>
          <w:lang w:val="en-GB"/>
        </w:rPr>
        <w:t xml:space="preserve"> data for 2021 were published on March 31 at the website of the Ministry of Justice. </w:t>
      </w:r>
    </w:p>
    <w:p w14:paraId="00E7DB9D" w14:textId="77777777" w:rsidR="00016D75" w:rsidRPr="00016D75" w:rsidRDefault="00016D75" w:rsidP="00016D75">
      <w:pPr>
        <w:spacing w:before="240"/>
        <w:jc w:val="both"/>
        <w:rPr>
          <w:rFonts w:ascii="Times New Roman" w:hAnsi="Times New Roman" w:cs="Times New Roman"/>
          <w:sz w:val="24"/>
          <w:szCs w:val="24"/>
          <w:lang w:val="en-GB"/>
        </w:rPr>
      </w:pPr>
      <w:r w:rsidRPr="00016D75">
        <w:rPr>
          <w:rFonts w:ascii="Times New Roman" w:hAnsi="Times New Roman" w:cs="Times New Roman"/>
          <w:sz w:val="24"/>
          <w:szCs w:val="24"/>
          <w:lang w:val="en-GB"/>
        </w:rPr>
        <w:t>In the reporting period, the total number of submitted requests for free legal aid was 4,601, while the number of approved requests was 4,345. Data indicate that over 90% of applications have been approved. When it comes to forms of free legal aid such as legal advice and free legal support that are not subject to approval, the data indicate that the number of beneficiaries who were provided legal advice is 20,470, while the number of beneficiaries who provided general legal information is 7,360 and legal assistance provided in compiling forms was provided to 1325 beneficiaries. It is important to note here that these are registered users, while a large number of local self-government units state that they provide these types of legal assistance and support to all citizens who apply.</w:t>
      </w:r>
    </w:p>
    <w:p w14:paraId="205A4FDC" w14:textId="4B6B0B78" w:rsidR="00016D75" w:rsidRPr="00016D75" w:rsidRDefault="00016D75" w:rsidP="00016D75">
      <w:pPr>
        <w:spacing w:before="240"/>
        <w:jc w:val="both"/>
        <w:rPr>
          <w:rFonts w:ascii="Times New Roman" w:hAnsi="Times New Roman" w:cs="Times New Roman"/>
          <w:sz w:val="24"/>
          <w:szCs w:val="24"/>
          <w:lang w:val="en-GB"/>
        </w:rPr>
      </w:pPr>
      <w:r w:rsidRPr="00016D75">
        <w:rPr>
          <w:rFonts w:ascii="Times New Roman" w:hAnsi="Times New Roman" w:cs="Times New Roman"/>
          <w:sz w:val="24"/>
          <w:szCs w:val="24"/>
          <w:lang w:val="en-GB"/>
        </w:rPr>
        <w:t>In the period from 01.01.2020 to 31.12.2020, 123 requests, in the total amount of 1,320,000 dinars, were paid on the basis of requests for reimbursement of funds paid by the local self-government unit for free legal aid. In the period from 01.01.2022 to 31.03.2022, 29 requests in the total amount of 265,000 dinars were paid on the basis of the request for reimbursement of funds paid by the local self-government unit for free legal aid.</w:t>
      </w:r>
    </w:p>
    <w:p w14:paraId="43B66A16" w14:textId="77777777" w:rsidR="00016D75" w:rsidRPr="00016D75" w:rsidRDefault="00016D75" w:rsidP="00016D75">
      <w:pPr>
        <w:spacing w:after="160"/>
        <w:rPr>
          <w:rFonts w:ascii="Times New Roman" w:eastAsia="Calibri" w:hAnsi="Times New Roman" w:cs="Times New Roman"/>
          <w:b/>
          <w:sz w:val="24"/>
          <w:szCs w:val="20"/>
          <w:lang w:val="en-GB"/>
        </w:rPr>
      </w:pPr>
      <w:r w:rsidRPr="00016D75">
        <w:rPr>
          <w:rFonts w:ascii="Times New Roman" w:eastAsia="Calibri" w:hAnsi="Times New Roman" w:cs="Times New Roman"/>
          <w:b/>
          <w:sz w:val="24"/>
          <w:szCs w:val="20"/>
          <w:lang w:val="en-GB"/>
        </w:rPr>
        <w:t>3.5.1.3.</w:t>
      </w:r>
      <w:r w:rsidRPr="00016D75">
        <w:rPr>
          <w:rFonts w:ascii="Times New Roman" w:eastAsia="Calibri" w:hAnsi="Times New Roman" w:cs="Times New Roman"/>
          <w:b/>
          <w:sz w:val="24"/>
          <w:szCs w:val="20"/>
          <w:lang w:val="en-GB"/>
        </w:rPr>
        <w:tab/>
        <w:t>Conduct training of:</w:t>
      </w:r>
    </w:p>
    <w:p w14:paraId="4810AC8D" w14:textId="77777777" w:rsidR="00016D75" w:rsidRPr="00016D75" w:rsidRDefault="00016D75" w:rsidP="00016D75">
      <w:pPr>
        <w:spacing w:after="160"/>
        <w:rPr>
          <w:rFonts w:ascii="Times New Roman" w:eastAsia="Calibri" w:hAnsi="Times New Roman" w:cs="Times New Roman"/>
          <w:b/>
          <w:sz w:val="24"/>
          <w:szCs w:val="20"/>
          <w:lang w:val="en-GB"/>
        </w:rPr>
      </w:pPr>
      <w:r w:rsidRPr="00016D75">
        <w:rPr>
          <w:rFonts w:ascii="Times New Roman" w:eastAsia="Calibri" w:hAnsi="Times New Roman" w:cs="Times New Roman"/>
          <w:b/>
          <w:sz w:val="24"/>
          <w:szCs w:val="20"/>
          <w:lang w:val="en-GB"/>
        </w:rPr>
        <w:t xml:space="preserve">- </w:t>
      </w:r>
      <w:proofErr w:type="gramStart"/>
      <w:r w:rsidRPr="00016D75">
        <w:rPr>
          <w:rFonts w:ascii="Times New Roman" w:eastAsia="Calibri" w:hAnsi="Times New Roman" w:cs="Times New Roman"/>
          <w:b/>
          <w:sz w:val="24"/>
          <w:szCs w:val="20"/>
          <w:lang w:val="en-GB"/>
        </w:rPr>
        <w:t>free</w:t>
      </w:r>
      <w:proofErr w:type="gramEnd"/>
      <w:r w:rsidRPr="00016D75">
        <w:rPr>
          <w:rFonts w:ascii="Times New Roman" w:eastAsia="Calibri" w:hAnsi="Times New Roman" w:cs="Times New Roman"/>
          <w:b/>
          <w:sz w:val="24"/>
          <w:szCs w:val="20"/>
          <w:lang w:val="en-GB"/>
        </w:rPr>
        <w:t xml:space="preserve"> legal aid providers in relation to the start of implementation of the Law on Free Legal Aid</w:t>
      </w:r>
    </w:p>
    <w:p w14:paraId="42B87FE7" w14:textId="77777777" w:rsidR="00016D75" w:rsidRPr="00016D75" w:rsidRDefault="00016D75" w:rsidP="00016D75">
      <w:pPr>
        <w:spacing w:after="160"/>
        <w:rPr>
          <w:rFonts w:ascii="Times New Roman" w:eastAsia="Calibri" w:hAnsi="Times New Roman" w:cs="Times New Roman"/>
          <w:b/>
          <w:sz w:val="24"/>
          <w:szCs w:val="20"/>
          <w:lang w:val="en-GB"/>
        </w:rPr>
      </w:pPr>
      <w:r w:rsidRPr="00016D75">
        <w:rPr>
          <w:rFonts w:ascii="Times New Roman" w:eastAsia="Calibri" w:hAnsi="Times New Roman" w:cs="Times New Roman"/>
          <w:b/>
          <w:sz w:val="24"/>
          <w:szCs w:val="20"/>
          <w:lang w:val="en-GB"/>
        </w:rPr>
        <w:t xml:space="preserve">- </w:t>
      </w:r>
      <w:proofErr w:type="gramStart"/>
      <w:r w:rsidRPr="00016D75">
        <w:rPr>
          <w:rFonts w:ascii="Times New Roman" w:eastAsia="Calibri" w:hAnsi="Times New Roman" w:cs="Times New Roman"/>
          <w:b/>
          <w:sz w:val="24"/>
          <w:szCs w:val="20"/>
          <w:lang w:val="en-GB"/>
        </w:rPr>
        <w:t>staff</w:t>
      </w:r>
      <w:proofErr w:type="gramEnd"/>
      <w:r w:rsidRPr="00016D75">
        <w:rPr>
          <w:rFonts w:ascii="Times New Roman" w:eastAsia="Calibri" w:hAnsi="Times New Roman" w:cs="Times New Roman"/>
          <w:b/>
          <w:sz w:val="24"/>
          <w:szCs w:val="20"/>
          <w:lang w:val="en-GB"/>
        </w:rPr>
        <w:t xml:space="preserve"> in local self-government units who decide on free legal aid applications.</w:t>
      </w:r>
      <w:r w:rsidRPr="00016D75">
        <w:rPr>
          <w:rFonts w:ascii="Times New Roman" w:eastAsia="Calibri" w:hAnsi="Times New Roman" w:cs="Times New Roman"/>
          <w:b/>
          <w:sz w:val="24"/>
          <w:szCs w:val="20"/>
          <w:lang w:val="en-GB"/>
        </w:rPr>
        <w:tab/>
        <w:t>-</w:t>
      </w:r>
    </w:p>
    <w:p w14:paraId="3B0FA339" w14:textId="77777777" w:rsidR="00016D75" w:rsidRPr="00016D75" w:rsidRDefault="00016D75" w:rsidP="00016D75">
      <w:pPr>
        <w:spacing w:after="160"/>
        <w:rPr>
          <w:rFonts w:ascii="Times New Roman" w:eastAsia="Calibri" w:hAnsi="Times New Roman" w:cs="Times New Roman"/>
          <w:b/>
          <w:sz w:val="24"/>
          <w:szCs w:val="20"/>
          <w:lang w:val="en-GB"/>
        </w:rPr>
      </w:pPr>
      <w:r w:rsidRPr="00016D75">
        <w:rPr>
          <w:rFonts w:ascii="Times New Roman" w:eastAsia="Calibri" w:hAnsi="Times New Roman" w:cs="Times New Roman"/>
          <w:b/>
          <w:bCs/>
          <w:sz w:val="24"/>
          <w:szCs w:val="24"/>
          <w:lang w:val="en-GB"/>
        </w:rPr>
        <w:t xml:space="preserve">Timeframe: </w:t>
      </w:r>
      <w:r w:rsidRPr="00016D75">
        <w:rPr>
          <w:rFonts w:ascii="Times New Roman" w:eastAsia="Calibri" w:hAnsi="Times New Roman" w:cs="Times New Roman"/>
          <w:b/>
          <w:sz w:val="24"/>
          <w:szCs w:val="20"/>
          <w:lang w:val="en-GB"/>
        </w:rPr>
        <w:t>Continuously, commencing from III quarter of 2019.</w:t>
      </w:r>
    </w:p>
    <w:p w14:paraId="61F5A788" w14:textId="77777777" w:rsidR="00016D75" w:rsidRPr="00016D75" w:rsidRDefault="00016D75" w:rsidP="00016D75">
      <w:pPr>
        <w:adjustRightInd w:val="0"/>
        <w:spacing w:before="240"/>
        <w:jc w:val="both"/>
        <w:rPr>
          <w:rFonts w:ascii="Times New Roman" w:hAnsi="Times New Roman" w:cs="Times New Roman"/>
          <w:sz w:val="24"/>
          <w:szCs w:val="24"/>
          <w:lang w:val="en-GB"/>
        </w:rPr>
      </w:pPr>
      <w:r w:rsidRPr="00016D75">
        <w:rPr>
          <w:rFonts w:ascii="Times New Roman" w:eastAsia="Calibri" w:hAnsi="Times New Roman" w:cs="Times New Roman"/>
          <w:b/>
          <w:color w:val="92D050"/>
          <w:sz w:val="24"/>
          <w:szCs w:val="28"/>
          <w:lang w:val="en-GB" w:eastAsia="sr-Latn-RS"/>
        </w:rPr>
        <w:t>Activity</w:t>
      </w:r>
      <w:r w:rsidRPr="00016D75">
        <w:rPr>
          <w:rFonts w:ascii="Times New Roman" w:eastAsia="Calibri" w:hAnsi="Times New Roman" w:cs="Times New Roman"/>
          <w:b/>
          <w:color w:val="92D050"/>
          <w:sz w:val="24"/>
          <w:szCs w:val="20"/>
          <w:lang w:val="en-GB"/>
        </w:rPr>
        <w:t xml:space="preserve"> is being successfully implemented.</w:t>
      </w:r>
      <w:r w:rsidRPr="00016D75">
        <w:rPr>
          <w:rFonts w:ascii="Times New Roman" w:eastAsia="Calibri" w:hAnsi="Times New Roman" w:cs="Times New Roman"/>
          <w:b/>
          <w:color w:val="FF0000"/>
          <w:sz w:val="24"/>
          <w:szCs w:val="20"/>
          <w:lang w:val="en-GB"/>
        </w:rPr>
        <w:t xml:space="preserve"> </w:t>
      </w:r>
      <w:r w:rsidRPr="00016D75">
        <w:rPr>
          <w:rFonts w:ascii="Times New Roman" w:hAnsi="Times New Roman" w:cs="Times New Roman"/>
          <w:sz w:val="24"/>
          <w:szCs w:val="24"/>
          <w:lang w:val="en-GB"/>
        </w:rPr>
        <w:t>The Ministry is in daily contact with staff in local self-government units who decide on free legal aid applications. Training for additional staff in LSG to be authorized to decide on FLA applications was organized in April 2021, due to stuff turnover in LSGs.</w:t>
      </w:r>
    </w:p>
    <w:p w14:paraId="282906D7" w14:textId="77777777" w:rsidR="00016D75" w:rsidRPr="00016D75" w:rsidRDefault="00016D75" w:rsidP="00016D75">
      <w:pPr>
        <w:adjustRightInd w:val="0"/>
        <w:spacing w:before="240"/>
        <w:jc w:val="both"/>
        <w:rPr>
          <w:rFonts w:ascii="Times New Roman" w:hAnsi="Times New Roman" w:cs="Times New Roman"/>
          <w:sz w:val="24"/>
          <w:szCs w:val="24"/>
          <w:lang w:val="en-GB"/>
        </w:rPr>
      </w:pPr>
      <w:r w:rsidRPr="00016D75">
        <w:rPr>
          <w:rFonts w:ascii="Times New Roman" w:hAnsi="Times New Roman" w:cs="Times New Roman"/>
          <w:sz w:val="24"/>
          <w:szCs w:val="24"/>
          <w:lang w:val="en-GB"/>
        </w:rPr>
        <w:lastRenderedPageBreak/>
        <w:t>In the first quarter of 2022, two training cycles were held for another 30 employees in the local self-government, who were subsequently authorized by the Minister of Justice to decide on requests for free legal aid.</w:t>
      </w:r>
    </w:p>
    <w:p w14:paraId="48F8384D" w14:textId="77777777" w:rsidR="00016D75" w:rsidRPr="00016D75" w:rsidRDefault="00016D75" w:rsidP="00016D75">
      <w:pPr>
        <w:adjustRightInd w:val="0"/>
        <w:spacing w:before="240"/>
        <w:jc w:val="both"/>
        <w:rPr>
          <w:rFonts w:ascii="Times New Roman" w:eastAsia="Calibri" w:hAnsi="Times New Roman" w:cs="Times New Roman"/>
          <w:b/>
          <w:sz w:val="24"/>
          <w:szCs w:val="20"/>
          <w:lang w:val="en-GB"/>
        </w:rPr>
      </w:pPr>
      <w:r w:rsidRPr="00016D75">
        <w:rPr>
          <w:rFonts w:ascii="Times New Roman" w:eastAsia="Calibri" w:hAnsi="Times New Roman" w:cs="Times New Roman"/>
          <w:b/>
          <w:sz w:val="24"/>
          <w:szCs w:val="20"/>
          <w:lang w:val="en-GB"/>
        </w:rPr>
        <w:t>3.5.1.4.</w:t>
      </w:r>
      <w:r w:rsidRPr="00016D75">
        <w:rPr>
          <w:rFonts w:ascii="Times New Roman" w:eastAsia="Calibri" w:hAnsi="Times New Roman" w:cs="Times New Roman"/>
          <w:b/>
          <w:sz w:val="24"/>
          <w:szCs w:val="20"/>
          <w:lang w:val="en-GB"/>
        </w:rPr>
        <w:tab/>
        <w:t>Conduct a campaign to provide information to citizens about the Law on Free Legal Aid.</w:t>
      </w:r>
    </w:p>
    <w:p w14:paraId="7594C5C6" w14:textId="77777777" w:rsidR="00016D75" w:rsidRPr="00016D75" w:rsidRDefault="00016D75" w:rsidP="00016D75">
      <w:pPr>
        <w:spacing w:after="160"/>
        <w:rPr>
          <w:rFonts w:ascii="Times New Roman" w:eastAsia="Calibri" w:hAnsi="Times New Roman" w:cs="Times New Roman"/>
          <w:b/>
          <w:sz w:val="24"/>
          <w:szCs w:val="20"/>
          <w:lang w:val="en-GB"/>
        </w:rPr>
      </w:pPr>
      <w:r w:rsidRPr="00016D75">
        <w:rPr>
          <w:rFonts w:ascii="Times New Roman" w:eastAsia="Calibri" w:hAnsi="Times New Roman" w:cs="Times New Roman"/>
          <w:b/>
          <w:bCs/>
          <w:sz w:val="24"/>
          <w:szCs w:val="24"/>
          <w:lang w:val="en-GB"/>
        </w:rPr>
        <w:t xml:space="preserve">Timeframe: </w:t>
      </w:r>
      <w:r w:rsidRPr="00016D75">
        <w:rPr>
          <w:rFonts w:ascii="Times New Roman" w:eastAsia="Calibri" w:hAnsi="Times New Roman" w:cs="Times New Roman"/>
          <w:b/>
          <w:sz w:val="24"/>
          <w:szCs w:val="20"/>
          <w:lang w:val="en-GB"/>
        </w:rPr>
        <w:t>Continuously, commencing from I quarter of 2020.</w:t>
      </w:r>
    </w:p>
    <w:p w14:paraId="67743B08" w14:textId="77777777" w:rsidR="00016D75" w:rsidRPr="00016D75" w:rsidRDefault="00016D75" w:rsidP="00016D75">
      <w:pPr>
        <w:spacing w:before="240"/>
        <w:jc w:val="both"/>
        <w:rPr>
          <w:rFonts w:ascii="Times New Roman" w:hAnsi="Times New Roman" w:cs="Times New Roman"/>
          <w:sz w:val="24"/>
          <w:szCs w:val="24"/>
          <w:lang w:val="en-GB"/>
        </w:rPr>
      </w:pPr>
      <w:r w:rsidRPr="00016D75">
        <w:rPr>
          <w:rFonts w:ascii="Times New Roman" w:eastAsia="Calibri" w:hAnsi="Times New Roman" w:cs="Times New Roman"/>
          <w:b/>
          <w:color w:val="92D050"/>
          <w:sz w:val="24"/>
          <w:szCs w:val="28"/>
          <w:lang w:val="en-GB" w:eastAsia="sr-Latn-RS"/>
        </w:rPr>
        <w:t>Activity</w:t>
      </w:r>
      <w:r w:rsidRPr="00016D75">
        <w:rPr>
          <w:rFonts w:ascii="Times New Roman" w:eastAsia="Calibri" w:hAnsi="Times New Roman" w:cs="Times New Roman"/>
          <w:b/>
          <w:color w:val="92D050"/>
          <w:sz w:val="24"/>
          <w:szCs w:val="20"/>
          <w:lang w:val="en-GB"/>
        </w:rPr>
        <w:t xml:space="preserve"> is being successfully implemented. </w:t>
      </w:r>
      <w:r w:rsidRPr="00016D75">
        <w:rPr>
          <w:rFonts w:ascii="Times New Roman" w:hAnsi="Times New Roman" w:cs="Times New Roman"/>
          <w:sz w:val="24"/>
          <w:szCs w:val="24"/>
          <w:lang w:val="en-GB"/>
        </w:rPr>
        <w:t>Representatives of MoJ continuously provide information regarding the possibility to use free legal aid. Concurrently, LSGs provide information to citizens. A broader campaign has been postponed due to epidemiological situation. In December, YUCOM organized a conference for LSG staff and the MoJ representatives participated. The focus was on wider knowledge of the citizens regarding the availability of free legal aid.</w:t>
      </w:r>
    </w:p>
    <w:p w14:paraId="710996B7" w14:textId="77777777" w:rsidR="00016D75" w:rsidRPr="00016D75" w:rsidRDefault="00016D75" w:rsidP="00016D75">
      <w:pPr>
        <w:spacing w:after="160"/>
        <w:rPr>
          <w:rFonts w:ascii="Times New Roman" w:eastAsia="Calibri" w:hAnsi="Times New Roman" w:cs="Times New Roman"/>
          <w:b/>
          <w:sz w:val="24"/>
          <w:szCs w:val="20"/>
          <w:lang w:val="en-GB"/>
        </w:rPr>
      </w:pPr>
      <w:r w:rsidRPr="00016D75">
        <w:rPr>
          <w:rFonts w:ascii="Times New Roman" w:eastAsia="Calibri" w:hAnsi="Times New Roman" w:cs="Times New Roman"/>
          <w:b/>
          <w:sz w:val="24"/>
          <w:szCs w:val="20"/>
          <w:lang w:val="en-GB"/>
        </w:rPr>
        <w:t>3.5.1.5.</w:t>
      </w:r>
      <w:r w:rsidRPr="00016D75">
        <w:rPr>
          <w:rFonts w:ascii="Times New Roman" w:eastAsia="Calibri" w:hAnsi="Times New Roman" w:cs="Times New Roman"/>
          <w:b/>
          <w:sz w:val="24"/>
          <w:szCs w:val="20"/>
          <w:lang w:val="en-GB"/>
        </w:rPr>
        <w:tab/>
        <w:t>Monitoring of the implementation of the FLA Law and analysis of the results and the cost of implementation.</w:t>
      </w:r>
      <w:r w:rsidRPr="00016D75">
        <w:rPr>
          <w:rFonts w:ascii="Times New Roman" w:eastAsia="Calibri" w:hAnsi="Times New Roman" w:cs="Times New Roman"/>
          <w:b/>
          <w:sz w:val="24"/>
          <w:szCs w:val="20"/>
          <w:lang w:val="en-GB"/>
        </w:rPr>
        <w:tab/>
      </w:r>
    </w:p>
    <w:p w14:paraId="17E7F181" w14:textId="77777777" w:rsidR="00016D75" w:rsidRPr="00016D75" w:rsidRDefault="00016D75" w:rsidP="00016D75">
      <w:pPr>
        <w:spacing w:after="160"/>
        <w:rPr>
          <w:rFonts w:ascii="Times New Roman" w:eastAsia="Calibri" w:hAnsi="Times New Roman" w:cs="Times New Roman"/>
          <w:b/>
          <w:sz w:val="24"/>
          <w:szCs w:val="20"/>
          <w:lang w:val="en-GB"/>
        </w:rPr>
      </w:pPr>
      <w:r w:rsidRPr="00016D75">
        <w:rPr>
          <w:rFonts w:ascii="Times New Roman" w:eastAsia="Calibri" w:hAnsi="Times New Roman" w:cs="Times New Roman"/>
          <w:b/>
          <w:bCs/>
          <w:sz w:val="24"/>
          <w:szCs w:val="24"/>
          <w:lang w:val="en-GB"/>
        </w:rPr>
        <w:t xml:space="preserve">Timeframe: </w:t>
      </w:r>
      <w:r w:rsidRPr="00016D75">
        <w:rPr>
          <w:rFonts w:ascii="Times New Roman" w:eastAsia="Calibri" w:hAnsi="Times New Roman" w:cs="Times New Roman"/>
          <w:b/>
          <w:sz w:val="24"/>
          <w:szCs w:val="20"/>
          <w:lang w:val="en-GB"/>
        </w:rPr>
        <w:t>Continuously, commencing from II quarter of 2020.</w:t>
      </w:r>
    </w:p>
    <w:p w14:paraId="665518FC" w14:textId="7DB48580" w:rsidR="00016D75" w:rsidRPr="00016D75" w:rsidRDefault="00016D75" w:rsidP="00016D75">
      <w:pPr>
        <w:spacing w:before="240"/>
        <w:jc w:val="both"/>
        <w:rPr>
          <w:rFonts w:ascii="Times New Roman" w:hAnsi="Times New Roman" w:cs="Times New Roman"/>
          <w:sz w:val="24"/>
          <w:szCs w:val="24"/>
          <w:lang w:val="en-GB"/>
        </w:rPr>
      </w:pPr>
      <w:r w:rsidRPr="00016D75">
        <w:rPr>
          <w:rFonts w:ascii="Times New Roman" w:eastAsia="Calibri" w:hAnsi="Times New Roman" w:cs="Times New Roman"/>
          <w:b/>
          <w:color w:val="92D050"/>
          <w:sz w:val="24"/>
          <w:szCs w:val="28"/>
          <w:lang w:val="en-GB" w:eastAsia="sr-Latn-RS"/>
        </w:rPr>
        <w:t>Activity</w:t>
      </w:r>
      <w:r w:rsidRPr="00016D75">
        <w:rPr>
          <w:rFonts w:ascii="Times New Roman" w:eastAsia="Calibri" w:hAnsi="Times New Roman" w:cs="Times New Roman"/>
          <w:b/>
          <w:color w:val="92D050"/>
          <w:sz w:val="24"/>
          <w:szCs w:val="20"/>
          <w:lang w:val="en-GB"/>
        </w:rPr>
        <w:t xml:space="preserve"> is being successfully implemented.  </w:t>
      </w:r>
      <w:r w:rsidRPr="00016D75">
        <w:rPr>
          <w:rFonts w:ascii="Times New Roman" w:hAnsi="Times New Roman" w:cs="Times New Roman"/>
          <w:sz w:val="24"/>
          <w:szCs w:val="24"/>
          <w:lang w:val="en-GB"/>
        </w:rPr>
        <w:t>The annual report of the MoJ with new data is available as of March 31, 2022 (</w:t>
      </w:r>
      <w:hyperlink r:id="rId43" w:history="1">
        <w:r w:rsidRPr="00016D75">
          <w:rPr>
            <w:rFonts w:ascii="Times New Roman" w:hAnsi="Times New Roman" w:cs="Times New Roman"/>
            <w:color w:val="0000FF"/>
            <w:sz w:val="24"/>
            <w:szCs w:val="24"/>
            <w:u w:val="single"/>
            <w:lang w:val="en-GB"/>
          </w:rPr>
          <w:t>https://www.mpravde.gov.rs/files/Godisnji%20izvestaj%20o%20pruzanju%20besplatne%20pravne%20pomoci%202021.pdf</w:t>
        </w:r>
      </w:hyperlink>
      <w:r w:rsidRPr="00016D75">
        <w:rPr>
          <w:rFonts w:ascii="Times New Roman" w:hAnsi="Times New Roman" w:cs="Times New Roman"/>
          <w:sz w:val="24"/>
          <w:szCs w:val="24"/>
          <w:lang w:val="en-GB"/>
        </w:rPr>
        <w:t xml:space="preserve"> ). Monitoring of the implementation of the law is performed regularly, including </w:t>
      </w:r>
      <w:r w:rsidRPr="00016D75">
        <w:rPr>
          <w:rFonts w:ascii="Times New Roman" w:hAnsi="Times New Roman" w:cs="Times New Roman"/>
          <w:i/>
          <w:sz w:val="24"/>
          <w:szCs w:val="24"/>
          <w:lang w:val="en-GB"/>
        </w:rPr>
        <w:t>ex officio</w:t>
      </w:r>
      <w:r w:rsidRPr="00016D75">
        <w:rPr>
          <w:rFonts w:ascii="Times New Roman" w:hAnsi="Times New Roman" w:cs="Times New Roman"/>
          <w:sz w:val="24"/>
          <w:szCs w:val="24"/>
          <w:lang w:val="en-GB"/>
        </w:rPr>
        <w:t xml:space="preserve"> supervision by the Ministry, as well as acting upon complaints of the citizens.</w:t>
      </w:r>
    </w:p>
    <w:p w14:paraId="5E6CD069" w14:textId="77777777" w:rsidR="00BE3E1D" w:rsidRPr="00D36BA7" w:rsidRDefault="00BE3E1D" w:rsidP="00BE3E1D">
      <w:pPr>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3.5.1.6 Analysis of the effects of implementation of the Law on a trial in reasonable time</w:t>
      </w:r>
    </w:p>
    <w:p w14:paraId="0F842277" w14:textId="77777777" w:rsidR="00BE3E1D" w:rsidRPr="00D36BA7" w:rsidRDefault="00BE3E1D" w:rsidP="00BE3E1D">
      <w:pPr>
        <w:jc w:val="both"/>
        <w:rPr>
          <w:rFonts w:ascii="Times New Roman" w:eastAsia="Calibri" w:hAnsi="Times New Roman" w:cs="Times New Roman"/>
          <w:b/>
          <w:sz w:val="24"/>
          <w:szCs w:val="24"/>
          <w:lang w:val="en-GB"/>
        </w:rPr>
      </w:pPr>
      <w:r w:rsidRPr="00D36BA7">
        <w:rPr>
          <w:rFonts w:ascii="Times New Roman" w:eastAsia="Calibri" w:hAnsi="Times New Roman" w:cs="Times New Roman"/>
          <w:b/>
          <w:bCs/>
          <w:sz w:val="24"/>
          <w:szCs w:val="24"/>
          <w:lang w:val="en-GB"/>
        </w:rPr>
        <w:t xml:space="preserve">Timeframe: </w:t>
      </w:r>
      <w:r w:rsidRPr="00D36BA7">
        <w:rPr>
          <w:rFonts w:ascii="Times New Roman" w:eastAsia="Calibri" w:hAnsi="Times New Roman" w:cs="Times New Roman"/>
          <w:b/>
          <w:sz w:val="24"/>
          <w:szCs w:val="24"/>
          <w:lang w:val="en-GB"/>
        </w:rPr>
        <w:t>I -III quarter of 2021</w:t>
      </w:r>
    </w:p>
    <w:p w14:paraId="5B2AEC4C" w14:textId="77777777" w:rsidR="00BE3E1D" w:rsidRPr="00D36BA7" w:rsidRDefault="00BE3E1D" w:rsidP="00BE3E1D">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sz w:val="24"/>
          <w:szCs w:val="24"/>
          <w:lang w:val="en-GB"/>
        </w:rPr>
        <w:t xml:space="preserve">Preliminary analysis was conducted, and it is expected that by the end of the year in cooperation with Ministry of Justice and with the support of the Council of Europe (The action “Strengthening the effective legal remedies to human violations in Serbia”, implemented under the joint programme of the European Union and the Council of Europe “Horizontal Facility for the Western Balkans and Turkey 2019-2022”), the analysis of the effects of implementation of Law on Protection of right to trial in a reasonable time to </w:t>
      </w:r>
      <w:r w:rsidRPr="00D36BA7">
        <w:rPr>
          <w:rFonts w:ascii="Times New Roman" w:eastAsia="Calibri" w:hAnsi="Times New Roman" w:cs="Times New Roman"/>
          <w:sz w:val="24"/>
          <w:lang w:val="en-GB"/>
        </w:rPr>
        <w:t xml:space="preserve">be finalized, after having meetings with competent courts and other authorities, consideration of financial  impact and of disputed legal issues occurred in implementation of this Law. </w:t>
      </w:r>
    </w:p>
    <w:p w14:paraId="18B7FAE0" w14:textId="77777777" w:rsidR="00BE3E1D" w:rsidRPr="00D36BA7" w:rsidRDefault="00BE3E1D" w:rsidP="00BE3E1D">
      <w:pPr>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The Supreme Court of Cassation analysis of data from the Annual Report on the Work of Courts for 2020 shows trend of increasing the number of cases under the Law on the Protection of the Right to Trial within a Reasonable Time has continued. In 2020, 90,977 complaints for acceleration of the proceedings were received before all courts, and out of that number, a total of 88,243 cases were resolved. Looking at the type of courts, the largest </w:t>
      </w:r>
      <w:r w:rsidRPr="00D36BA7">
        <w:rPr>
          <w:rFonts w:ascii="Times New Roman" w:eastAsia="Calibri" w:hAnsi="Times New Roman" w:cs="Times New Roman"/>
          <w:sz w:val="24"/>
          <w:szCs w:val="24"/>
          <w:lang w:val="en-GB"/>
        </w:rPr>
        <w:lastRenderedPageBreak/>
        <w:t>number of these cases was received by the basic courts - 38,706, followed by the Commercial Courts, which received 25,506 complaints for the protection of the right to a trial within a reasonable time.</w:t>
      </w:r>
    </w:p>
    <w:p w14:paraId="65201FFD" w14:textId="77777777" w:rsidR="00BE3E1D" w:rsidRPr="00D36BA7" w:rsidRDefault="00BE3E1D" w:rsidP="00BE3E1D">
      <w:pPr>
        <w:spacing w:after="0"/>
        <w:jc w:val="both"/>
        <w:rPr>
          <w:rFonts w:ascii="Times New Roman" w:eastAsia="Calibri" w:hAnsi="Times New Roman" w:cs="Times New Roman"/>
          <w:sz w:val="24"/>
          <w:szCs w:val="24"/>
          <w:lang w:val="en-GB"/>
        </w:rPr>
      </w:pPr>
    </w:p>
    <w:p w14:paraId="1C782B18" w14:textId="77777777" w:rsidR="00BE3E1D" w:rsidRPr="00D36BA7" w:rsidRDefault="00BE3E1D" w:rsidP="00BE3E1D">
      <w:pPr>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Regarding the structure of the complaint, almost all complaints for the acceleration of the proceedings before the Commercial Courts (25,288) concern to the cases </w:t>
      </w:r>
      <w:proofErr w:type="gramStart"/>
      <w:r w:rsidRPr="00D36BA7">
        <w:rPr>
          <w:rFonts w:ascii="Times New Roman" w:eastAsia="Calibri" w:hAnsi="Times New Roman" w:cs="Times New Roman"/>
          <w:sz w:val="24"/>
          <w:szCs w:val="24"/>
          <w:lang w:val="en-GB"/>
        </w:rPr>
        <w:t>for  acceleration</w:t>
      </w:r>
      <w:proofErr w:type="gramEnd"/>
      <w:r w:rsidRPr="00D36BA7">
        <w:rPr>
          <w:rFonts w:ascii="Times New Roman" w:eastAsia="Calibri" w:hAnsi="Times New Roman" w:cs="Times New Roman"/>
          <w:sz w:val="24"/>
          <w:szCs w:val="24"/>
          <w:lang w:val="en-GB"/>
        </w:rPr>
        <w:t xml:space="preserve"> of the bankruptcy proceedings (register R4.). Specific bankruptcy proceedings in many cases concern companies with predominant social / state capital and their termination does not depend on the court.</w:t>
      </w:r>
    </w:p>
    <w:p w14:paraId="4919E6B3" w14:textId="77777777" w:rsidR="00BE3E1D" w:rsidRPr="00D36BA7" w:rsidRDefault="00BE3E1D" w:rsidP="00BE3E1D">
      <w:pPr>
        <w:spacing w:after="0"/>
        <w:jc w:val="both"/>
        <w:rPr>
          <w:rFonts w:ascii="Times New Roman" w:eastAsia="Calibri" w:hAnsi="Times New Roman" w:cs="Times New Roman"/>
          <w:sz w:val="24"/>
          <w:szCs w:val="24"/>
          <w:lang w:val="en-GB"/>
        </w:rPr>
      </w:pPr>
    </w:p>
    <w:p w14:paraId="01B43699" w14:textId="77777777" w:rsidR="00BE3E1D" w:rsidRPr="00D36BA7" w:rsidRDefault="00BE3E1D" w:rsidP="00BE3E1D">
      <w:pPr>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Regarding the basic courts and the structure of the filed complaints for acceleration of the proceedings, 4,347 complaints were filed concerning enforcement proceedings, followed by civil proceedings with 3,790 complaints filed.</w:t>
      </w:r>
    </w:p>
    <w:p w14:paraId="799F4FB0" w14:textId="77777777" w:rsidR="00BE3E1D" w:rsidRPr="00D36BA7" w:rsidRDefault="00BE3E1D" w:rsidP="00BE3E1D">
      <w:pPr>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Based on the decisions of the presidents of the courts, which accepted the complaints for acceleration of the proceedings and found a violation of the right to a trial within a reasonable time, there were 19,262 lawsuits initiated for non-pecuniary damages in the amount of EUR 300 to 3,000 before the basic courts (register Prr) and </w:t>
      </w:r>
      <w:proofErr w:type="gramStart"/>
      <w:r w:rsidRPr="00D36BA7">
        <w:rPr>
          <w:rFonts w:ascii="Times New Roman" w:eastAsia="Calibri" w:hAnsi="Times New Roman" w:cs="Times New Roman"/>
          <w:sz w:val="24"/>
          <w:szCs w:val="24"/>
          <w:lang w:val="en-GB"/>
        </w:rPr>
        <w:t>10,079  lawsuits</w:t>
      </w:r>
      <w:proofErr w:type="gramEnd"/>
      <w:r w:rsidRPr="00D36BA7">
        <w:rPr>
          <w:rFonts w:ascii="Times New Roman" w:eastAsia="Calibri" w:hAnsi="Times New Roman" w:cs="Times New Roman"/>
          <w:sz w:val="24"/>
          <w:szCs w:val="24"/>
          <w:lang w:val="en-GB"/>
        </w:rPr>
        <w:t xml:space="preserve"> for pecuniary damages (register Prr 1). </w:t>
      </w:r>
    </w:p>
    <w:p w14:paraId="6FC11769" w14:textId="77777777" w:rsidR="00BE3E1D" w:rsidRPr="00D36BA7" w:rsidRDefault="00BE3E1D" w:rsidP="00BE3E1D">
      <w:pPr>
        <w:spacing w:after="0"/>
        <w:jc w:val="both"/>
        <w:rPr>
          <w:rFonts w:ascii="Times New Roman" w:eastAsia="Calibri" w:hAnsi="Times New Roman" w:cs="Times New Roman"/>
          <w:sz w:val="24"/>
          <w:szCs w:val="24"/>
          <w:lang w:val="en-GB"/>
        </w:rPr>
      </w:pPr>
    </w:p>
    <w:p w14:paraId="5DAC0D74" w14:textId="77777777" w:rsidR="00BE3E1D" w:rsidRPr="00D36BA7" w:rsidRDefault="00BE3E1D" w:rsidP="00BE3E1D">
      <w:pPr>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Regarding the amount of compensation paid on the basis of the Law on Protection of the Right to Trial within a Reasonable Time, according to the Report on the Work of the High Judicial Council for 2020, it follows that during 2020 a total of 2,160,564,000.00 was paid.</w:t>
      </w:r>
    </w:p>
    <w:p w14:paraId="2C8D1427" w14:textId="77777777" w:rsidR="00BE3E1D" w:rsidRPr="00D36BA7" w:rsidRDefault="00BE3E1D" w:rsidP="00BE3E1D">
      <w:pPr>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According to the Report on the Work of the High Judicial Council, it follows that in 2020, there was an increase by 15%. </w:t>
      </w:r>
      <w:proofErr w:type="gramStart"/>
      <w:r w:rsidRPr="00D36BA7">
        <w:rPr>
          <w:rFonts w:ascii="Times New Roman" w:eastAsia="Calibri" w:hAnsi="Times New Roman" w:cs="Times New Roman"/>
          <w:sz w:val="24"/>
          <w:szCs w:val="24"/>
          <w:lang w:val="en-GB"/>
        </w:rPr>
        <w:t>of</w:t>
      </w:r>
      <w:proofErr w:type="gramEnd"/>
      <w:r w:rsidRPr="00D36BA7">
        <w:rPr>
          <w:rFonts w:ascii="Times New Roman" w:eastAsia="Calibri" w:hAnsi="Times New Roman" w:cs="Times New Roman"/>
          <w:sz w:val="24"/>
          <w:szCs w:val="24"/>
          <w:lang w:val="en-GB"/>
        </w:rPr>
        <w:t xml:space="preserve"> compensations paid for the fines and penalties according to court decisions. The largest increase in expenditures compared to 2019 was recorded in commercial courts, by about one billion dinars. This has been caused by a large number of judgments for violating the right to a trial within a reasonable time in relation to bankruptcy proceedings, the completion of which does not depend on the court. These bankruptcy proceedings generally are conducted against the companies with majority of social / state capital. Former employees in these companies, after determining the violation of the right to a trial within a reasonable time, also request the pecuniary damages namely unpaid salaries with interest (in accordance with the case law of the European Court of Human Rights and the Constitutional Court, which was accepted by the courts).</w:t>
      </w:r>
    </w:p>
    <w:p w14:paraId="3B4ADD0E" w14:textId="77777777" w:rsidR="00BE3E1D" w:rsidRPr="00D36BA7" w:rsidRDefault="00BE3E1D" w:rsidP="00BE3E1D">
      <w:pPr>
        <w:spacing w:after="0"/>
        <w:jc w:val="both"/>
        <w:rPr>
          <w:rFonts w:ascii="Times New Roman" w:eastAsia="Calibri" w:hAnsi="Times New Roman" w:cs="Times New Roman"/>
          <w:sz w:val="24"/>
          <w:szCs w:val="24"/>
          <w:lang w:val="en-GB"/>
        </w:rPr>
      </w:pPr>
    </w:p>
    <w:p w14:paraId="420F4777" w14:textId="77777777" w:rsidR="00BE3E1D" w:rsidRPr="00D36BA7" w:rsidRDefault="00BE3E1D" w:rsidP="00BE3E1D">
      <w:pPr>
        <w:spacing w:after="0" w:line="240" w:lineRule="auto"/>
        <w:jc w:val="both"/>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 xml:space="preserve">During the fourth quater of 2021 the experts of the Project „Strengthening the effective legal remedies to human violation in Serbia </w:t>
      </w:r>
      <w:proofErr w:type="gramStart"/>
      <w:r w:rsidRPr="00D36BA7">
        <w:rPr>
          <w:rFonts w:ascii="Times New Roman" w:eastAsia="Times New Roman" w:hAnsi="Times New Roman" w:cs="Times New Roman"/>
          <w:sz w:val="24"/>
          <w:szCs w:val="24"/>
          <w:lang w:val="en-GB"/>
        </w:rPr>
        <w:t>“ (</w:t>
      </w:r>
      <w:proofErr w:type="gramEnd"/>
      <w:r w:rsidRPr="00D36BA7">
        <w:rPr>
          <w:rFonts w:ascii="Times New Roman" w:eastAsia="Times New Roman" w:hAnsi="Times New Roman" w:cs="Times New Roman"/>
          <w:sz w:val="24"/>
          <w:szCs w:val="24"/>
          <w:lang w:val="en-GB"/>
        </w:rPr>
        <w:t>within a joint program of the European Union and the Council of Europe „Horizontal Facility for the Western Balkans and Turkey 2019-2022") after consultations with competent authorities, prepared  the Draft Analysis of the effects of implementation of Law on Protection of right to trial in a reasonable time. This Draft text has been sent to the Supreme Court of Cassation on 20 January 2021, so it will be further discussed.</w:t>
      </w:r>
    </w:p>
    <w:p w14:paraId="5F3570DA" w14:textId="77777777" w:rsidR="00BE3E1D" w:rsidRPr="00D36BA7" w:rsidRDefault="00BE3E1D" w:rsidP="00BE3E1D">
      <w:pPr>
        <w:spacing w:after="0"/>
        <w:jc w:val="both"/>
        <w:rPr>
          <w:rFonts w:ascii="Times New Roman" w:eastAsia="Calibri" w:hAnsi="Times New Roman" w:cs="Times New Roman"/>
          <w:sz w:val="24"/>
          <w:szCs w:val="24"/>
          <w:lang w:val="en-GB"/>
        </w:rPr>
      </w:pPr>
    </w:p>
    <w:p w14:paraId="3A403107" w14:textId="6EE2FBC8" w:rsidR="00CE3D74" w:rsidRPr="00CE3D74" w:rsidRDefault="00CE3D74" w:rsidP="00CE3D74">
      <w:pPr>
        <w:spacing w:after="0"/>
        <w:jc w:val="both"/>
        <w:rPr>
          <w:rFonts w:ascii="Times New Roman" w:eastAsia="Calibri" w:hAnsi="Times New Roman" w:cs="Times New Roman"/>
          <w:sz w:val="24"/>
          <w:szCs w:val="24"/>
          <w:lang w:val="sr-Latn-RS"/>
        </w:rPr>
      </w:pPr>
      <w:r w:rsidRPr="00CE3D74">
        <w:rPr>
          <w:rFonts w:ascii="Times New Roman" w:eastAsia="Calibri" w:hAnsi="Times New Roman" w:cs="Times New Roman"/>
          <w:sz w:val="24"/>
          <w:szCs w:val="24"/>
          <w:lang w:val="sr-Cyrl-RS"/>
        </w:rPr>
        <w:t>During the reporting period</w:t>
      </w:r>
      <w:r>
        <w:rPr>
          <w:rFonts w:ascii="Times New Roman" w:eastAsia="Calibri" w:hAnsi="Times New Roman" w:cs="Times New Roman"/>
          <w:sz w:val="24"/>
          <w:szCs w:val="24"/>
        </w:rPr>
        <w:t xml:space="preserve"> I quarter 2022</w:t>
      </w:r>
      <w:r w:rsidRPr="00CE3D74">
        <w:rPr>
          <w:rFonts w:ascii="Times New Roman" w:eastAsia="Calibri" w:hAnsi="Times New Roman" w:cs="Times New Roman"/>
          <w:sz w:val="24"/>
          <w:szCs w:val="24"/>
          <w:lang w:val="sr-Cyrl-RS"/>
        </w:rPr>
        <w:t xml:space="preserve"> </w:t>
      </w:r>
      <w:r w:rsidRPr="00CE3D74">
        <w:rPr>
          <w:rFonts w:ascii="Times New Roman" w:eastAsia="Calibri" w:hAnsi="Times New Roman" w:cs="Times New Roman"/>
          <w:sz w:val="24"/>
          <w:szCs w:val="24"/>
          <w:lang w:val="sr-Latn-RS"/>
        </w:rPr>
        <w:t xml:space="preserve">the previous activities on </w:t>
      </w:r>
      <w:r w:rsidRPr="00CE3D74">
        <w:rPr>
          <w:rFonts w:ascii="Times New Roman" w:eastAsia="Calibri" w:hAnsi="Times New Roman" w:cs="Times New Roman"/>
          <w:sz w:val="24"/>
          <w:szCs w:val="24"/>
        </w:rPr>
        <w:t>Analysis of the effects of implementation of Law on Protection of right to trial in a reasonable time</w:t>
      </w:r>
      <w:r w:rsidRPr="00CE3D74">
        <w:rPr>
          <w:rFonts w:ascii="Times New Roman" w:eastAsia="Calibri" w:hAnsi="Times New Roman" w:cs="Times New Roman"/>
          <w:sz w:val="24"/>
          <w:szCs w:val="24"/>
          <w:lang w:val="sr-Latn-RS"/>
        </w:rPr>
        <w:t xml:space="preserve"> have been </w:t>
      </w:r>
      <w:r w:rsidRPr="00CE3D74">
        <w:rPr>
          <w:rFonts w:ascii="Times New Roman" w:eastAsia="Calibri" w:hAnsi="Times New Roman" w:cs="Times New Roman"/>
          <w:sz w:val="24"/>
          <w:szCs w:val="24"/>
          <w:lang w:val="sr-Latn-RS"/>
        </w:rPr>
        <w:lastRenderedPageBreak/>
        <w:t xml:space="preserve">continued </w:t>
      </w:r>
      <w:r w:rsidRPr="00CE3D74">
        <w:rPr>
          <w:rFonts w:ascii="Times New Roman" w:eastAsia="Calibri" w:hAnsi="Times New Roman" w:cs="Times New Roman"/>
          <w:sz w:val="24"/>
          <w:szCs w:val="24"/>
          <w:lang w:val="sr-Cyrl-RS"/>
        </w:rPr>
        <w:t>(</w:t>
      </w:r>
      <w:r w:rsidRPr="00CE3D74">
        <w:rPr>
          <w:rFonts w:ascii="Times New Roman" w:eastAsia="Calibri" w:hAnsi="Times New Roman" w:cs="Times New Roman"/>
          <w:sz w:val="24"/>
          <w:szCs w:val="24"/>
          <w:lang w:val="sr-Latn-RS"/>
        </w:rPr>
        <w:t xml:space="preserve"> with support of the project </w:t>
      </w:r>
      <w:r w:rsidRPr="00CE3D74">
        <w:rPr>
          <w:rFonts w:ascii="Times New Roman" w:eastAsia="Calibri" w:hAnsi="Times New Roman" w:cs="Times New Roman"/>
          <w:sz w:val="24"/>
          <w:szCs w:val="24"/>
        </w:rPr>
        <w:t>„Strengthening the effective legal remedies to human violation in Serbia “ within a joint program of the European Union and the Council of Europe „Horizontal Facility for the Western Balkans and Turkey 2019-2022")</w:t>
      </w:r>
      <w:r w:rsidRPr="00CE3D74">
        <w:rPr>
          <w:rFonts w:ascii="Times New Roman" w:eastAsia="Calibri" w:hAnsi="Times New Roman" w:cs="Times New Roman"/>
          <w:sz w:val="24"/>
          <w:szCs w:val="24"/>
          <w:lang w:val="sr-Latn-RS"/>
        </w:rPr>
        <w:t>.</w:t>
      </w:r>
    </w:p>
    <w:p w14:paraId="4BA5BB2D" w14:textId="77777777" w:rsidR="00CE3D74" w:rsidRPr="00CE3D74" w:rsidRDefault="00CE3D74" w:rsidP="00CE3D74">
      <w:pPr>
        <w:spacing w:after="0"/>
        <w:jc w:val="both"/>
        <w:rPr>
          <w:rFonts w:ascii="Times New Roman" w:eastAsia="Calibri" w:hAnsi="Times New Roman" w:cs="Times New Roman"/>
          <w:sz w:val="24"/>
          <w:szCs w:val="24"/>
          <w:lang w:val="sr-Latn-RS"/>
        </w:rPr>
      </w:pPr>
    </w:p>
    <w:p w14:paraId="300A7AD3" w14:textId="77777777" w:rsidR="00CE3D74" w:rsidRPr="00CE3D74" w:rsidRDefault="00CE3D74" w:rsidP="00CE3D74">
      <w:pPr>
        <w:spacing w:after="0"/>
        <w:jc w:val="both"/>
        <w:rPr>
          <w:rFonts w:ascii="Times New Roman" w:eastAsia="Calibri" w:hAnsi="Times New Roman" w:cs="Times New Roman"/>
          <w:sz w:val="24"/>
          <w:szCs w:val="24"/>
          <w:lang w:val="sr-Latn-RS"/>
        </w:rPr>
      </w:pPr>
      <w:r w:rsidRPr="00CE3D74">
        <w:rPr>
          <w:rFonts w:ascii="Times New Roman" w:eastAsia="Calibri" w:hAnsi="Times New Roman" w:cs="Times New Roman"/>
          <w:sz w:val="24"/>
          <w:szCs w:val="24"/>
          <w:lang w:val="sr-Latn-RS"/>
        </w:rPr>
        <w:t>Within the Annual Report on Work of Court for 2022, the data on implementation of the Law on Protection of right to trial in reasonable time are analyzed</w:t>
      </w:r>
      <w:r w:rsidRPr="00CE3D74">
        <w:rPr>
          <w:rFonts w:ascii="Times New Roman" w:eastAsia="Calibri" w:hAnsi="Times New Roman" w:cs="Times New Roman"/>
          <w:sz w:val="24"/>
          <w:szCs w:val="24"/>
          <w:lang w:val="sr-Cyrl-RS"/>
        </w:rPr>
        <w:t>.</w:t>
      </w:r>
      <w:r w:rsidRPr="00CE3D74">
        <w:rPr>
          <w:rFonts w:ascii="Times New Roman" w:eastAsia="Calibri" w:hAnsi="Times New Roman" w:cs="Times New Roman"/>
          <w:sz w:val="24"/>
          <w:szCs w:val="24"/>
          <w:lang w:val="sr-Latn-RS"/>
        </w:rPr>
        <w:t xml:space="preserve"> </w:t>
      </w:r>
    </w:p>
    <w:p w14:paraId="1D16C373" w14:textId="77777777" w:rsidR="00CE3D74" w:rsidRPr="00CE3D74" w:rsidRDefault="00CE3D74" w:rsidP="00CE3D74">
      <w:pPr>
        <w:spacing w:after="0"/>
        <w:jc w:val="both"/>
        <w:rPr>
          <w:rFonts w:ascii="Times New Roman" w:eastAsia="Calibri" w:hAnsi="Times New Roman" w:cs="Times New Roman"/>
          <w:sz w:val="24"/>
          <w:szCs w:val="24"/>
          <w:lang w:val="sr-Cyrl-RS"/>
        </w:rPr>
      </w:pPr>
    </w:p>
    <w:p w14:paraId="0D54E19B" w14:textId="77777777" w:rsidR="00CE3D74" w:rsidRPr="00CE3D74" w:rsidRDefault="00CE3D74" w:rsidP="00CE3D74">
      <w:pPr>
        <w:spacing w:after="0"/>
        <w:jc w:val="both"/>
        <w:rPr>
          <w:rFonts w:ascii="Times New Roman" w:eastAsia="Calibri" w:hAnsi="Times New Roman" w:cs="Times New Roman"/>
          <w:sz w:val="24"/>
          <w:szCs w:val="24"/>
          <w:lang w:val="hr-HR"/>
        </w:rPr>
      </w:pPr>
      <w:r w:rsidRPr="00CE3D74">
        <w:rPr>
          <w:rFonts w:ascii="Times New Roman" w:eastAsia="Calibri" w:hAnsi="Times New Roman" w:cs="Times New Roman"/>
          <w:sz w:val="24"/>
          <w:szCs w:val="24"/>
        </w:rPr>
        <w:t>A total of</w:t>
      </w:r>
      <w:r w:rsidRPr="00CE3D74">
        <w:rPr>
          <w:rFonts w:ascii="Times New Roman" w:eastAsia="Calibri" w:hAnsi="Times New Roman" w:cs="Times New Roman"/>
          <w:sz w:val="24"/>
          <w:szCs w:val="24"/>
          <w:lang w:val="sr-Cyrl-RS"/>
        </w:rPr>
        <w:t xml:space="preserve"> </w:t>
      </w:r>
      <w:r w:rsidRPr="00CE3D74">
        <w:rPr>
          <w:rFonts w:ascii="Times New Roman" w:eastAsia="Calibri" w:hAnsi="Times New Roman" w:cs="Times New Roman"/>
          <w:sz w:val="24"/>
          <w:szCs w:val="24"/>
        </w:rPr>
        <w:t>13,109</w:t>
      </w:r>
      <w:r w:rsidRPr="00CE3D74">
        <w:rPr>
          <w:rFonts w:ascii="Times New Roman" w:eastAsia="Calibri" w:hAnsi="Times New Roman" w:cs="Times New Roman"/>
          <w:sz w:val="24"/>
          <w:szCs w:val="24"/>
          <w:lang w:val="sr-Cyrl-RS"/>
        </w:rPr>
        <w:t xml:space="preserve"> </w:t>
      </w:r>
      <w:r w:rsidRPr="00CE3D74">
        <w:rPr>
          <w:rFonts w:ascii="Times New Roman" w:eastAsia="Calibri" w:hAnsi="Times New Roman" w:cs="Times New Roman"/>
          <w:sz w:val="24"/>
          <w:szCs w:val="24"/>
        </w:rPr>
        <w:t xml:space="preserve">cases in which the parties claimed just satisfaction for non-pecuniary damages were received pursuant to the decisions of court presidents upholding objections requesting acceleration of proceedings and finding infringement of the right to a trial within reasonable time before Basic Courts in the Republic of Serbia, as well as 7,821 new lawsuits for compensation of pecuniary damages, due to the infringement of the right to a trial within reasonable time </w:t>
      </w:r>
      <w:r w:rsidRPr="00CE3D74">
        <w:rPr>
          <w:rFonts w:ascii="Times New Roman" w:eastAsia="Calibri" w:hAnsi="Times New Roman" w:cs="Times New Roman"/>
          <w:sz w:val="24"/>
          <w:szCs w:val="24"/>
          <w:lang w:val="hr-HR"/>
        </w:rPr>
        <w:t xml:space="preserve">(total of  </w:t>
      </w:r>
      <w:r w:rsidRPr="00CE3D74">
        <w:rPr>
          <w:rFonts w:ascii="Times New Roman" w:eastAsia="Calibri" w:hAnsi="Times New Roman" w:cs="Times New Roman"/>
          <w:sz w:val="24"/>
          <w:szCs w:val="24"/>
        </w:rPr>
        <w:t xml:space="preserve">20,930 </w:t>
      </w:r>
      <w:r w:rsidRPr="00CE3D74">
        <w:rPr>
          <w:rFonts w:ascii="Times New Roman" w:eastAsia="Calibri" w:hAnsi="Times New Roman" w:cs="Times New Roman"/>
          <w:sz w:val="24"/>
          <w:szCs w:val="24"/>
          <w:lang w:val="hr-HR"/>
        </w:rPr>
        <w:t>pecuniary and non-pecuniary damage cases).</w:t>
      </w:r>
    </w:p>
    <w:p w14:paraId="0C5FAE16" w14:textId="77777777" w:rsidR="00CE3D74" w:rsidRPr="00CE3D74" w:rsidRDefault="00CE3D74" w:rsidP="00CE3D74">
      <w:pPr>
        <w:spacing w:after="0"/>
        <w:jc w:val="both"/>
        <w:rPr>
          <w:rFonts w:ascii="Times New Roman" w:eastAsia="Calibri" w:hAnsi="Times New Roman" w:cs="Times New Roman"/>
          <w:sz w:val="24"/>
          <w:szCs w:val="24"/>
          <w:lang w:val="sr-Cyrl-RS"/>
        </w:rPr>
      </w:pPr>
    </w:p>
    <w:p w14:paraId="4DA62D00" w14:textId="77777777" w:rsidR="00CE3D74" w:rsidRPr="00CE3D74" w:rsidRDefault="00CE3D74" w:rsidP="00CE3D74">
      <w:pPr>
        <w:spacing w:after="0"/>
        <w:jc w:val="both"/>
        <w:rPr>
          <w:rFonts w:ascii="Times New Roman" w:eastAsia="Calibri" w:hAnsi="Times New Roman" w:cs="Times New Roman"/>
          <w:sz w:val="24"/>
          <w:szCs w:val="24"/>
        </w:rPr>
      </w:pPr>
      <w:r w:rsidRPr="00CE3D74">
        <w:rPr>
          <w:rFonts w:ascii="Times New Roman" w:eastAsia="Calibri" w:hAnsi="Times New Roman" w:cs="Times New Roman"/>
          <w:sz w:val="24"/>
          <w:szCs w:val="24"/>
          <w:lang w:val="sr-Cyrl-RS"/>
        </w:rPr>
        <w:t xml:space="preserve">REPORT </w:t>
      </w:r>
      <w:r w:rsidRPr="00CE3D74">
        <w:rPr>
          <w:rFonts w:ascii="Times New Roman" w:eastAsia="Calibri" w:hAnsi="Times New Roman" w:cs="Times New Roman"/>
          <w:sz w:val="24"/>
          <w:szCs w:val="24"/>
        </w:rPr>
        <w:t>ON FILED LAWSUITS FOR PECUNIARY AND NON-PECUNIARY DAMAGES (Prr, Prr1) IN 2021</w:t>
      </w:r>
    </w:p>
    <w:p w14:paraId="7B193CE0" w14:textId="77777777" w:rsidR="00CE3D74" w:rsidRPr="00CE3D74" w:rsidRDefault="00CE3D74" w:rsidP="00CE3D74">
      <w:pPr>
        <w:spacing w:after="0"/>
        <w:jc w:val="both"/>
        <w:rPr>
          <w:rFonts w:ascii="Times New Roman" w:eastAsia="Calibri" w:hAnsi="Times New Roman" w:cs="Times New Roman"/>
          <w:sz w:val="24"/>
          <w:szCs w:val="24"/>
          <w:lang w:val="sr-Cyrl-RS"/>
        </w:rPr>
      </w:pPr>
    </w:p>
    <w:p w14:paraId="12416273" w14:textId="2AC3D0D8" w:rsidR="00CE3D74" w:rsidRPr="00CE3D74" w:rsidRDefault="00CE3D74" w:rsidP="00CE3D74">
      <w:pPr>
        <w:spacing w:after="0"/>
        <w:jc w:val="both"/>
        <w:rPr>
          <w:rFonts w:ascii="Times New Roman" w:eastAsia="Calibri" w:hAnsi="Times New Roman" w:cs="Times New Roman"/>
          <w:sz w:val="24"/>
          <w:szCs w:val="24"/>
          <w:lang w:val="sr-Cyrl-RS"/>
        </w:rPr>
      </w:pPr>
      <w:r w:rsidRPr="00CE3D74">
        <w:rPr>
          <w:rFonts w:ascii="Times New Roman" w:eastAsia="Calibri" w:hAnsi="Times New Roman" w:cs="Times New Roman"/>
          <w:noProof/>
          <w:sz w:val="24"/>
          <w:szCs w:val="24"/>
        </w:rPr>
        <w:drawing>
          <wp:inline distT="0" distB="0" distL="0" distR="0" wp14:anchorId="217C57C7" wp14:editId="3425D75D">
            <wp:extent cx="5762625" cy="1409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62625" cy="1409700"/>
                    </a:xfrm>
                    <a:prstGeom prst="rect">
                      <a:avLst/>
                    </a:prstGeom>
                    <a:noFill/>
                    <a:ln>
                      <a:noFill/>
                    </a:ln>
                  </pic:spPr>
                </pic:pic>
              </a:graphicData>
            </a:graphic>
          </wp:inline>
        </w:drawing>
      </w:r>
    </w:p>
    <w:p w14:paraId="716AA007" w14:textId="77777777" w:rsidR="00CE3D74" w:rsidRPr="00CE3D74" w:rsidRDefault="00CE3D74" w:rsidP="00CE3D74">
      <w:pPr>
        <w:spacing w:after="0"/>
        <w:jc w:val="both"/>
        <w:rPr>
          <w:rFonts w:ascii="Times New Roman" w:eastAsia="Calibri" w:hAnsi="Times New Roman" w:cs="Times New Roman"/>
          <w:b/>
          <w:sz w:val="24"/>
          <w:szCs w:val="24"/>
        </w:rPr>
      </w:pPr>
    </w:p>
    <w:p w14:paraId="228A2CF9" w14:textId="77777777" w:rsidR="00CE3D74" w:rsidRPr="00CE3D74" w:rsidRDefault="00CE3D74" w:rsidP="00CE3D74">
      <w:pPr>
        <w:spacing w:after="0"/>
        <w:jc w:val="both"/>
        <w:rPr>
          <w:rFonts w:ascii="Times New Roman" w:eastAsia="Calibri" w:hAnsi="Times New Roman" w:cs="Times New Roman"/>
          <w:sz w:val="24"/>
          <w:szCs w:val="24"/>
        </w:rPr>
      </w:pPr>
      <w:r w:rsidRPr="00CE3D74">
        <w:rPr>
          <w:rFonts w:ascii="Times New Roman" w:eastAsia="Calibri" w:hAnsi="Times New Roman" w:cs="Times New Roman"/>
          <w:sz w:val="24"/>
          <w:szCs w:val="24"/>
          <w:lang w:val="hr-HR"/>
        </w:rPr>
        <w:t xml:space="preserve">Within the Annual Report it is noted, inter alia that the largest </w:t>
      </w:r>
      <w:r w:rsidRPr="00CE3D74">
        <w:rPr>
          <w:rFonts w:ascii="Times New Roman" w:eastAsia="Calibri" w:hAnsi="Times New Roman" w:cs="Times New Roman"/>
          <w:b/>
          <w:bCs/>
          <w:sz w:val="24"/>
          <w:szCs w:val="24"/>
          <w:lang w:val="hr-HR"/>
        </w:rPr>
        <w:t>number of new lawsuits</w:t>
      </w:r>
      <w:r w:rsidRPr="00CE3D74">
        <w:rPr>
          <w:rFonts w:ascii="Times New Roman" w:eastAsia="Calibri" w:hAnsi="Times New Roman" w:cs="Times New Roman"/>
          <w:sz w:val="24"/>
          <w:szCs w:val="24"/>
          <w:lang w:val="hr-HR"/>
        </w:rPr>
        <w:t xml:space="preserve">in which the parties claimed just compensation for pecuniary and non-pecuniary damage was in 2019 </w:t>
      </w:r>
      <w:r w:rsidRPr="00CE3D74">
        <w:rPr>
          <w:rFonts w:ascii="Times New Roman" w:eastAsia="Calibri" w:hAnsi="Times New Roman" w:cs="Times New Roman"/>
          <w:sz w:val="24"/>
          <w:szCs w:val="24"/>
        </w:rPr>
        <w:t xml:space="preserve">(31,825). </w:t>
      </w:r>
      <w:r w:rsidRPr="00CE3D74">
        <w:rPr>
          <w:rFonts w:ascii="Times New Roman" w:eastAsia="Calibri" w:hAnsi="Times New Roman" w:cs="Times New Roman"/>
          <w:sz w:val="24"/>
          <w:szCs w:val="24"/>
          <w:lang w:val="hr-HR"/>
        </w:rPr>
        <w:t>The trend of such high number of lawsuits has stopped, comparing the number of these cases in 2020 (</w:t>
      </w:r>
      <w:r w:rsidRPr="00CE3D74">
        <w:rPr>
          <w:rFonts w:ascii="Times New Roman" w:eastAsia="Calibri" w:hAnsi="Times New Roman" w:cs="Times New Roman"/>
          <w:sz w:val="24"/>
          <w:szCs w:val="24"/>
        </w:rPr>
        <w:t>29,341</w:t>
      </w:r>
      <w:r w:rsidRPr="00CE3D74">
        <w:rPr>
          <w:rFonts w:ascii="Times New Roman" w:eastAsia="Calibri" w:hAnsi="Times New Roman" w:cs="Times New Roman"/>
          <w:sz w:val="24"/>
          <w:szCs w:val="24"/>
          <w:lang w:val="hr-HR"/>
        </w:rPr>
        <w:t xml:space="preserve">), which has </w:t>
      </w:r>
      <w:r w:rsidRPr="00CE3D74">
        <w:rPr>
          <w:rFonts w:ascii="Times New Roman" w:eastAsia="Calibri" w:hAnsi="Times New Roman" w:cs="Times New Roman"/>
          <w:b/>
          <w:bCs/>
          <w:sz w:val="24"/>
          <w:szCs w:val="24"/>
          <w:lang w:val="hr-HR"/>
        </w:rPr>
        <w:t>reduced to 20,930cases in 2021</w:t>
      </w:r>
      <w:r w:rsidRPr="00CE3D74">
        <w:rPr>
          <w:rFonts w:ascii="Times New Roman" w:eastAsia="Calibri" w:hAnsi="Times New Roman" w:cs="Times New Roman"/>
          <w:sz w:val="24"/>
          <w:szCs w:val="24"/>
          <w:lang w:val="hr-HR"/>
        </w:rPr>
        <w:t xml:space="preserve">. </w:t>
      </w:r>
    </w:p>
    <w:p w14:paraId="29EC0CAC" w14:textId="77777777" w:rsidR="00CE3D74" w:rsidRPr="00CE3D74" w:rsidRDefault="00CE3D74" w:rsidP="00CE3D74">
      <w:pPr>
        <w:spacing w:after="0"/>
        <w:jc w:val="both"/>
        <w:rPr>
          <w:rFonts w:ascii="Times New Roman" w:eastAsia="Calibri" w:hAnsi="Times New Roman" w:cs="Times New Roman"/>
          <w:sz w:val="24"/>
          <w:szCs w:val="24"/>
          <w:lang w:val="hr-HR"/>
        </w:rPr>
      </w:pPr>
      <w:r w:rsidRPr="00CE3D74">
        <w:rPr>
          <w:rFonts w:ascii="Times New Roman" w:eastAsia="Calibri" w:hAnsi="Times New Roman" w:cs="Times New Roman"/>
          <w:sz w:val="24"/>
          <w:szCs w:val="24"/>
          <w:lang w:val="hr-HR"/>
        </w:rPr>
        <w:t xml:space="preserve">The number of  pending cases was </w:t>
      </w:r>
      <w:r w:rsidRPr="00CE3D74">
        <w:rPr>
          <w:rFonts w:ascii="Times New Roman" w:eastAsia="Calibri" w:hAnsi="Times New Roman" w:cs="Times New Roman"/>
          <w:sz w:val="24"/>
          <w:szCs w:val="24"/>
        </w:rPr>
        <w:t xml:space="preserve">14,069 </w:t>
      </w:r>
      <w:r w:rsidRPr="00CE3D74">
        <w:rPr>
          <w:rFonts w:ascii="Times New Roman" w:eastAsia="Calibri" w:hAnsi="Times New Roman" w:cs="Times New Roman"/>
          <w:sz w:val="24"/>
          <w:szCs w:val="24"/>
          <w:lang w:val="hr-HR"/>
        </w:rPr>
        <w:t xml:space="preserve">on 31 December 2021 which is 4,220 cases less comparing to 2020, when there were most pending cases, </w:t>
      </w:r>
      <w:r w:rsidRPr="00CE3D74">
        <w:rPr>
          <w:rFonts w:ascii="Times New Roman" w:eastAsia="Calibri" w:hAnsi="Times New Roman" w:cs="Times New Roman"/>
          <w:sz w:val="24"/>
          <w:szCs w:val="24"/>
        </w:rPr>
        <w:t>18,289</w:t>
      </w:r>
      <w:r w:rsidRPr="00CE3D74">
        <w:rPr>
          <w:rFonts w:ascii="Times New Roman" w:eastAsia="Calibri" w:hAnsi="Times New Roman" w:cs="Times New Roman"/>
          <w:sz w:val="24"/>
          <w:szCs w:val="24"/>
          <w:lang w:val="hr-HR"/>
        </w:rPr>
        <w:t xml:space="preserve"> (as a result of the largest inflow in 2019, but also due to the obstacles for </w:t>
      </w:r>
      <w:r w:rsidRPr="00CE3D74">
        <w:rPr>
          <w:rFonts w:ascii="Times New Roman" w:eastAsia="Calibri" w:hAnsi="Times New Roman" w:cs="Times New Roman"/>
          <w:sz w:val="24"/>
          <w:szCs w:val="24"/>
          <w:lang w:val="en-GB"/>
        </w:rPr>
        <w:t>courts</w:t>
      </w:r>
      <w:r w:rsidRPr="00CE3D74">
        <w:rPr>
          <w:rFonts w:ascii="Times New Roman" w:eastAsia="Calibri" w:hAnsi="Times New Roman" w:cs="Times New Roman"/>
          <w:sz w:val="24"/>
          <w:szCs w:val="24"/>
        </w:rPr>
        <w:t xml:space="preserve">` </w:t>
      </w:r>
      <w:r w:rsidRPr="00CE3D74">
        <w:rPr>
          <w:rFonts w:ascii="Times New Roman" w:eastAsia="Calibri" w:hAnsi="Times New Roman" w:cs="Times New Roman"/>
          <w:sz w:val="24"/>
          <w:szCs w:val="24"/>
          <w:lang w:val="en-GB"/>
        </w:rPr>
        <w:t>continuous work due to COVID pandemic</w:t>
      </w:r>
      <w:r w:rsidRPr="00CE3D74">
        <w:rPr>
          <w:rFonts w:ascii="Times New Roman" w:eastAsia="Calibri" w:hAnsi="Times New Roman" w:cs="Times New Roman"/>
          <w:sz w:val="24"/>
          <w:szCs w:val="24"/>
          <w:lang w:val="hr-HR"/>
        </w:rPr>
        <w:t>).</w:t>
      </w:r>
    </w:p>
    <w:p w14:paraId="5FAEEF82" w14:textId="77777777" w:rsidR="00CE3D74" w:rsidRPr="00CE3D74" w:rsidRDefault="00CE3D74" w:rsidP="00CE3D74">
      <w:pPr>
        <w:spacing w:after="0"/>
        <w:jc w:val="both"/>
        <w:rPr>
          <w:rFonts w:ascii="Times New Roman" w:eastAsia="Calibri" w:hAnsi="Times New Roman" w:cs="Times New Roman"/>
          <w:sz w:val="24"/>
          <w:szCs w:val="24"/>
          <w:lang w:val="sr-Cyrl-RS"/>
        </w:rPr>
      </w:pPr>
      <w:r w:rsidRPr="00CE3D74">
        <w:rPr>
          <w:rFonts w:ascii="Times New Roman" w:eastAsia="Calibri" w:hAnsi="Times New Roman" w:cs="Times New Roman"/>
          <w:sz w:val="24"/>
          <w:szCs w:val="24"/>
          <w:lang w:val="sr-Latn-RS"/>
        </w:rPr>
        <w:t xml:space="preserve">Most of these cases refer to the enforcement of final court decisions, in which the collection of claims from labor relations was suspended due to provisions of the Law on Privatization, a legislative solution which could not have been affected by the courts, and due to the insolvency of debtors in restructuring preceding privatization, while the claims were transferred to the state (in accordance with the case law of the European Court of Human Rights - </w:t>
      </w:r>
      <w:r w:rsidRPr="00CE3D74">
        <w:rPr>
          <w:rFonts w:ascii="Times New Roman" w:eastAsia="Calibri" w:hAnsi="Times New Roman" w:cs="Times New Roman"/>
          <w:i/>
          <w:iCs/>
          <w:sz w:val="24"/>
          <w:szCs w:val="24"/>
        </w:rPr>
        <w:t xml:space="preserve">Kačapor vs. Serbia, Vlahović vs. Serbia...). </w:t>
      </w:r>
      <w:r w:rsidRPr="00CE3D74">
        <w:rPr>
          <w:rFonts w:ascii="Times New Roman" w:eastAsia="Calibri" w:hAnsi="Times New Roman" w:cs="Times New Roman"/>
          <w:sz w:val="24"/>
          <w:szCs w:val="24"/>
          <w:lang w:val="sr-Latn-RS"/>
        </w:rPr>
        <w:t xml:space="preserve"> The amounts paid to parties instead of these insolvent debtors, are heavily burdening the budget</w:t>
      </w:r>
      <w:r w:rsidRPr="00CE3D74">
        <w:rPr>
          <w:rFonts w:ascii="Times New Roman" w:eastAsia="Calibri" w:hAnsi="Times New Roman" w:cs="Times New Roman"/>
          <w:sz w:val="24"/>
          <w:szCs w:val="24"/>
          <w:lang w:val="sr-Cyrl-RS"/>
        </w:rPr>
        <w:t>.</w:t>
      </w:r>
    </w:p>
    <w:p w14:paraId="2037461F" w14:textId="77777777" w:rsidR="00BE3E1D" w:rsidRPr="00CE3D74" w:rsidRDefault="00BE3E1D" w:rsidP="00BE3E1D">
      <w:pPr>
        <w:spacing w:after="0"/>
        <w:jc w:val="both"/>
        <w:rPr>
          <w:rFonts w:ascii="Times New Roman" w:eastAsia="Calibri" w:hAnsi="Times New Roman" w:cs="Times New Roman"/>
          <w:sz w:val="24"/>
          <w:szCs w:val="24"/>
          <w:lang w:val="sr-Cyrl-RS"/>
        </w:rPr>
      </w:pPr>
    </w:p>
    <w:p w14:paraId="0389CE76"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3.5.1.7.</w:t>
      </w:r>
      <w:r w:rsidRPr="00D36BA7">
        <w:rPr>
          <w:rFonts w:ascii="Times New Roman" w:eastAsia="Calibri" w:hAnsi="Times New Roman" w:cs="Times New Roman"/>
          <w:b/>
          <w:sz w:val="24"/>
          <w:szCs w:val="20"/>
          <w:lang w:val="en-GB"/>
        </w:rPr>
        <w:tab/>
        <w:t xml:space="preserve">Adopt the Criminal Procedure Code amendments based on the recommendations in the analysis to align with: </w:t>
      </w:r>
    </w:p>
    <w:p w14:paraId="58C22503"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lastRenderedPageBreak/>
        <w:t>- Directive 2013/48/EU on the right of suspect or accused persons to have access to a lawyer, in terms of strengthening the right of  suspects and accused persons to access  to a lawyer  without delay and before any questioning by investigators in criminal proceedings and proceedings by the European arrest warrant.</w:t>
      </w:r>
    </w:p>
    <w:p w14:paraId="2B12BB02"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Directive 2010/64/EU on the right to interpretation and translation, in order to precisely define the withdrawal from the right to translation- Directive 2012/13/EU on the right to information, in order to improve the exercise of the right to information,</w:t>
      </w:r>
    </w:p>
    <w:p w14:paraId="089D0A2E"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Directive (EU) 2016/343 of the European Parliament and of the Council of 9 March 2016 on the strengthening of certain aspects of the presumption of innocence and of the right to be present at the trial in criminal proceedings</w:t>
      </w:r>
    </w:p>
    <w:p w14:paraId="0B9C4102"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 Directive (EU) 2016/800 of the European Parliament and of the Council of 11 May 2016 on procedural safeguards for </w:t>
      </w:r>
      <w:proofErr w:type="gramStart"/>
      <w:r w:rsidRPr="00D36BA7">
        <w:rPr>
          <w:rFonts w:ascii="Times New Roman" w:eastAsia="Calibri" w:hAnsi="Times New Roman" w:cs="Times New Roman"/>
          <w:b/>
          <w:sz w:val="24"/>
          <w:szCs w:val="20"/>
          <w:lang w:val="en-GB"/>
        </w:rPr>
        <w:t>children</w:t>
      </w:r>
      <w:proofErr w:type="gramEnd"/>
      <w:r w:rsidRPr="00D36BA7">
        <w:rPr>
          <w:rFonts w:ascii="Times New Roman" w:eastAsia="Calibri" w:hAnsi="Times New Roman" w:cs="Times New Roman"/>
          <w:b/>
          <w:sz w:val="24"/>
          <w:szCs w:val="20"/>
          <w:lang w:val="en-GB"/>
        </w:rPr>
        <w:t xml:space="preserve"> who are suspects or accused persons in criminal proceedings,</w:t>
      </w:r>
    </w:p>
    <w:p w14:paraId="0476A958"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 Directive (EU) 2016/1919 of the European Parliament and of the Council of 26 October 2016 on legal aid for suspects and accused persons in criminal proceedings and for requested persons in European arrest warrant proceedings, </w:t>
      </w:r>
    </w:p>
    <w:p w14:paraId="574B509C" w14:textId="77777777" w:rsidR="00BE3E1D" w:rsidRPr="00D36BA7" w:rsidRDefault="00BE3E1D" w:rsidP="00BE3E1D">
      <w:pPr>
        <w:spacing w:after="160"/>
        <w:jc w:val="both"/>
        <w:rPr>
          <w:rFonts w:ascii="Times New Roman" w:eastAsia="Calibri" w:hAnsi="Times New Roman" w:cs="Times New Roman"/>
          <w:b/>
          <w:sz w:val="24"/>
          <w:szCs w:val="20"/>
          <w:lang w:val="en-GB"/>
        </w:rPr>
      </w:pPr>
      <w:proofErr w:type="gramStart"/>
      <w:r w:rsidRPr="00D36BA7">
        <w:rPr>
          <w:rFonts w:ascii="Times New Roman" w:eastAsia="Calibri" w:hAnsi="Times New Roman" w:cs="Times New Roman"/>
          <w:b/>
          <w:sz w:val="24"/>
          <w:szCs w:val="20"/>
          <w:lang w:val="en-GB"/>
        </w:rPr>
        <w:t>and</w:t>
      </w:r>
      <w:proofErr w:type="gramEnd"/>
      <w:r w:rsidRPr="00D36BA7">
        <w:rPr>
          <w:rFonts w:ascii="Times New Roman" w:eastAsia="Calibri" w:hAnsi="Times New Roman" w:cs="Times New Roman"/>
          <w:b/>
          <w:sz w:val="24"/>
          <w:szCs w:val="20"/>
          <w:lang w:val="en-GB"/>
        </w:rPr>
        <w:t xml:space="preserve"> two recommendations (1) on procedural safeguards for vulnerable persons [C(2013) 8178], (2) on the right to legal aid for suspects or accused persons in criminal proceedings [C(2013) 8179. </w:t>
      </w:r>
      <w:r w:rsidRPr="00D36BA7">
        <w:rPr>
          <w:rFonts w:ascii="Times New Roman" w:eastAsia="Calibri" w:hAnsi="Times New Roman" w:cs="Times New Roman"/>
          <w:b/>
          <w:sz w:val="24"/>
          <w:szCs w:val="20"/>
          <w:lang w:val="en-GB"/>
        </w:rPr>
        <w:tab/>
        <w:t>-</w:t>
      </w:r>
    </w:p>
    <w:p w14:paraId="7F6060FC"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Timeframe:</w:t>
      </w:r>
      <w:r w:rsidRPr="00D36BA7">
        <w:rPr>
          <w:rFonts w:ascii="Times New Roman" w:eastAsia="Calibri" w:hAnsi="Times New Roman" w:cs="Times New Roman"/>
          <w:b/>
          <w:sz w:val="24"/>
          <w:szCs w:val="20"/>
          <w:lang w:val="en-GB"/>
        </w:rPr>
        <w:tab/>
        <w:t>By IV quarter of 2021.</w:t>
      </w:r>
    </w:p>
    <w:p w14:paraId="2F75AE77" w14:textId="77777777" w:rsidR="00BE3E1D" w:rsidRPr="00D36BA7" w:rsidRDefault="00BE3E1D" w:rsidP="00BE3E1D">
      <w:pPr>
        <w:spacing w:after="160"/>
        <w:jc w:val="both"/>
        <w:rPr>
          <w:rFonts w:ascii="Times New Roman" w:eastAsia="Calibri" w:hAnsi="Times New Roman" w:cs="Times New Roman"/>
          <w:b/>
          <w:color w:val="FF0000"/>
          <w:sz w:val="24"/>
          <w:szCs w:val="20"/>
          <w:lang w:val="en-GB"/>
        </w:rPr>
      </w:pPr>
      <w:r w:rsidRPr="00D36BA7">
        <w:rPr>
          <w:rFonts w:ascii="Times New Roman" w:eastAsia="Calibri" w:hAnsi="Times New Roman" w:cs="Times New Roman"/>
          <w:b/>
          <w:color w:val="FF0000"/>
          <w:sz w:val="24"/>
          <w:szCs w:val="20"/>
          <w:lang w:val="en-GB"/>
        </w:rPr>
        <w:t xml:space="preserve">Activity is not implemented. </w:t>
      </w:r>
      <w:r w:rsidRPr="00D36BA7">
        <w:rPr>
          <w:rFonts w:ascii="Times New Roman" w:eastAsia="Calibri" w:hAnsi="Times New Roman" w:cs="Times New Roman"/>
          <w:bCs/>
          <w:sz w:val="24"/>
          <w:szCs w:val="20"/>
          <w:lang w:val="en-GB"/>
        </w:rPr>
        <w:t>The deadline is postponed to IV quarter of 2022.</w:t>
      </w:r>
    </w:p>
    <w:p w14:paraId="50B2DC14" w14:textId="77777777" w:rsidR="00BE3E1D" w:rsidRPr="00D36BA7" w:rsidRDefault="00BE3E1D" w:rsidP="00BE3E1D">
      <w:pPr>
        <w:spacing w:before="240"/>
        <w:jc w:val="both"/>
        <w:rPr>
          <w:rFonts w:ascii="Times New Roman" w:eastAsia="Calibri" w:hAnsi="Times New Roman" w:cs="Times New Roman"/>
          <w:sz w:val="20"/>
          <w:szCs w:val="20"/>
          <w:lang w:val="en-GB"/>
        </w:rPr>
      </w:pPr>
      <w:r w:rsidRPr="00D36BA7">
        <w:rPr>
          <w:rFonts w:ascii="Times New Roman" w:eastAsia="Calibri" w:hAnsi="Times New Roman" w:cs="Times New Roman"/>
          <w:b/>
          <w:sz w:val="24"/>
          <w:szCs w:val="20"/>
          <w:lang w:val="en-GB"/>
        </w:rPr>
        <w:t>3.5.1.8.</w:t>
      </w:r>
      <w:r w:rsidRPr="00D36BA7">
        <w:rPr>
          <w:rFonts w:ascii="Times New Roman" w:eastAsia="Calibri" w:hAnsi="Times New Roman" w:cs="Times New Roman"/>
          <w:sz w:val="20"/>
          <w:szCs w:val="20"/>
          <w:lang w:val="en-GB"/>
        </w:rPr>
        <w:t xml:space="preserve"> </w:t>
      </w:r>
      <w:r w:rsidRPr="00D36BA7">
        <w:rPr>
          <w:rFonts w:ascii="Times New Roman" w:eastAsia="Calibri" w:hAnsi="Times New Roman" w:cs="Times New Roman"/>
          <w:b/>
          <w:sz w:val="24"/>
          <w:szCs w:val="24"/>
          <w:lang w:val="en-GB"/>
        </w:rPr>
        <w:t>Analysis of the effects of implementation of the amendments and supplements to the Criminal Procedure Code with regard to procedural safeguards</w:t>
      </w:r>
      <w:r w:rsidRPr="00D36BA7">
        <w:rPr>
          <w:rFonts w:ascii="Calibri" w:eastAsia="Calibri" w:hAnsi="Calibri" w:cs="Times New Roman"/>
          <w:b/>
          <w:sz w:val="24"/>
          <w:szCs w:val="24"/>
          <w:lang w:val="en-GB"/>
        </w:rPr>
        <w:t xml:space="preserve"> </w:t>
      </w:r>
      <w:r w:rsidRPr="00D36BA7">
        <w:rPr>
          <w:rFonts w:ascii="Times New Roman" w:eastAsia="Calibri" w:hAnsi="Times New Roman" w:cs="Times New Roman"/>
          <w:b/>
          <w:sz w:val="24"/>
          <w:szCs w:val="24"/>
          <w:lang w:val="en-GB"/>
        </w:rPr>
        <w:t>focusing on legislative, operational and financial aspects.</w:t>
      </w:r>
    </w:p>
    <w:p w14:paraId="78B1C4BA"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w:t>
      </w:r>
      <w:r w:rsidRPr="00D36BA7">
        <w:rPr>
          <w:rFonts w:ascii="Times New Roman" w:eastAsia="Times New Roman" w:hAnsi="Times New Roman" w:cs="Times New Roman"/>
          <w:sz w:val="20"/>
          <w:szCs w:val="20"/>
          <w:lang w:val="en-GB"/>
        </w:rPr>
        <w:t xml:space="preserve"> </w:t>
      </w:r>
      <w:r w:rsidRPr="00D36BA7">
        <w:rPr>
          <w:rFonts w:ascii="Times New Roman" w:eastAsia="Times New Roman" w:hAnsi="Times New Roman" w:cs="Times New Roman"/>
          <w:b/>
          <w:sz w:val="24"/>
          <w:szCs w:val="24"/>
          <w:lang w:val="en-GB"/>
        </w:rPr>
        <w:t>Continuously, commencing from I quarter of 2021.</w:t>
      </w:r>
    </w:p>
    <w:p w14:paraId="56D50F20" w14:textId="70119EDA" w:rsidR="00BE3E1D" w:rsidRPr="00CA31AD" w:rsidRDefault="00CA31AD" w:rsidP="00BE3E1D">
      <w:pPr>
        <w:spacing w:after="160"/>
        <w:jc w:val="both"/>
        <w:rPr>
          <w:rFonts w:ascii="Times New Roman" w:eastAsia="Calibri" w:hAnsi="Times New Roman" w:cs="Times New Roman"/>
          <w:b/>
          <w:color w:val="FF0000"/>
          <w:sz w:val="24"/>
          <w:szCs w:val="20"/>
          <w:lang w:val="en-GB"/>
        </w:rPr>
      </w:pPr>
      <w:r w:rsidRPr="00D36BA7">
        <w:rPr>
          <w:rFonts w:ascii="Times New Roman" w:eastAsia="Calibri" w:hAnsi="Times New Roman" w:cs="Times New Roman"/>
          <w:b/>
          <w:color w:val="FF0000"/>
          <w:sz w:val="24"/>
          <w:szCs w:val="20"/>
          <w:lang w:val="en-GB"/>
        </w:rPr>
        <w:t xml:space="preserve">Activity is not implemented. </w:t>
      </w:r>
      <w:r w:rsidRPr="00D36BA7">
        <w:rPr>
          <w:rFonts w:ascii="Times New Roman" w:eastAsia="Calibri" w:hAnsi="Times New Roman" w:cs="Times New Roman"/>
          <w:bCs/>
          <w:sz w:val="24"/>
          <w:szCs w:val="20"/>
          <w:lang w:val="en-GB"/>
        </w:rPr>
        <w:t>The deadline is postponed to IV quarter of 2022.</w:t>
      </w:r>
    </w:p>
    <w:p w14:paraId="46B22CB2"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3.5.1.9.</w:t>
      </w:r>
      <w:r w:rsidRPr="00D36BA7">
        <w:rPr>
          <w:rFonts w:ascii="Times New Roman" w:eastAsia="Times New Roman" w:hAnsi="Times New Roman" w:cs="Times New Roman"/>
          <w:sz w:val="20"/>
          <w:szCs w:val="20"/>
          <w:lang w:val="en-GB"/>
        </w:rPr>
        <w:t xml:space="preserve"> </w:t>
      </w:r>
      <w:r w:rsidRPr="00D36BA7">
        <w:rPr>
          <w:rFonts w:ascii="Times New Roman" w:eastAsia="Calibri" w:hAnsi="Times New Roman" w:cs="Times New Roman"/>
          <w:b/>
          <w:sz w:val="24"/>
          <w:szCs w:val="20"/>
          <w:lang w:val="en-GB"/>
        </w:rPr>
        <w:t>Amend and supplement Criminal Procedure Code in order to provide temporary legal aid granted without undue delay after deprivation of liberty and before any questioning by the police, other law enforcement authorities or court authority for the purposes of criminal proceedings which involve a suspect or defendant.</w:t>
      </w:r>
    </w:p>
    <w:p w14:paraId="3C697BFC"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w:t>
      </w:r>
      <w:r w:rsidRPr="00D36BA7">
        <w:rPr>
          <w:rFonts w:ascii="Times New Roman" w:eastAsia="Times New Roman" w:hAnsi="Times New Roman" w:cs="Times New Roman"/>
          <w:sz w:val="20"/>
          <w:szCs w:val="20"/>
          <w:lang w:val="en-GB"/>
        </w:rPr>
        <w:t xml:space="preserve"> </w:t>
      </w:r>
      <w:r w:rsidRPr="00D36BA7">
        <w:rPr>
          <w:rFonts w:ascii="Times New Roman" w:eastAsia="Calibri" w:hAnsi="Times New Roman" w:cs="Times New Roman"/>
          <w:b/>
          <w:sz w:val="24"/>
          <w:szCs w:val="20"/>
          <w:lang w:val="en-GB"/>
        </w:rPr>
        <w:t>By IV quarter of 2021.</w:t>
      </w:r>
    </w:p>
    <w:p w14:paraId="35C64BCA" w14:textId="77777777" w:rsidR="00BE3E1D" w:rsidRPr="00D36BA7" w:rsidRDefault="00BE3E1D" w:rsidP="00BE3E1D">
      <w:pPr>
        <w:spacing w:after="160"/>
        <w:jc w:val="both"/>
        <w:rPr>
          <w:rFonts w:ascii="Times New Roman" w:eastAsia="Calibri" w:hAnsi="Times New Roman" w:cs="Times New Roman"/>
          <w:b/>
          <w:color w:val="FF0000"/>
          <w:sz w:val="24"/>
          <w:szCs w:val="20"/>
          <w:lang w:val="en-GB"/>
        </w:rPr>
      </w:pPr>
      <w:r w:rsidRPr="00D36BA7">
        <w:rPr>
          <w:rFonts w:ascii="Times New Roman" w:eastAsia="Calibri" w:hAnsi="Times New Roman" w:cs="Times New Roman"/>
          <w:b/>
          <w:color w:val="FF0000"/>
          <w:sz w:val="24"/>
          <w:szCs w:val="20"/>
          <w:lang w:val="en-GB"/>
        </w:rPr>
        <w:t xml:space="preserve">Activity is not implemented. </w:t>
      </w:r>
      <w:r w:rsidRPr="00D36BA7">
        <w:rPr>
          <w:rFonts w:ascii="Times New Roman" w:eastAsia="Calibri" w:hAnsi="Times New Roman" w:cs="Times New Roman"/>
          <w:sz w:val="24"/>
          <w:szCs w:val="20"/>
          <w:lang w:val="en-GB"/>
        </w:rPr>
        <w:t>Extensive changes of criminal law are planned to be implemented by the IV quarter of 2022.</w:t>
      </w:r>
    </w:p>
    <w:p w14:paraId="135644AD" w14:textId="77777777" w:rsidR="00BE3E1D" w:rsidRPr="00D36BA7" w:rsidRDefault="00BE3E1D" w:rsidP="00BE3E1D">
      <w:pPr>
        <w:spacing w:before="240"/>
        <w:jc w:val="both"/>
        <w:rPr>
          <w:rFonts w:ascii="Times New Roman" w:eastAsia="Calibri" w:hAnsi="Times New Roman" w:cs="Times New Roman"/>
          <w:sz w:val="20"/>
          <w:szCs w:val="20"/>
          <w:lang w:val="en-GB"/>
        </w:rPr>
      </w:pPr>
      <w:r w:rsidRPr="00D36BA7">
        <w:rPr>
          <w:rFonts w:ascii="Times New Roman" w:eastAsia="Calibri" w:hAnsi="Times New Roman" w:cs="Times New Roman"/>
          <w:b/>
          <w:sz w:val="24"/>
          <w:szCs w:val="20"/>
          <w:lang w:val="en-GB"/>
        </w:rPr>
        <w:t xml:space="preserve">3.5.1.10. </w:t>
      </w:r>
      <w:r w:rsidRPr="00D36BA7">
        <w:rPr>
          <w:rFonts w:ascii="Times New Roman" w:eastAsia="Calibri" w:hAnsi="Times New Roman" w:cs="Times New Roman"/>
          <w:b/>
          <w:sz w:val="24"/>
          <w:szCs w:val="24"/>
          <w:lang w:val="en-GB"/>
        </w:rPr>
        <w:t>Design a ‘Letter of Rights’ that shall be provided to an arrested person, suspect or an accused person by the police/prosecution.</w:t>
      </w:r>
    </w:p>
    <w:p w14:paraId="6F954E7A"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lastRenderedPageBreak/>
        <w:t>Timeframe:</w:t>
      </w:r>
      <w:r w:rsidRPr="00D36BA7">
        <w:rPr>
          <w:rFonts w:ascii="Times New Roman" w:eastAsia="Times New Roman" w:hAnsi="Times New Roman" w:cs="Times New Roman"/>
          <w:sz w:val="20"/>
          <w:szCs w:val="20"/>
          <w:lang w:val="en-GB"/>
        </w:rPr>
        <w:t xml:space="preserve"> </w:t>
      </w:r>
      <w:r w:rsidRPr="00D36BA7">
        <w:rPr>
          <w:rFonts w:ascii="Times New Roman" w:eastAsia="Calibri" w:hAnsi="Times New Roman" w:cs="Times New Roman"/>
          <w:b/>
          <w:sz w:val="24"/>
          <w:szCs w:val="20"/>
          <w:lang w:val="en-GB"/>
        </w:rPr>
        <w:t>By IV quarter of 2021.</w:t>
      </w:r>
    </w:p>
    <w:p w14:paraId="4DF08FE9" w14:textId="77777777" w:rsidR="00BE3E1D" w:rsidRDefault="00BE3E1D" w:rsidP="00BE3E1D">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b/>
          <w:color w:val="FF0000"/>
          <w:sz w:val="24"/>
          <w:szCs w:val="20"/>
          <w:lang w:val="en-GB"/>
        </w:rPr>
        <w:t xml:space="preserve">Activity is not implemented. </w:t>
      </w:r>
      <w:r w:rsidRPr="00D36BA7">
        <w:rPr>
          <w:rFonts w:ascii="Times New Roman" w:eastAsia="Calibri" w:hAnsi="Times New Roman" w:cs="Times New Roman"/>
          <w:sz w:val="24"/>
          <w:szCs w:val="20"/>
          <w:lang w:val="en-GB"/>
        </w:rPr>
        <w:t>Extensive changes of criminal law are planned to be implemented by the IV quarter of 2022.</w:t>
      </w:r>
    </w:p>
    <w:p w14:paraId="58AF4675" w14:textId="77777777" w:rsidR="00CA31AD" w:rsidRPr="00CA31AD" w:rsidRDefault="00CA31AD" w:rsidP="00CA31AD">
      <w:pPr>
        <w:spacing w:after="160"/>
        <w:jc w:val="both"/>
        <w:rPr>
          <w:rFonts w:ascii="Times New Roman" w:eastAsia="Calibri" w:hAnsi="Times New Roman" w:cs="Times New Roman"/>
          <w:b/>
          <w:sz w:val="24"/>
          <w:szCs w:val="20"/>
        </w:rPr>
      </w:pPr>
      <w:r w:rsidRPr="00CA31AD">
        <w:rPr>
          <w:rFonts w:ascii="Times New Roman" w:eastAsia="Calibri" w:hAnsi="Times New Roman" w:cs="Times New Roman"/>
          <w:b/>
          <w:sz w:val="24"/>
          <w:szCs w:val="20"/>
          <w:lang w:val="en-GB"/>
        </w:rPr>
        <w:t xml:space="preserve">3.5.1.11. </w:t>
      </w:r>
      <w:r w:rsidRPr="00CA31AD">
        <w:rPr>
          <w:rFonts w:ascii="Times New Roman" w:eastAsia="Calibri" w:hAnsi="Times New Roman" w:cs="Times New Roman"/>
          <w:b/>
          <w:sz w:val="24"/>
          <w:szCs w:val="20"/>
        </w:rPr>
        <w:t>Distribute „Letter of Rights” in all police stations and prosecutor's offices in order to enable its permanent availability in:</w:t>
      </w:r>
    </w:p>
    <w:p w14:paraId="572EE0E7" w14:textId="77777777" w:rsidR="00CA31AD" w:rsidRPr="00CA31AD" w:rsidRDefault="00CA31AD" w:rsidP="00CA31AD">
      <w:pPr>
        <w:spacing w:after="160"/>
        <w:jc w:val="both"/>
        <w:rPr>
          <w:rFonts w:ascii="Times New Roman" w:eastAsia="Calibri" w:hAnsi="Times New Roman" w:cs="Times New Roman"/>
          <w:b/>
          <w:sz w:val="24"/>
          <w:szCs w:val="20"/>
        </w:rPr>
      </w:pPr>
      <w:r w:rsidRPr="00CA31AD">
        <w:rPr>
          <w:rFonts w:ascii="Times New Roman" w:eastAsia="Calibri" w:hAnsi="Times New Roman" w:cs="Times New Roman"/>
          <w:b/>
          <w:sz w:val="24"/>
          <w:szCs w:val="20"/>
        </w:rPr>
        <w:t>- Serbian language</w:t>
      </w:r>
    </w:p>
    <w:p w14:paraId="35D883CE" w14:textId="3E266B30" w:rsidR="00CA31AD" w:rsidRPr="00CA31AD" w:rsidRDefault="00CA31AD" w:rsidP="00CA31AD">
      <w:pPr>
        <w:spacing w:after="160"/>
        <w:jc w:val="both"/>
        <w:rPr>
          <w:rFonts w:ascii="Times New Roman" w:eastAsia="Calibri" w:hAnsi="Times New Roman" w:cs="Times New Roman"/>
          <w:b/>
          <w:sz w:val="24"/>
          <w:szCs w:val="20"/>
        </w:rPr>
      </w:pPr>
      <w:r w:rsidRPr="00CA31AD">
        <w:rPr>
          <w:rFonts w:ascii="Times New Roman" w:eastAsia="Calibri" w:hAnsi="Times New Roman" w:cs="Times New Roman"/>
          <w:b/>
          <w:sz w:val="24"/>
          <w:szCs w:val="20"/>
        </w:rPr>
        <w:t xml:space="preserve">- </w:t>
      </w:r>
      <w:proofErr w:type="gramStart"/>
      <w:r w:rsidRPr="00CA31AD">
        <w:rPr>
          <w:rFonts w:ascii="Times New Roman" w:eastAsia="Calibri" w:hAnsi="Times New Roman" w:cs="Times New Roman"/>
          <w:b/>
          <w:sz w:val="24"/>
          <w:szCs w:val="20"/>
        </w:rPr>
        <w:t>language</w:t>
      </w:r>
      <w:proofErr w:type="gramEnd"/>
      <w:r w:rsidRPr="00CA31AD">
        <w:rPr>
          <w:rFonts w:ascii="Times New Roman" w:eastAsia="Calibri" w:hAnsi="Times New Roman" w:cs="Times New Roman"/>
          <w:b/>
          <w:sz w:val="24"/>
          <w:szCs w:val="20"/>
        </w:rPr>
        <w:t xml:space="preserve"> of national minorities  throughout the country - English language</w:t>
      </w:r>
    </w:p>
    <w:p w14:paraId="56C0E3B4" w14:textId="40EC51B9" w:rsidR="00CA31AD" w:rsidRPr="00CA31AD" w:rsidRDefault="00CA31AD" w:rsidP="00CA31AD">
      <w:pPr>
        <w:spacing w:after="160"/>
        <w:jc w:val="both"/>
        <w:rPr>
          <w:rFonts w:ascii="Times New Roman" w:eastAsia="Calibri" w:hAnsi="Times New Roman" w:cs="Times New Roman"/>
          <w:b/>
          <w:sz w:val="24"/>
          <w:szCs w:val="20"/>
        </w:rPr>
      </w:pPr>
      <w:r w:rsidRPr="00CA31AD">
        <w:rPr>
          <w:rFonts w:ascii="Times New Roman" w:eastAsia="Calibri" w:hAnsi="Times New Roman" w:cs="Times New Roman"/>
          <w:b/>
          <w:sz w:val="24"/>
          <w:szCs w:val="20"/>
        </w:rPr>
        <w:t>Ensure translation of the letter of rights by the official court translator to a language that the suspect or accused person understands if that language differs from the ones mentioned above.</w:t>
      </w:r>
    </w:p>
    <w:p w14:paraId="7421FBAC" w14:textId="77777777" w:rsidR="00CA31AD" w:rsidRPr="00052D7B" w:rsidRDefault="00CA31AD" w:rsidP="00CA31AD">
      <w:pPr>
        <w:spacing w:after="160" w:line="259" w:lineRule="auto"/>
        <w:jc w:val="both"/>
        <w:rPr>
          <w:rFonts w:ascii="Times New Roman" w:hAnsi="Times New Roman" w:cs="Times New Roman"/>
          <w:b/>
          <w:sz w:val="24"/>
          <w:szCs w:val="24"/>
          <w:lang w:val="en-GB"/>
        </w:rPr>
      </w:pPr>
      <w:r w:rsidRPr="00052D7B">
        <w:rPr>
          <w:rFonts w:ascii="Times New Roman" w:hAnsi="Times New Roman" w:cs="Times New Roman"/>
          <w:b/>
          <w:sz w:val="24"/>
          <w:szCs w:val="24"/>
          <w:lang w:val="en-GB"/>
        </w:rPr>
        <w:t>Timeframe:</w:t>
      </w:r>
      <w:r w:rsidRPr="00052D7B">
        <w:t xml:space="preserve"> </w:t>
      </w:r>
      <w:r w:rsidRPr="00052D7B">
        <w:rPr>
          <w:rFonts w:ascii="Times New Roman" w:hAnsi="Times New Roman" w:cs="Times New Roman"/>
          <w:b/>
          <w:sz w:val="24"/>
          <w:szCs w:val="24"/>
          <w:lang w:val="en-GB"/>
        </w:rPr>
        <w:t>Continuously, commencing from I quarter of 2022</w:t>
      </w:r>
    </w:p>
    <w:p w14:paraId="23B885FE" w14:textId="35611E7A" w:rsidR="00CA31AD" w:rsidRDefault="00CA31AD" w:rsidP="00BE3E1D">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b/>
          <w:color w:val="FF0000"/>
          <w:sz w:val="24"/>
          <w:szCs w:val="20"/>
          <w:lang w:val="en-GB"/>
        </w:rPr>
        <w:t>Activity is not implemented.</w:t>
      </w:r>
      <w:r w:rsidRPr="00CA31AD">
        <w:rPr>
          <w:rFonts w:ascii="Times New Roman" w:eastAsia="Calibri" w:hAnsi="Times New Roman" w:cs="Times New Roman"/>
          <w:sz w:val="24"/>
          <w:szCs w:val="20"/>
          <w:lang w:val="en-GB"/>
        </w:rPr>
        <w:t xml:space="preserve"> </w:t>
      </w:r>
      <w:r w:rsidRPr="00D36BA7">
        <w:rPr>
          <w:rFonts w:ascii="Times New Roman" w:eastAsia="Calibri" w:hAnsi="Times New Roman" w:cs="Times New Roman"/>
          <w:sz w:val="24"/>
          <w:szCs w:val="20"/>
          <w:lang w:val="en-GB"/>
        </w:rPr>
        <w:t>Extensive changes of criminal law are planned to be implemented by the IV quarter of 2022.</w:t>
      </w:r>
    </w:p>
    <w:p w14:paraId="4B8A7A5D" w14:textId="77777777" w:rsidR="00052D7B" w:rsidRPr="00052D7B" w:rsidRDefault="00052D7B" w:rsidP="00052D7B">
      <w:pPr>
        <w:spacing w:after="160" w:line="259" w:lineRule="auto"/>
        <w:jc w:val="both"/>
        <w:rPr>
          <w:rFonts w:ascii="Times New Roman" w:hAnsi="Times New Roman" w:cs="Times New Roman"/>
          <w:b/>
          <w:sz w:val="24"/>
          <w:szCs w:val="24"/>
          <w:lang w:val="en-GB"/>
        </w:rPr>
      </w:pPr>
      <w:r w:rsidRPr="00052D7B">
        <w:rPr>
          <w:rFonts w:ascii="Times New Roman" w:hAnsi="Times New Roman" w:cs="Times New Roman"/>
          <w:b/>
          <w:sz w:val="24"/>
          <w:szCs w:val="24"/>
          <w:lang w:val="en-GB"/>
        </w:rPr>
        <w:t>3.5.1.12. Conduct training of the police officers, prosecutor’s and deputy prosecutors and judges in terms of stronger procedural safeguards.</w:t>
      </w:r>
    </w:p>
    <w:p w14:paraId="1A851329" w14:textId="77777777" w:rsidR="00052D7B" w:rsidRPr="00052D7B" w:rsidRDefault="00052D7B" w:rsidP="00052D7B">
      <w:pPr>
        <w:spacing w:after="160" w:line="259" w:lineRule="auto"/>
        <w:jc w:val="both"/>
        <w:rPr>
          <w:rFonts w:ascii="Times New Roman" w:hAnsi="Times New Roman" w:cs="Times New Roman"/>
          <w:b/>
          <w:sz w:val="24"/>
          <w:szCs w:val="24"/>
          <w:lang w:val="en-GB"/>
        </w:rPr>
      </w:pPr>
      <w:r w:rsidRPr="00052D7B">
        <w:rPr>
          <w:rFonts w:ascii="Times New Roman" w:hAnsi="Times New Roman" w:cs="Times New Roman"/>
          <w:b/>
          <w:sz w:val="24"/>
          <w:szCs w:val="24"/>
          <w:lang w:val="en-GB"/>
        </w:rPr>
        <w:t>Timeframe:</w:t>
      </w:r>
      <w:r w:rsidRPr="00052D7B">
        <w:t xml:space="preserve"> </w:t>
      </w:r>
      <w:r w:rsidRPr="00052D7B">
        <w:rPr>
          <w:rFonts w:ascii="Times New Roman" w:hAnsi="Times New Roman" w:cs="Times New Roman"/>
          <w:b/>
          <w:sz w:val="24"/>
          <w:szCs w:val="24"/>
          <w:lang w:val="en-GB"/>
        </w:rPr>
        <w:t>Continuously, commencing from I quarter of 2022</w:t>
      </w:r>
    </w:p>
    <w:p w14:paraId="62B112EC" w14:textId="0003EBC5" w:rsidR="00052D7B" w:rsidRPr="00052D7B" w:rsidRDefault="00052D7B" w:rsidP="00052D7B">
      <w:pPr>
        <w:spacing w:after="160" w:line="259" w:lineRule="auto"/>
        <w:jc w:val="both"/>
        <w:rPr>
          <w:rFonts w:ascii="Times New Roman" w:hAnsi="Times New Roman" w:cs="Times New Roman"/>
          <w:sz w:val="24"/>
          <w:szCs w:val="24"/>
        </w:rPr>
      </w:pPr>
      <w:r>
        <w:rPr>
          <w:rFonts w:ascii="Times New Roman" w:hAnsi="Times New Roman" w:cs="Times New Roman"/>
          <w:b/>
          <w:color w:val="92D050"/>
          <w:sz w:val="24"/>
          <w:szCs w:val="24"/>
          <w:lang w:val="en-GB"/>
        </w:rPr>
        <w:t xml:space="preserve">Activity is being successfully implemented. </w:t>
      </w:r>
      <w:r w:rsidRPr="00052D7B">
        <w:rPr>
          <w:rFonts w:ascii="Times New Roman" w:hAnsi="Times New Roman" w:cs="Times New Roman"/>
          <w:sz w:val="24"/>
          <w:szCs w:val="24"/>
        </w:rPr>
        <w:t>The activity is foreseen by the program of the i</w:t>
      </w:r>
      <w:r w:rsidR="00616AD9">
        <w:rPr>
          <w:rFonts w:ascii="Times New Roman" w:hAnsi="Times New Roman" w:cs="Times New Roman"/>
          <w:sz w:val="24"/>
          <w:szCs w:val="24"/>
        </w:rPr>
        <w:t>nitial and continuous training of the Judicial Academy.</w:t>
      </w:r>
    </w:p>
    <w:p w14:paraId="20CDC593" w14:textId="77777777" w:rsidR="00BE3E1D" w:rsidRPr="00D36BA7" w:rsidRDefault="00BE3E1D" w:rsidP="00BE3E1D">
      <w:pPr>
        <w:framePr w:hSpace="180" w:wrap="around" w:vAnchor="page" w:hAnchor="margin" w:xAlign="center" w:y="700"/>
        <w:spacing w:before="240"/>
        <w:jc w:val="both"/>
        <w:rPr>
          <w:rFonts w:ascii="Times New Roman" w:eastAsia="Calibri" w:hAnsi="Times New Roman" w:cs="Times New Roman"/>
          <w:b/>
          <w:sz w:val="24"/>
          <w:szCs w:val="24"/>
          <w:lang w:val="en-GB"/>
        </w:rPr>
      </w:pPr>
    </w:p>
    <w:p w14:paraId="11214969"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3.5.1.13.</w:t>
      </w:r>
      <w:r w:rsidRPr="00D36BA7">
        <w:rPr>
          <w:rFonts w:ascii="Times New Roman" w:eastAsia="Times New Roman" w:hAnsi="Times New Roman" w:cs="Times New Roman"/>
          <w:sz w:val="20"/>
          <w:szCs w:val="20"/>
          <w:lang w:val="en-GB"/>
        </w:rPr>
        <w:t xml:space="preserve"> </w:t>
      </w:r>
      <w:r w:rsidRPr="00D36BA7">
        <w:rPr>
          <w:rFonts w:ascii="Times New Roman" w:eastAsia="Times New Roman" w:hAnsi="Times New Roman" w:cs="Times New Roman"/>
          <w:b/>
          <w:sz w:val="24"/>
          <w:szCs w:val="24"/>
          <w:lang w:val="en-GB"/>
        </w:rPr>
        <w:t>Amend normative framework in order to effectively implement minimum standards concerning the rights, support and protection of victims of crime / injured parties in accordance with Directive 2012/29/EU and in line with the analysis.</w:t>
      </w:r>
    </w:p>
    <w:p w14:paraId="4509ECAE"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w:t>
      </w:r>
      <w:r w:rsidRPr="00D36BA7">
        <w:rPr>
          <w:rFonts w:ascii="Times New Roman" w:eastAsia="Times New Roman" w:hAnsi="Times New Roman" w:cs="Times New Roman"/>
          <w:sz w:val="20"/>
          <w:szCs w:val="20"/>
          <w:lang w:val="en-GB"/>
        </w:rPr>
        <w:t xml:space="preserve"> </w:t>
      </w:r>
      <w:r w:rsidRPr="00D36BA7">
        <w:rPr>
          <w:rFonts w:ascii="Times New Roman" w:eastAsia="Calibri" w:hAnsi="Times New Roman" w:cs="Times New Roman"/>
          <w:b/>
          <w:sz w:val="24"/>
          <w:szCs w:val="20"/>
          <w:lang w:val="en-GB"/>
        </w:rPr>
        <w:t>IV quarter of 2021.</w:t>
      </w:r>
    </w:p>
    <w:p w14:paraId="28C99725" w14:textId="77777777" w:rsidR="00BE3E1D" w:rsidRPr="00D36BA7" w:rsidRDefault="00BE3E1D" w:rsidP="00BE3E1D">
      <w:pPr>
        <w:spacing w:after="160"/>
        <w:jc w:val="both"/>
        <w:rPr>
          <w:rFonts w:ascii="Times New Roman" w:eastAsia="Calibri" w:hAnsi="Times New Roman" w:cs="Times New Roman"/>
          <w:b/>
          <w:color w:val="FF0000"/>
          <w:sz w:val="24"/>
          <w:szCs w:val="20"/>
          <w:lang w:val="en-GB"/>
        </w:rPr>
      </w:pPr>
      <w:r w:rsidRPr="00D36BA7">
        <w:rPr>
          <w:rFonts w:ascii="Times New Roman" w:eastAsia="Calibri" w:hAnsi="Times New Roman" w:cs="Times New Roman"/>
          <w:b/>
          <w:color w:val="FF0000"/>
          <w:sz w:val="24"/>
          <w:szCs w:val="20"/>
          <w:lang w:val="en-GB"/>
        </w:rPr>
        <w:t>Activity is not implemented.</w:t>
      </w:r>
      <w:r w:rsidRPr="00D36BA7">
        <w:rPr>
          <w:sz w:val="20"/>
          <w:szCs w:val="20"/>
          <w:lang w:val="en-GB"/>
        </w:rPr>
        <w:t xml:space="preserve"> </w:t>
      </w:r>
      <w:r w:rsidRPr="00D36BA7">
        <w:rPr>
          <w:rFonts w:ascii="Times New Roman" w:hAnsi="Times New Roman" w:cs="Times New Roman"/>
          <w:sz w:val="24"/>
          <w:szCs w:val="24"/>
          <w:lang w:val="en-GB"/>
        </w:rPr>
        <w:t>The deadline is postponed to IV quarter of 2022.</w:t>
      </w:r>
    </w:p>
    <w:p w14:paraId="58B8284D"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3.5.1.14.</w:t>
      </w:r>
      <w:r w:rsidRPr="00D36BA7">
        <w:rPr>
          <w:rFonts w:ascii="Times New Roman" w:eastAsia="Calibri" w:hAnsi="Times New Roman" w:cs="Times New Roman"/>
          <w:b/>
          <w:sz w:val="24"/>
          <w:szCs w:val="20"/>
          <w:lang w:val="en-GB"/>
        </w:rPr>
        <w:tab/>
        <w:t xml:space="preserve">Design and distribute a brochure/ booklet containing information on victims’ rights (legal aid, psychological support, protection, etc.) in line with Art. </w:t>
      </w:r>
      <w:proofErr w:type="gramStart"/>
      <w:r w:rsidRPr="00D36BA7">
        <w:rPr>
          <w:rFonts w:ascii="Times New Roman" w:eastAsia="Calibri" w:hAnsi="Times New Roman" w:cs="Times New Roman"/>
          <w:b/>
          <w:sz w:val="24"/>
          <w:szCs w:val="20"/>
          <w:lang w:val="en-GB"/>
        </w:rPr>
        <w:t>4 of the Directive 2012/29/ ЕU.</w:t>
      </w:r>
      <w:proofErr w:type="gramEnd"/>
      <w:r w:rsidRPr="00D36BA7">
        <w:rPr>
          <w:rFonts w:ascii="Times New Roman" w:eastAsia="Calibri" w:hAnsi="Times New Roman" w:cs="Times New Roman"/>
          <w:b/>
          <w:sz w:val="24"/>
          <w:szCs w:val="20"/>
          <w:lang w:val="en-GB"/>
        </w:rPr>
        <w:tab/>
      </w:r>
    </w:p>
    <w:p w14:paraId="2BEF0537"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Timeframe:</w:t>
      </w:r>
      <w:r w:rsidRPr="00D36BA7">
        <w:rPr>
          <w:rFonts w:ascii="Times New Roman" w:eastAsia="Calibri" w:hAnsi="Times New Roman" w:cs="Times New Roman"/>
          <w:b/>
          <w:sz w:val="24"/>
          <w:szCs w:val="20"/>
          <w:lang w:val="en-GB"/>
        </w:rPr>
        <w:tab/>
        <w:t>Continuously, commencing from II quarter of 2021.</w:t>
      </w:r>
    </w:p>
    <w:p w14:paraId="0BA7D065" w14:textId="77777777" w:rsidR="00BE3E1D" w:rsidRPr="00D36BA7" w:rsidRDefault="00BE3E1D" w:rsidP="00BE3E1D">
      <w:pPr>
        <w:spacing w:after="160"/>
        <w:jc w:val="both"/>
        <w:rPr>
          <w:rFonts w:ascii="Times New Roman" w:eastAsia="Calibri" w:hAnsi="Times New Roman" w:cs="Times New Roman"/>
          <w:b/>
          <w:color w:val="FF0000"/>
          <w:sz w:val="24"/>
          <w:szCs w:val="20"/>
          <w:lang w:val="en-GB"/>
        </w:rPr>
      </w:pPr>
      <w:r w:rsidRPr="00D36BA7">
        <w:rPr>
          <w:rFonts w:ascii="Times New Roman" w:eastAsia="Calibri" w:hAnsi="Times New Roman" w:cs="Times New Roman"/>
          <w:b/>
          <w:color w:val="FF0000"/>
          <w:sz w:val="24"/>
          <w:szCs w:val="20"/>
          <w:lang w:val="en-GB"/>
        </w:rPr>
        <w:t xml:space="preserve">Activity is not implemented. </w:t>
      </w:r>
      <w:r w:rsidRPr="00D36BA7">
        <w:rPr>
          <w:rFonts w:ascii="Times New Roman" w:eastAsia="Calibri" w:hAnsi="Times New Roman" w:cs="Times New Roman"/>
          <w:bCs/>
          <w:sz w:val="24"/>
          <w:szCs w:val="20"/>
          <w:lang w:val="en-GB"/>
        </w:rPr>
        <w:t>As the Criminal Procedure Code has not yet been amended, it was not possible to start implementation of this activity.</w:t>
      </w:r>
    </w:p>
    <w:p w14:paraId="3FF27C1F"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3.5.1.15. Strengthening of professional capacities in the area of exercising the rights of victims and witnesses of criminal offenses in the Republic of Serbia (judges, prosecutors, members of judicial police, attorneys and police officers). Link with Victims Strategy measure 1.4</w:t>
      </w:r>
    </w:p>
    <w:p w14:paraId="54908B66" w14:textId="77777777" w:rsidR="00BE3E1D" w:rsidRPr="00D36BA7" w:rsidRDefault="00BE3E1D" w:rsidP="00BE3E1D">
      <w:pPr>
        <w:spacing w:after="160"/>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w:t>
      </w:r>
      <w:r w:rsidRPr="00D36BA7">
        <w:rPr>
          <w:rFonts w:ascii="Cambria" w:eastAsia="Calibri" w:hAnsi="Cambria" w:cs="Times New Roman"/>
          <w:sz w:val="24"/>
          <w:lang w:val="en-GB"/>
        </w:rPr>
        <w:t xml:space="preserve"> </w:t>
      </w:r>
      <w:r w:rsidRPr="00D36BA7">
        <w:rPr>
          <w:rFonts w:ascii="Times New Roman" w:eastAsia="Calibri" w:hAnsi="Times New Roman" w:cs="Times New Roman"/>
          <w:b/>
          <w:sz w:val="24"/>
          <w:szCs w:val="24"/>
          <w:lang w:val="en-GB"/>
        </w:rPr>
        <w:t>Continuously commencing from IV quarter of 2020.</w:t>
      </w:r>
    </w:p>
    <w:p w14:paraId="4840B59A" w14:textId="77777777" w:rsidR="00BE3E1D" w:rsidRPr="00D36BA7" w:rsidRDefault="00BE3E1D" w:rsidP="00BE3E1D">
      <w:pPr>
        <w:autoSpaceDE w:val="0"/>
        <w:autoSpaceDN w:val="0"/>
        <w:adjustRightInd w:val="0"/>
        <w:spacing w:after="0"/>
        <w:jc w:val="both"/>
        <w:rPr>
          <w:rFonts w:ascii="Times New Roman" w:eastAsia="Times New Roman"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lastRenderedPageBreak/>
        <w:t>Activity</w:t>
      </w:r>
      <w:r w:rsidRPr="00D36BA7">
        <w:rPr>
          <w:rFonts w:ascii="Times New Roman" w:eastAsia="Times New Roman" w:hAnsi="Times New Roman" w:cs="Times New Roman"/>
          <w:b/>
          <w:color w:val="92D050"/>
          <w:sz w:val="24"/>
          <w:szCs w:val="28"/>
          <w:lang w:val="en-GB" w:eastAsia="sr-Latn-RS"/>
        </w:rPr>
        <w:t xml:space="preserve"> is being successfully implemented. </w:t>
      </w:r>
      <w:r w:rsidRPr="00D36BA7">
        <w:rPr>
          <w:rFonts w:ascii="Times New Roman" w:eastAsia="Times New Roman" w:hAnsi="Times New Roman" w:cs="Times New Roman"/>
          <w:color w:val="000000"/>
          <w:sz w:val="24"/>
          <w:szCs w:val="24"/>
          <w:lang w:val="en-GB" w:eastAsia="en-GB"/>
        </w:rPr>
        <w:t xml:space="preserve">On 23 March and 30 March 2021, in cooperation with the OSCE Mission to Serbia and within a joint project of </w:t>
      </w:r>
      <w:r w:rsidRPr="00D36BA7">
        <w:rPr>
          <w:rFonts w:ascii="Times New Roman" w:eastAsia="Times New Roman" w:hAnsi="Times New Roman" w:cs="Times New Roman"/>
          <w:i/>
          <w:color w:val="000000"/>
          <w:sz w:val="24"/>
          <w:szCs w:val="24"/>
          <w:lang w:val="en-GB" w:eastAsia="en-GB"/>
        </w:rPr>
        <w:t xml:space="preserve">Support for Victims and Witnesses of Crime in Serbia, </w:t>
      </w:r>
      <w:r w:rsidRPr="00D36BA7">
        <w:rPr>
          <w:rFonts w:ascii="Times New Roman" w:eastAsia="Times New Roman" w:hAnsi="Times New Roman" w:cs="Times New Roman"/>
          <w:color w:val="000000"/>
          <w:sz w:val="24"/>
          <w:szCs w:val="24"/>
          <w:lang w:val="en-GB" w:eastAsia="en-GB"/>
        </w:rPr>
        <w:t xml:space="preserve">the Judicial Academy presented, via an electronic platform for distance learning, a publication entitled </w:t>
      </w:r>
      <w:r w:rsidRPr="00D36BA7">
        <w:rPr>
          <w:rFonts w:ascii="Times New Roman" w:eastAsia="Times New Roman" w:hAnsi="Times New Roman" w:cs="Times New Roman"/>
          <w:i/>
          <w:color w:val="000000"/>
          <w:sz w:val="24"/>
          <w:szCs w:val="24"/>
          <w:lang w:val="en-GB" w:eastAsia="en-GB"/>
        </w:rPr>
        <w:t>Guidelines for the Improvement of Court Practice in Procedures for Compensation for Victims of Serious Crimes in Criminal Procedure</w:t>
      </w:r>
      <w:r w:rsidRPr="00D36BA7">
        <w:rPr>
          <w:rFonts w:ascii="Times New Roman" w:eastAsia="Times New Roman" w:hAnsi="Times New Roman" w:cs="Times New Roman"/>
          <w:color w:val="000000"/>
          <w:sz w:val="24"/>
          <w:szCs w:val="24"/>
          <w:lang w:val="en-GB" w:eastAsia="en-GB"/>
        </w:rPr>
        <w:t xml:space="preserve">, which was prepared by a working group of the Supreme Court of Cassation. The participants included High Court judges and High Public Prosecutor’s Office prosecutors from all four appellate jurisdictions. The </w:t>
      </w:r>
      <w:r w:rsidRPr="00D36BA7">
        <w:rPr>
          <w:rFonts w:ascii="Times New Roman" w:eastAsia="Times New Roman" w:hAnsi="Times New Roman" w:cs="Times New Roman"/>
          <w:i/>
          <w:color w:val="000000"/>
          <w:sz w:val="24"/>
          <w:szCs w:val="24"/>
          <w:lang w:val="en-GB" w:eastAsia="en-GB"/>
        </w:rPr>
        <w:t xml:space="preserve">Guidelines </w:t>
      </w:r>
      <w:r w:rsidRPr="00D36BA7">
        <w:rPr>
          <w:rFonts w:ascii="Times New Roman" w:eastAsia="Times New Roman" w:hAnsi="Times New Roman" w:cs="Times New Roman"/>
          <w:color w:val="000000"/>
          <w:sz w:val="24"/>
          <w:szCs w:val="24"/>
          <w:lang w:val="en-GB" w:eastAsia="en-GB"/>
        </w:rPr>
        <w:t xml:space="preserve">incorporate references to Directive 2012/29/ЕU on the rights of victims but, in addition to that, the </w:t>
      </w:r>
      <w:r w:rsidRPr="00D36BA7">
        <w:rPr>
          <w:rFonts w:ascii="Times New Roman" w:eastAsia="Times New Roman" w:hAnsi="Times New Roman" w:cs="Times New Roman"/>
          <w:i/>
          <w:color w:val="000000"/>
          <w:sz w:val="24"/>
          <w:szCs w:val="24"/>
          <w:lang w:val="en-GB" w:eastAsia="en-GB"/>
        </w:rPr>
        <w:t xml:space="preserve">Guidelines </w:t>
      </w:r>
      <w:r w:rsidRPr="00D36BA7">
        <w:rPr>
          <w:rFonts w:ascii="Times New Roman" w:eastAsia="Times New Roman" w:hAnsi="Times New Roman" w:cs="Times New Roman"/>
          <w:color w:val="000000"/>
          <w:sz w:val="24"/>
          <w:szCs w:val="24"/>
          <w:lang w:val="en-GB" w:eastAsia="en-GB"/>
        </w:rPr>
        <w:t>start from the rights</w:t>
      </w:r>
      <w:r w:rsidRPr="00D36BA7">
        <w:rPr>
          <w:rFonts w:ascii="Times New Roman" w:eastAsia="Times New Roman" w:hAnsi="Times New Roman" w:cs="Times New Roman"/>
          <w:i/>
          <w:color w:val="000000"/>
          <w:sz w:val="24"/>
          <w:szCs w:val="24"/>
          <w:lang w:val="en-GB" w:eastAsia="en-GB"/>
        </w:rPr>
        <w:t xml:space="preserve"> </w:t>
      </w:r>
      <w:r w:rsidRPr="00D36BA7">
        <w:rPr>
          <w:rFonts w:ascii="Times New Roman" w:eastAsia="Times New Roman" w:hAnsi="Times New Roman" w:cs="Times New Roman"/>
          <w:color w:val="000000"/>
          <w:sz w:val="24"/>
          <w:szCs w:val="24"/>
          <w:lang w:val="en-GB" w:eastAsia="en-GB"/>
        </w:rPr>
        <w:t>guaranteed by the Constitution of the Republic of Serbia,</w:t>
      </w:r>
      <w:r w:rsidRPr="00D36BA7">
        <w:rPr>
          <w:rFonts w:ascii="Times New Roman" w:eastAsia="Times New Roman" w:hAnsi="Times New Roman" w:cs="Times New Roman"/>
          <w:i/>
          <w:color w:val="000000"/>
          <w:sz w:val="24"/>
          <w:szCs w:val="24"/>
          <w:lang w:val="en-GB" w:eastAsia="en-GB"/>
        </w:rPr>
        <w:t xml:space="preserve"> </w:t>
      </w:r>
      <w:r w:rsidRPr="00D36BA7">
        <w:rPr>
          <w:rFonts w:ascii="Times New Roman" w:eastAsia="Times New Roman" w:hAnsi="Times New Roman" w:cs="Times New Roman"/>
          <w:color w:val="000000"/>
          <w:sz w:val="24"/>
          <w:szCs w:val="24"/>
          <w:lang w:val="en-GB" w:eastAsia="en-GB"/>
        </w:rPr>
        <w:t>the provisions of criminal and civil proceedings, as well as from adopted international documents and ratified international treaties which guarantee rights to victims of various types of violence, like the International Covenant on Civil and Political Rights, the UN Convention on the Elimination of All Forms of Racial Discrimination,  the UN Convention on the Elimination of All Forms of Discrimination against Women, the UN Convention against Torture and Other Cruel, Inhuman or Degrading Treatment or Punishment, the UN Declaration on Basic Principles of Justice for Victims of Crime and Abuse of Power,  the UN Convention on the Rights of the Child, the UN Convention against Transnational Organised Crime, the European Convention for the Protection of  Human Rights and Fundamental Freedoms,</w:t>
      </w:r>
      <w:r w:rsidRPr="00D36BA7">
        <w:rPr>
          <w:rFonts w:ascii="Arial" w:eastAsia="Times New Roman" w:hAnsi="Arial" w:cs="Arial"/>
          <w:b/>
          <w:bCs/>
          <w:color w:val="202124"/>
          <w:sz w:val="24"/>
          <w:szCs w:val="24"/>
          <w:shd w:val="clear" w:color="auto" w:fill="FFFFFF"/>
          <w:lang w:val="en-GB" w:eastAsia="en-GB"/>
        </w:rPr>
        <w:t xml:space="preserve"> </w:t>
      </w:r>
      <w:r w:rsidRPr="00D36BA7">
        <w:rPr>
          <w:rFonts w:ascii="Times New Roman" w:eastAsia="Times New Roman" w:hAnsi="Times New Roman" w:cs="Times New Roman"/>
          <w:color w:val="000000"/>
          <w:sz w:val="24"/>
          <w:szCs w:val="24"/>
          <w:lang w:val="en-GB" w:eastAsia="en-GB"/>
        </w:rPr>
        <w:t xml:space="preserve">the CoE Convention on Action Against Trafficking in Human Beings, the European Convention on the Compensation of Victims of Violent Crime, the CoE Convention on Preventing and Combating Violence Against Women and Domestic Violence, the  EC Directive on Compensation to Crime Victims, and the EU Directive establishing minimum standards related to the rights, support and protection of victims of crime (hereinafter referred to as the EU Directive on the rights of victims). The Guidelines are available on the following link: </w:t>
      </w:r>
      <w:hyperlink r:id="rId45" w:history="1">
        <w:r w:rsidRPr="00D36BA7">
          <w:rPr>
            <w:rFonts w:ascii="Times New Roman" w:eastAsia="Times New Roman" w:hAnsi="Times New Roman" w:cs="Times New Roman"/>
            <w:color w:val="0000FF"/>
            <w:sz w:val="24"/>
            <w:szCs w:val="24"/>
            <w:u w:val="single"/>
            <w:lang w:val="en-GB" w:eastAsia="en-GB"/>
          </w:rPr>
          <w:t>https://www.pars.rs/images/biblioteka/krivicno-pravo/Smernice-za-unapredjenje-sudske-prakse-u-postupcima-za-naknadu-stete-zrtvama-teskih-krivicnih-_dela-u-krivicnom-postupku.pdf</w:t>
        </w:r>
      </w:hyperlink>
    </w:p>
    <w:p w14:paraId="75839DD9" w14:textId="77777777" w:rsidR="00BE3E1D" w:rsidRPr="00D36BA7" w:rsidRDefault="00BE3E1D" w:rsidP="00BE3E1D">
      <w:pPr>
        <w:autoSpaceDE w:val="0"/>
        <w:autoSpaceDN w:val="0"/>
        <w:adjustRightInd w:val="0"/>
        <w:spacing w:after="0"/>
        <w:jc w:val="both"/>
        <w:rPr>
          <w:rFonts w:ascii="Times New Roman" w:eastAsia="Times New Roman" w:hAnsi="Times New Roman" w:cs="Times New Roman"/>
          <w:color w:val="0000FF"/>
          <w:sz w:val="24"/>
          <w:szCs w:val="24"/>
          <w:u w:val="single"/>
          <w:lang w:val="en-GB" w:eastAsia="en-GB"/>
        </w:rPr>
      </w:pPr>
    </w:p>
    <w:p w14:paraId="554B83EB" w14:textId="77777777" w:rsidR="00BE3E1D"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During the III quarter of 2021 3 one-day trainings on domestic violence (Phase 1) were conducted, in which a significant part of the training was dedicated to the protection and support of victims. The trainings were attended by the following participants: 24 judges, 4 misdemeanor judges, 3 assistant judges, 14 prosecutorial assistants, 2 prosecutorial associates, 2 deputy public prosecutors and 3 beneficiaries of the initial training.</w:t>
      </w:r>
    </w:p>
    <w:p w14:paraId="26B94876" w14:textId="7A4BADFE" w:rsidR="00462708" w:rsidRPr="00D36BA7" w:rsidRDefault="00462708" w:rsidP="00BE3E1D">
      <w:pPr>
        <w:spacing w:after="160"/>
        <w:jc w:val="both"/>
        <w:rPr>
          <w:rFonts w:ascii="Times New Roman" w:eastAsia="Calibri" w:hAnsi="Times New Roman" w:cs="Times New Roman"/>
          <w:sz w:val="24"/>
          <w:szCs w:val="24"/>
          <w:lang w:val="en-GB"/>
        </w:rPr>
      </w:pPr>
      <w:r w:rsidRPr="00462708">
        <w:rPr>
          <w:rFonts w:ascii="Times New Roman" w:eastAsia="Calibri" w:hAnsi="Times New Roman" w:cs="Times New Roman"/>
          <w:sz w:val="24"/>
          <w:szCs w:val="24"/>
          <w:lang w:val="en-GB"/>
        </w:rPr>
        <w:t>During the reporting period</w:t>
      </w:r>
      <w:r>
        <w:rPr>
          <w:rFonts w:ascii="Times New Roman" w:eastAsia="Calibri" w:hAnsi="Times New Roman" w:cs="Times New Roman"/>
          <w:sz w:val="24"/>
          <w:szCs w:val="24"/>
          <w:lang w:val="en-GB"/>
        </w:rPr>
        <w:t xml:space="preserve"> I quarter 2022</w:t>
      </w:r>
      <w:r w:rsidRPr="00462708">
        <w:rPr>
          <w:rFonts w:ascii="Times New Roman" w:eastAsia="Calibri" w:hAnsi="Times New Roman" w:cs="Times New Roman"/>
          <w:sz w:val="24"/>
          <w:szCs w:val="24"/>
          <w:lang w:val="en-GB"/>
        </w:rPr>
        <w:t>, 2 one-day trainings on domestic violence (Phase 1) were conducted, in which a significant part of the training was dedicated to the protection and support of victims. The trainings were attended by the following participants: 11 judges, 5 assistant judges, 16 prosecutorial associates, 4 deputy public prosecutors, 1 court secretary.</w:t>
      </w:r>
    </w:p>
    <w:p w14:paraId="4D10B266" w14:textId="77777777" w:rsidR="00BE3E1D" w:rsidRPr="00D36BA7" w:rsidRDefault="00BE3E1D" w:rsidP="00BE3E1D">
      <w:pPr>
        <w:spacing w:after="160" w:line="259" w:lineRule="auto"/>
        <w:rPr>
          <w:rFonts w:ascii="Times New Roman" w:eastAsia="Times New Roman" w:hAnsi="Times New Roman" w:cs="Times New Roman"/>
          <w:b/>
          <w:bCs/>
          <w:sz w:val="24"/>
          <w:szCs w:val="24"/>
          <w:lang w:val="en-GB" w:eastAsia="en-GB"/>
        </w:rPr>
      </w:pPr>
      <w:r w:rsidRPr="00D36BA7">
        <w:rPr>
          <w:rFonts w:ascii="Times New Roman" w:eastAsia="Times New Roman" w:hAnsi="Times New Roman" w:cs="Times New Roman"/>
          <w:b/>
          <w:bCs/>
          <w:sz w:val="24"/>
          <w:szCs w:val="24"/>
          <w:lang w:val="en-GB" w:eastAsia="en-GB"/>
        </w:rPr>
        <w:t>3.5.1.16. Adoption of the National Strategy for the Exercise of the Rights of Victims and Witnesses with the accompanying Action Plan.</w:t>
      </w:r>
    </w:p>
    <w:p w14:paraId="1498DFB4" w14:textId="77777777" w:rsidR="00BE3E1D" w:rsidRPr="00D36BA7" w:rsidRDefault="00BE3E1D" w:rsidP="00BE3E1D">
      <w:pPr>
        <w:autoSpaceDE w:val="0"/>
        <w:autoSpaceDN w:val="0"/>
        <w:adjustRightInd w:val="0"/>
        <w:spacing w:after="0"/>
        <w:jc w:val="both"/>
        <w:rPr>
          <w:rFonts w:ascii="Times New Roman" w:eastAsia="Times New Roman" w:hAnsi="Times New Roman" w:cs="Times New Roman"/>
          <w:b/>
          <w:sz w:val="24"/>
          <w:szCs w:val="24"/>
          <w:lang w:val="en-GB" w:eastAsia="en-GB"/>
        </w:rPr>
      </w:pPr>
      <w:r w:rsidRPr="00D36BA7">
        <w:rPr>
          <w:rFonts w:ascii="Times New Roman" w:eastAsia="Times New Roman" w:hAnsi="Times New Roman" w:cs="Times New Roman"/>
          <w:b/>
          <w:sz w:val="24"/>
          <w:szCs w:val="24"/>
          <w:lang w:val="en-GB" w:eastAsia="en-GB"/>
        </w:rPr>
        <w:t>Timeframe:</w:t>
      </w:r>
      <w:r w:rsidRPr="00D36BA7">
        <w:rPr>
          <w:rFonts w:ascii="Times New Roman" w:eastAsia="Times New Roman" w:hAnsi="Times New Roman" w:cs="Times New Roman"/>
          <w:sz w:val="24"/>
          <w:szCs w:val="24"/>
          <w:lang w:val="en-GB" w:eastAsia="en-GB"/>
        </w:rPr>
        <w:t xml:space="preserve"> </w:t>
      </w:r>
      <w:r w:rsidRPr="00D36BA7">
        <w:rPr>
          <w:rFonts w:ascii="Times New Roman" w:eastAsia="Times New Roman" w:hAnsi="Times New Roman" w:cs="Times New Roman"/>
          <w:b/>
          <w:sz w:val="24"/>
          <w:szCs w:val="24"/>
          <w:lang w:val="en-GB" w:eastAsia="en-GB"/>
        </w:rPr>
        <w:t>III quarter of 2020.</w:t>
      </w:r>
    </w:p>
    <w:p w14:paraId="47CABE67" w14:textId="77777777" w:rsidR="00BE3E1D" w:rsidRPr="00D36BA7" w:rsidRDefault="00BE3E1D" w:rsidP="00BE3E1D">
      <w:pPr>
        <w:autoSpaceDE w:val="0"/>
        <w:autoSpaceDN w:val="0"/>
        <w:adjustRightInd w:val="0"/>
        <w:spacing w:after="0"/>
        <w:jc w:val="both"/>
        <w:rPr>
          <w:rFonts w:ascii="Times New Roman" w:eastAsia="Times New Roman" w:hAnsi="Times New Roman" w:cs="Times New Roman"/>
          <w:b/>
          <w:sz w:val="24"/>
          <w:szCs w:val="24"/>
          <w:lang w:val="en-GB" w:eastAsia="en-GB"/>
        </w:rPr>
      </w:pPr>
    </w:p>
    <w:p w14:paraId="47F7503B" w14:textId="77777777" w:rsidR="00BE3E1D" w:rsidRPr="00D36BA7" w:rsidRDefault="00BE3E1D" w:rsidP="00BE3E1D">
      <w:pPr>
        <w:spacing w:after="160" w:line="259" w:lineRule="auto"/>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lastRenderedPageBreak/>
        <w:t xml:space="preserve">Activity is fully implemented. </w:t>
      </w:r>
      <w:r w:rsidRPr="00D36BA7">
        <w:rPr>
          <w:rFonts w:ascii="Times New Roman" w:eastAsia="Times New Roman" w:hAnsi="Times New Roman" w:cs="Times New Roman"/>
          <w:bCs/>
          <w:sz w:val="24"/>
          <w:szCs w:val="24"/>
          <w:lang w:val="en-GB" w:eastAsia="en-GB"/>
        </w:rPr>
        <w:t>The National Strategy for the Exercise of Victims 'and Witnesses' Rights, with an accompanying Action Plan for the first three years of the strategy's validity, was adopted in June 2020.</w:t>
      </w:r>
    </w:p>
    <w:p w14:paraId="75CDC6F7" w14:textId="77777777" w:rsidR="00BE3E1D" w:rsidRPr="00D36BA7" w:rsidRDefault="00BE3E1D" w:rsidP="00BE3E1D">
      <w:pPr>
        <w:autoSpaceDE w:val="0"/>
        <w:autoSpaceDN w:val="0"/>
        <w:adjustRightInd w:val="0"/>
        <w:spacing w:after="0"/>
        <w:jc w:val="both"/>
        <w:rPr>
          <w:rFonts w:ascii="Times New Roman" w:eastAsia="Times New Roman" w:hAnsi="Times New Roman" w:cs="Times New Roman"/>
          <w:sz w:val="24"/>
          <w:szCs w:val="24"/>
          <w:lang w:val="en-GB" w:eastAsia="en-GB"/>
        </w:rPr>
      </w:pPr>
    </w:p>
    <w:p w14:paraId="7256E245" w14:textId="77777777" w:rsidR="00BE3E1D" w:rsidRPr="00D36BA7" w:rsidRDefault="00BE3E1D" w:rsidP="00BE3E1D">
      <w:pPr>
        <w:autoSpaceDE w:val="0"/>
        <w:autoSpaceDN w:val="0"/>
        <w:adjustRightInd w:val="0"/>
        <w:spacing w:after="0"/>
        <w:jc w:val="both"/>
        <w:rPr>
          <w:rFonts w:ascii="Times New Roman" w:eastAsia="Times New Roman" w:hAnsi="Times New Roman" w:cs="Times New Roman"/>
          <w:b/>
          <w:bCs/>
          <w:sz w:val="24"/>
          <w:szCs w:val="24"/>
          <w:lang w:val="en-GB" w:eastAsia="en-GB"/>
        </w:rPr>
      </w:pPr>
      <w:r w:rsidRPr="00D36BA7">
        <w:rPr>
          <w:rFonts w:ascii="Times New Roman" w:eastAsia="Times New Roman" w:hAnsi="Times New Roman" w:cs="Times New Roman"/>
          <w:b/>
          <w:bCs/>
          <w:sz w:val="24"/>
          <w:szCs w:val="24"/>
          <w:lang w:val="en-GB" w:eastAsia="en-GB"/>
        </w:rPr>
        <w:t>3.5.1.17. Full implementation and regular monitoring of the National Strategy for the Exercise of the Rights of Victims and Witnesses and its accompanying Action Plan.</w:t>
      </w:r>
      <w:r w:rsidRPr="00D36BA7">
        <w:rPr>
          <w:rFonts w:ascii="Times New Roman" w:eastAsia="Times New Roman" w:hAnsi="Times New Roman" w:cs="Times New Roman"/>
          <w:b/>
          <w:bCs/>
          <w:sz w:val="24"/>
          <w:szCs w:val="24"/>
          <w:lang w:val="en-GB" w:eastAsia="en-GB"/>
        </w:rPr>
        <w:tab/>
      </w:r>
    </w:p>
    <w:p w14:paraId="0A336AAE" w14:textId="77777777" w:rsidR="00BE3E1D" w:rsidRPr="00D36BA7" w:rsidRDefault="00BE3E1D" w:rsidP="00BE3E1D">
      <w:pPr>
        <w:autoSpaceDE w:val="0"/>
        <w:autoSpaceDN w:val="0"/>
        <w:adjustRightInd w:val="0"/>
        <w:spacing w:after="0"/>
        <w:jc w:val="both"/>
        <w:rPr>
          <w:rFonts w:ascii="Times New Roman" w:eastAsia="Times New Roman" w:hAnsi="Times New Roman" w:cs="Times New Roman"/>
          <w:b/>
          <w:bCs/>
          <w:sz w:val="24"/>
          <w:szCs w:val="24"/>
          <w:lang w:val="en-GB" w:eastAsia="en-GB"/>
        </w:rPr>
      </w:pPr>
    </w:p>
    <w:p w14:paraId="71904131" w14:textId="77777777" w:rsidR="00BE3E1D" w:rsidRPr="00D36BA7" w:rsidRDefault="00BE3E1D" w:rsidP="00BE3E1D">
      <w:pPr>
        <w:autoSpaceDE w:val="0"/>
        <w:autoSpaceDN w:val="0"/>
        <w:adjustRightInd w:val="0"/>
        <w:spacing w:after="0"/>
        <w:jc w:val="both"/>
        <w:rPr>
          <w:rFonts w:ascii="Times New Roman" w:eastAsia="Times New Roman" w:hAnsi="Times New Roman" w:cs="Times New Roman"/>
          <w:b/>
          <w:sz w:val="24"/>
          <w:szCs w:val="24"/>
          <w:lang w:val="en-GB" w:eastAsia="en-GB"/>
        </w:rPr>
      </w:pPr>
      <w:r w:rsidRPr="00D36BA7">
        <w:rPr>
          <w:rFonts w:ascii="Times New Roman" w:eastAsia="Times New Roman" w:hAnsi="Times New Roman" w:cs="Times New Roman"/>
          <w:b/>
          <w:sz w:val="24"/>
          <w:szCs w:val="24"/>
          <w:lang w:val="en-GB" w:eastAsia="en-GB"/>
        </w:rPr>
        <w:t>Timeframe: Continuously, commencing from IV quarter of 2020</w:t>
      </w:r>
    </w:p>
    <w:p w14:paraId="4621E68B" w14:textId="77777777" w:rsidR="00BE3E1D" w:rsidRPr="00D36BA7" w:rsidRDefault="00BE3E1D" w:rsidP="00BE3E1D">
      <w:pPr>
        <w:autoSpaceDE w:val="0"/>
        <w:autoSpaceDN w:val="0"/>
        <w:adjustRightInd w:val="0"/>
        <w:spacing w:after="0"/>
        <w:jc w:val="both"/>
        <w:rPr>
          <w:rFonts w:ascii="Times New Roman" w:eastAsia="Times New Roman" w:hAnsi="Times New Roman" w:cs="Times New Roman"/>
          <w:b/>
          <w:color w:val="FF0000"/>
          <w:sz w:val="24"/>
          <w:szCs w:val="24"/>
          <w:lang w:val="en-GB" w:eastAsia="en-GB"/>
        </w:rPr>
      </w:pPr>
    </w:p>
    <w:p w14:paraId="1D963226" w14:textId="77777777" w:rsidR="00BE3E1D" w:rsidRPr="00D36BA7" w:rsidRDefault="00BE3E1D" w:rsidP="00BE3E1D">
      <w:pPr>
        <w:spacing w:before="240"/>
        <w:jc w:val="both"/>
        <w:rPr>
          <w:rFonts w:ascii="Times New Roman" w:hAnsi="Times New Roman" w:cs="Times New Roman"/>
          <w:sz w:val="24"/>
          <w:szCs w:val="24"/>
          <w:lang w:val="en-GB"/>
        </w:rPr>
      </w:pPr>
      <w:r w:rsidRPr="00D36BA7">
        <w:rPr>
          <w:rFonts w:ascii="Times New Roman" w:eastAsia="Calibri" w:hAnsi="Times New Roman" w:cs="Times New Roman"/>
          <w:b/>
          <w:color w:val="92D050"/>
          <w:sz w:val="24"/>
          <w:szCs w:val="28"/>
          <w:lang w:val="en-GB" w:eastAsia="sr-Latn-RS"/>
        </w:rPr>
        <w:t>Activity</w:t>
      </w:r>
      <w:r w:rsidRPr="00D36BA7">
        <w:rPr>
          <w:rFonts w:ascii="Times New Roman" w:eastAsia="Times New Roman" w:hAnsi="Times New Roman" w:cs="Times New Roman"/>
          <w:b/>
          <w:color w:val="92D050"/>
          <w:sz w:val="24"/>
          <w:szCs w:val="28"/>
          <w:lang w:val="en-GB" w:eastAsia="sr-Latn-RS"/>
        </w:rPr>
        <w:t xml:space="preserve"> is being successfully implemented. </w:t>
      </w:r>
      <w:r w:rsidRPr="00D36BA7">
        <w:rPr>
          <w:rFonts w:ascii="Times New Roman" w:hAnsi="Times New Roman" w:cs="Times New Roman"/>
          <w:sz w:val="24"/>
          <w:szCs w:val="24"/>
          <w:lang w:val="en-GB"/>
        </w:rPr>
        <w:t>On April 22, 2021, the Government of the Republic of Serbia passed a decision on the establishment of the Coordination Body for Support to Victims of Crime and Witnesses in Criminal Proceedings, whose task is to continuously monitor and improve support to victims of crime and witnesses in criminal proceedings including the implementation of National Strategy for the Exercise of the Rights of Victims and Witnesses and its accompanying Action Plan.</w:t>
      </w:r>
    </w:p>
    <w:p w14:paraId="260E9281" w14:textId="77777777" w:rsidR="00BE3E1D" w:rsidRPr="00D36BA7" w:rsidRDefault="00BE3E1D" w:rsidP="00BE3E1D">
      <w:pPr>
        <w:spacing w:after="160" w:line="259" w:lineRule="auto"/>
        <w:jc w:val="both"/>
        <w:rPr>
          <w:rFonts w:ascii="Times New Roman" w:eastAsia="Calibri" w:hAnsi="Times New Roman" w:cs="Times New Roman"/>
          <w:bCs/>
          <w:sz w:val="24"/>
          <w:szCs w:val="24"/>
          <w:lang w:val="en-GB" w:eastAsia="en-GB"/>
        </w:rPr>
      </w:pPr>
      <w:r w:rsidRPr="00D36BA7">
        <w:rPr>
          <w:rFonts w:ascii="Times New Roman" w:hAnsi="Times New Roman" w:cs="Times New Roman"/>
          <w:sz w:val="24"/>
          <w:szCs w:val="24"/>
          <w:lang w:val="en-GB"/>
        </w:rPr>
        <w:t xml:space="preserve">The constitutive session was held on September 3, 2021, which presented the role and tasks of the Coordination Body in the implementation of the National Strategy. </w:t>
      </w:r>
    </w:p>
    <w:p w14:paraId="18172945" w14:textId="77777777" w:rsidR="00BE3E1D" w:rsidRPr="00D36BA7" w:rsidRDefault="00BE3E1D" w:rsidP="00BE3E1D">
      <w:pPr>
        <w:spacing w:before="240"/>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President of the Supreme Court of Cassation, Jasmina Vasovic,  participated on October 22, 2021 in the Regional conference „Victims of crimes and legal instruments for their protection (international legal standards, regional criminal legislation, implementation and measures to improve protection)“. The Conference was organized as part of the Project „Support to Victims and Witnesses of Crime in the Republic of Serbia’’ implemented by the OSCE Mission to Serbia.</w:t>
      </w:r>
    </w:p>
    <w:p w14:paraId="4B96FDB4" w14:textId="77777777" w:rsidR="00BE3E1D" w:rsidRPr="00D36BA7" w:rsidRDefault="00BE3E1D" w:rsidP="00BE3E1D">
      <w:pPr>
        <w:spacing w:after="160" w:line="259" w:lineRule="auto"/>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3.5.1.18.</w:t>
      </w:r>
      <w:r w:rsidRPr="00D36BA7">
        <w:rPr>
          <w:rFonts w:ascii="Times New Roman" w:eastAsia="Calibri" w:hAnsi="Times New Roman" w:cs="Times New Roman"/>
          <w:b/>
          <w:sz w:val="24"/>
          <w:szCs w:val="24"/>
          <w:lang w:val="en-GB"/>
        </w:rPr>
        <w:tab/>
        <w:t xml:space="preserve">Establishment of a network of services for the support to victims, witnesses and injured parties across the country in investigation phase and all phases of criminal proceedings. </w:t>
      </w:r>
    </w:p>
    <w:p w14:paraId="7A8FC0B9" w14:textId="77777777" w:rsidR="00BE3E1D" w:rsidRPr="00D36BA7" w:rsidRDefault="00BE3E1D" w:rsidP="00BE3E1D">
      <w:pPr>
        <w:spacing w:after="160" w:line="259" w:lineRule="auto"/>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bCs/>
          <w:sz w:val="24"/>
          <w:szCs w:val="24"/>
          <w:lang w:val="en-GB"/>
        </w:rPr>
        <w:t>Continuously until 2022</w:t>
      </w:r>
    </w:p>
    <w:p w14:paraId="77E16D58" w14:textId="15C8C503" w:rsidR="00BE3E1D" w:rsidRPr="00D675CD" w:rsidRDefault="00D675CD" w:rsidP="00BE3E1D">
      <w:pPr>
        <w:spacing w:after="160" w:line="259" w:lineRule="auto"/>
        <w:jc w:val="both"/>
        <w:rPr>
          <w:rFonts w:ascii="Times New Roman" w:eastAsia="Calibri" w:hAnsi="Times New Roman"/>
          <w:sz w:val="24"/>
          <w:szCs w:val="24"/>
          <w:lang w:val="en"/>
        </w:rPr>
      </w:pPr>
      <w:r w:rsidRPr="00D675CD">
        <w:rPr>
          <w:rFonts w:ascii="Times New Roman" w:eastAsia="Calibri" w:hAnsi="Times New Roman" w:cs="Times New Roman"/>
          <w:b/>
          <w:bCs/>
          <w:color w:val="FFFF00"/>
          <w:sz w:val="24"/>
          <w:szCs w:val="24"/>
          <w:highlight w:val="lightGray"/>
          <w:lang w:val="en-GB"/>
        </w:rPr>
        <w:t>Activity is partially</w:t>
      </w:r>
      <w:r w:rsidR="00BE3E1D" w:rsidRPr="00D675CD">
        <w:rPr>
          <w:rFonts w:ascii="Times New Roman" w:eastAsia="Calibri" w:hAnsi="Times New Roman" w:cs="Times New Roman"/>
          <w:b/>
          <w:bCs/>
          <w:color w:val="FFFF00"/>
          <w:sz w:val="24"/>
          <w:szCs w:val="24"/>
          <w:highlight w:val="lightGray"/>
          <w:lang w:val="en-GB"/>
        </w:rPr>
        <w:t xml:space="preserve"> implemented.</w:t>
      </w:r>
      <w:r w:rsidR="00BE3E1D" w:rsidRPr="00D675CD">
        <w:rPr>
          <w:rFonts w:ascii="Times New Roman" w:eastAsia="Calibri" w:hAnsi="Times New Roman" w:cs="Times New Roman"/>
          <w:color w:val="FFFF00"/>
          <w:sz w:val="24"/>
          <w:szCs w:val="24"/>
          <w:lang w:val="en-GB"/>
        </w:rPr>
        <w:t xml:space="preserve"> </w:t>
      </w:r>
      <w:r w:rsidRPr="00D675CD">
        <w:rPr>
          <w:rFonts w:ascii="Times New Roman" w:eastAsia="Calibri" w:hAnsi="Times New Roman"/>
          <w:sz w:val="24"/>
          <w:szCs w:val="24"/>
          <w:lang w:val="en"/>
        </w:rPr>
        <w:t>The action plan</w:t>
      </w:r>
      <w:r w:rsidR="00370DB2">
        <w:rPr>
          <w:rFonts w:ascii="Times New Roman" w:eastAsia="Calibri" w:hAnsi="Times New Roman"/>
          <w:sz w:val="24"/>
          <w:szCs w:val="24"/>
          <w:lang w:val="en"/>
        </w:rPr>
        <w:t xml:space="preserve"> envisages detailed dynamics for </w:t>
      </w:r>
      <w:r w:rsidRPr="00D675CD">
        <w:rPr>
          <w:rFonts w:ascii="Times New Roman" w:eastAsia="Calibri" w:hAnsi="Times New Roman"/>
          <w:sz w:val="24"/>
          <w:szCs w:val="24"/>
          <w:lang w:val="en"/>
        </w:rPr>
        <w:t>establishing the network. The Ministry of Justice, with the amendments to the Rulebook on the organiza</w:t>
      </w:r>
      <w:r w:rsidR="00370DB2">
        <w:rPr>
          <w:rFonts w:ascii="Times New Roman" w:eastAsia="Calibri" w:hAnsi="Times New Roman"/>
          <w:sz w:val="24"/>
          <w:szCs w:val="24"/>
          <w:lang w:val="en"/>
        </w:rPr>
        <w:t>tion and systematization of job positions</w:t>
      </w:r>
      <w:r w:rsidRPr="00D675CD">
        <w:rPr>
          <w:rFonts w:ascii="Times New Roman" w:eastAsia="Calibri" w:hAnsi="Times New Roman"/>
          <w:sz w:val="24"/>
          <w:szCs w:val="24"/>
          <w:lang w:val="en"/>
        </w:rPr>
        <w:t xml:space="preserve">, prescribed the position of the coordinator of the support services for victims and </w:t>
      </w:r>
      <w:r w:rsidR="00370DB2">
        <w:rPr>
          <w:rFonts w:ascii="Times New Roman" w:eastAsia="Calibri" w:hAnsi="Times New Roman"/>
          <w:sz w:val="24"/>
          <w:szCs w:val="24"/>
          <w:lang w:val="en"/>
        </w:rPr>
        <w:t>witnesses of criminal acts. Activities have</w:t>
      </w:r>
      <w:r w:rsidRPr="00D675CD">
        <w:rPr>
          <w:rFonts w:ascii="Times New Roman" w:eastAsia="Calibri" w:hAnsi="Times New Roman"/>
          <w:sz w:val="24"/>
          <w:szCs w:val="24"/>
          <w:lang w:val="en"/>
        </w:rPr>
        <w:t xml:space="preserve"> begun on</w:t>
      </w:r>
      <w:r w:rsidR="00370DB2">
        <w:rPr>
          <w:rFonts w:ascii="Times New Roman" w:eastAsia="Calibri" w:hAnsi="Times New Roman"/>
          <w:sz w:val="24"/>
          <w:szCs w:val="24"/>
          <w:lang w:val="en"/>
        </w:rPr>
        <w:t xml:space="preserve"> establishing</w:t>
      </w:r>
      <w:r w:rsidRPr="00D675CD">
        <w:rPr>
          <w:rFonts w:ascii="Times New Roman" w:eastAsia="Calibri" w:hAnsi="Times New Roman"/>
          <w:sz w:val="24"/>
          <w:szCs w:val="24"/>
          <w:lang w:val="en"/>
        </w:rPr>
        <w:t xml:space="preserve"> these positions in the higher courts.</w:t>
      </w:r>
    </w:p>
    <w:p w14:paraId="1E2CB7CA" w14:textId="77777777" w:rsidR="00BE3E1D" w:rsidRPr="00D36BA7" w:rsidRDefault="00BE3E1D" w:rsidP="00BE3E1D">
      <w:pPr>
        <w:autoSpaceDE w:val="0"/>
        <w:autoSpaceDN w:val="0"/>
        <w:adjustRightInd w:val="0"/>
        <w:spacing w:after="0"/>
        <w:jc w:val="both"/>
        <w:rPr>
          <w:rFonts w:ascii="Times New Roman" w:eastAsia="Times New Roman" w:hAnsi="Times New Roman" w:cs="Times New Roman"/>
          <w:b/>
          <w:bCs/>
          <w:sz w:val="24"/>
          <w:szCs w:val="24"/>
          <w:lang w:val="en-GB" w:eastAsia="en-GB"/>
        </w:rPr>
      </w:pPr>
    </w:p>
    <w:p w14:paraId="34938CBC" w14:textId="77777777" w:rsidR="00BE3E1D" w:rsidRPr="00D36BA7" w:rsidRDefault="00BE3E1D" w:rsidP="00BE3E1D">
      <w:pPr>
        <w:autoSpaceDE w:val="0"/>
        <w:autoSpaceDN w:val="0"/>
        <w:adjustRightInd w:val="0"/>
        <w:spacing w:after="0"/>
        <w:jc w:val="both"/>
        <w:rPr>
          <w:rFonts w:ascii="Times New Roman" w:eastAsia="Times New Roman" w:hAnsi="Times New Roman" w:cs="Times New Roman"/>
          <w:b/>
          <w:bCs/>
          <w:sz w:val="24"/>
          <w:szCs w:val="24"/>
          <w:lang w:val="en-GB" w:eastAsia="en-GB"/>
        </w:rPr>
      </w:pPr>
      <w:r w:rsidRPr="00D36BA7">
        <w:rPr>
          <w:rFonts w:ascii="Times New Roman" w:eastAsia="Times New Roman" w:hAnsi="Times New Roman" w:cs="Times New Roman"/>
          <w:b/>
          <w:bCs/>
          <w:sz w:val="24"/>
          <w:szCs w:val="24"/>
          <w:lang w:val="en-GB" w:eastAsia="en-GB"/>
        </w:rPr>
        <w:t>3.5.1.19.</w:t>
      </w:r>
      <w:r w:rsidRPr="00D36BA7">
        <w:rPr>
          <w:rFonts w:ascii="Times New Roman" w:eastAsia="Times New Roman" w:hAnsi="Times New Roman" w:cs="Times New Roman"/>
          <w:b/>
          <w:bCs/>
          <w:sz w:val="24"/>
          <w:szCs w:val="24"/>
          <w:lang w:val="en-GB" w:eastAsia="en-GB"/>
        </w:rPr>
        <w:tab/>
        <w:t xml:space="preserve">Fully implement stronger procedural safeguards for the victims of war crimes in accordance with </w:t>
      </w:r>
      <w:proofErr w:type="gramStart"/>
      <w:r w:rsidRPr="00D36BA7">
        <w:rPr>
          <w:rFonts w:ascii="Times New Roman" w:eastAsia="Times New Roman" w:hAnsi="Times New Roman" w:cs="Times New Roman"/>
          <w:b/>
          <w:bCs/>
          <w:sz w:val="24"/>
          <w:szCs w:val="24"/>
          <w:lang w:val="en-GB" w:eastAsia="en-GB"/>
        </w:rPr>
        <w:t>the  National</w:t>
      </w:r>
      <w:proofErr w:type="gramEnd"/>
      <w:r w:rsidRPr="00D36BA7">
        <w:rPr>
          <w:rFonts w:ascii="Times New Roman" w:eastAsia="Times New Roman" w:hAnsi="Times New Roman" w:cs="Times New Roman"/>
          <w:b/>
          <w:bCs/>
          <w:sz w:val="24"/>
          <w:szCs w:val="24"/>
          <w:lang w:val="en-GB" w:eastAsia="en-GB"/>
        </w:rPr>
        <w:t xml:space="preserve"> Strategy for the Exercise of the Rights of Victims and Witnesses and its accompanying Action Plan and the amendments to the Criminal Procedure Code in the part relating to procedural safeguards.</w:t>
      </w:r>
    </w:p>
    <w:p w14:paraId="1B8AE5A9" w14:textId="77777777" w:rsidR="00BE3E1D" w:rsidRPr="00D36BA7" w:rsidRDefault="00BE3E1D" w:rsidP="00BE3E1D">
      <w:pPr>
        <w:autoSpaceDE w:val="0"/>
        <w:autoSpaceDN w:val="0"/>
        <w:adjustRightInd w:val="0"/>
        <w:spacing w:after="0"/>
        <w:jc w:val="both"/>
        <w:rPr>
          <w:rFonts w:ascii="Times New Roman" w:eastAsia="Times New Roman" w:hAnsi="Times New Roman" w:cs="Times New Roman"/>
          <w:b/>
          <w:bCs/>
          <w:sz w:val="24"/>
          <w:szCs w:val="24"/>
          <w:lang w:val="en-GB" w:eastAsia="en-GB"/>
        </w:rPr>
      </w:pPr>
    </w:p>
    <w:p w14:paraId="3A99444F" w14:textId="77777777" w:rsidR="00BE3E1D" w:rsidRPr="00D36BA7" w:rsidRDefault="00BE3E1D" w:rsidP="00BE3E1D">
      <w:pPr>
        <w:autoSpaceDE w:val="0"/>
        <w:autoSpaceDN w:val="0"/>
        <w:adjustRightInd w:val="0"/>
        <w:spacing w:after="0"/>
        <w:jc w:val="both"/>
        <w:rPr>
          <w:rFonts w:ascii="Times New Roman" w:eastAsia="Times New Roman" w:hAnsi="Times New Roman" w:cs="Times New Roman"/>
          <w:b/>
          <w:bCs/>
          <w:sz w:val="24"/>
          <w:szCs w:val="24"/>
          <w:lang w:val="en-GB" w:eastAsia="en-GB"/>
        </w:rPr>
      </w:pPr>
      <w:r w:rsidRPr="00D36BA7">
        <w:rPr>
          <w:rFonts w:ascii="Times New Roman" w:eastAsia="Times New Roman" w:hAnsi="Times New Roman" w:cs="Times New Roman"/>
          <w:b/>
          <w:bCs/>
          <w:sz w:val="24"/>
          <w:szCs w:val="24"/>
          <w:lang w:val="en-GB" w:eastAsia="en-GB"/>
        </w:rPr>
        <w:lastRenderedPageBreak/>
        <w:t>Timeframe: Continuously, in accordance with the dynamics of the implementation of amendments to the Criminal Procedure Code</w:t>
      </w:r>
    </w:p>
    <w:p w14:paraId="24DE6238" w14:textId="77777777" w:rsidR="00BE3E1D" w:rsidRPr="00D36BA7" w:rsidRDefault="00BE3E1D" w:rsidP="00BE3E1D">
      <w:pPr>
        <w:autoSpaceDE w:val="0"/>
        <w:autoSpaceDN w:val="0"/>
        <w:adjustRightInd w:val="0"/>
        <w:spacing w:after="0"/>
        <w:jc w:val="both"/>
        <w:rPr>
          <w:rFonts w:ascii="Times New Roman" w:eastAsia="Times New Roman" w:hAnsi="Times New Roman" w:cs="Times New Roman"/>
          <w:b/>
          <w:bCs/>
          <w:color w:val="92D050"/>
          <w:sz w:val="24"/>
          <w:szCs w:val="24"/>
          <w:lang w:val="en-GB" w:eastAsia="en-GB"/>
        </w:rPr>
      </w:pPr>
    </w:p>
    <w:p w14:paraId="37620CD2" w14:textId="2A14FF43" w:rsidR="00DA635F" w:rsidRPr="00DA635F" w:rsidRDefault="00BE3E1D" w:rsidP="00DA635F">
      <w:pPr>
        <w:jc w:val="both"/>
        <w:rPr>
          <w:rFonts w:ascii="Times New Roman" w:eastAsia="Times New Roman" w:hAnsi="Times New Roman" w:cs="Times New Roman"/>
          <w:sz w:val="24"/>
          <w:szCs w:val="24"/>
          <w:lang w:eastAsia="sr-Latn-RS"/>
        </w:rPr>
      </w:pPr>
      <w:r w:rsidRPr="00D36BA7">
        <w:rPr>
          <w:rFonts w:ascii="Times New Roman" w:eastAsia="Times New Roman" w:hAnsi="Times New Roman" w:cs="Times New Roman"/>
          <w:b/>
          <w:bCs/>
          <w:color w:val="92D050"/>
          <w:sz w:val="24"/>
          <w:szCs w:val="24"/>
          <w:lang w:val="en-GB" w:eastAsia="en-GB"/>
        </w:rPr>
        <w:t xml:space="preserve">Activity is being successfully implemented. </w:t>
      </w:r>
      <w:r w:rsidR="00DA635F" w:rsidRPr="00DA635F">
        <w:rPr>
          <w:rFonts w:ascii="Times New Roman" w:eastAsia="Times New Roman" w:hAnsi="Times New Roman" w:cs="Times New Roman"/>
          <w:sz w:val="24"/>
          <w:szCs w:val="24"/>
          <w:lang w:eastAsia="sr-Latn-RS"/>
        </w:rPr>
        <w:t>The Office of the War Crimes Prosecutor continuously implements valid laws and bylaws and strategic documents regarding the implementation of procedural guarantees for victims of war crimes, with the application of standards in accordance with Directive 2012/29/EU. In order to enable victims to exercise the right to receive information in accordance with Article 4 of the mentioned Directive, the official website incorporates information on the work of the Information and Support Service for Victims and Witnesses formed by the OWCP, as well as contact information of the members of the Service, announcements for witnesses and injured persons, and the brochure of the Republic Public Prosecutor’s Office, all with the aim of facilitating the access of interested persons to this Service. The work of the OWCP will be further harmonized in that direction following the changes in the normative framework in the field of criminal law and in the part related to procedural guarantees, as envisaged by the Action Plan adopted with the National Strategy on the Rights of Victims and Witnesses of Crime.</w:t>
      </w:r>
    </w:p>
    <w:p w14:paraId="531A8C9D" w14:textId="77777777" w:rsidR="00BE3E1D" w:rsidRPr="00D36BA7" w:rsidRDefault="00BE3E1D" w:rsidP="00BE3E1D">
      <w:pPr>
        <w:autoSpaceDE w:val="0"/>
        <w:autoSpaceDN w:val="0"/>
        <w:adjustRightInd w:val="0"/>
        <w:spacing w:after="0"/>
        <w:jc w:val="both"/>
        <w:rPr>
          <w:rFonts w:ascii="Times New Roman" w:eastAsia="Times New Roman" w:hAnsi="Times New Roman" w:cs="Times New Roman"/>
          <w:sz w:val="24"/>
          <w:szCs w:val="24"/>
          <w:lang w:val="en-GB" w:eastAsia="en-GB"/>
        </w:rPr>
      </w:pPr>
      <w:r w:rsidRPr="00D36BA7">
        <w:rPr>
          <w:rFonts w:ascii="Times New Roman" w:eastAsia="Times New Roman" w:hAnsi="Times New Roman" w:cs="Times New Roman"/>
          <w:sz w:val="24"/>
          <w:szCs w:val="24"/>
          <w:lang w:val="en-GB" w:eastAsia="en-GB"/>
        </w:rPr>
        <w:t>It is planned that representatives of the OWCP will participate in the III Regional Meeting of Victim and Witness Support Services with representatives of regional prosecutor's offices and courts dealing with war crimes cases. The meeting was organized by UNDP in Montenegro from June 27 to 29, 2021, with the aim of exchanging experiences, overcoming problems in practice, and strengthening communication and regional cooperation of these services in order to provide adequate support to victims and witnesses.</w:t>
      </w:r>
    </w:p>
    <w:p w14:paraId="6FF0BEF5" w14:textId="77777777" w:rsidR="00BE3E1D" w:rsidRPr="00D36BA7" w:rsidRDefault="00BE3E1D" w:rsidP="00BE3E1D">
      <w:pPr>
        <w:autoSpaceDE w:val="0"/>
        <w:autoSpaceDN w:val="0"/>
        <w:adjustRightInd w:val="0"/>
        <w:spacing w:after="0"/>
        <w:jc w:val="both"/>
        <w:rPr>
          <w:rFonts w:ascii="Times New Roman" w:eastAsia="Times New Roman" w:hAnsi="Times New Roman" w:cs="Times New Roman"/>
          <w:sz w:val="24"/>
          <w:szCs w:val="24"/>
          <w:lang w:val="en-GB" w:eastAsia="en-GB"/>
        </w:rPr>
      </w:pPr>
    </w:p>
    <w:p w14:paraId="01DAB15F" w14:textId="77777777" w:rsidR="00BE3E1D" w:rsidRPr="00D36BA7" w:rsidRDefault="00BE3E1D" w:rsidP="00BE3E1D">
      <w:pPr>
        <w:spacing w:after="0" w:line="240" w:lineRule="auto"/>
        <w:jc w:val="both"/>
        <w:rPr>
          <w:rFonts w:ascii="Times New Roman" w:eastAsia="Times New Roman" w:hAnsi="Times New Roman" w:cs="Times New Roman"/>
          <w:b/>
          <w:sz w:val="24"/>
          <w:szCs w:val="24"/>
          <w:lang w:val="en-GB" w:eastAsia="en-GB"/>
        </w:rPr>
      </w:pPr>
      <w:r w:rsidRPr="00D36BA7">
        <w:rPr>
          <w:rFonts w:ascii="Times New Roman" w:eastAsia="Times New Roman" w:hAnsi="Times New Roman" w:cs="Times New Roman"/>
          <w:b/>
          <w:sz w:val="24"/>
          <w:szCs w:val="24"/>
          <w:lang w:val="en-GB" w:eastAsia="en-GB"/>
        </w:rPr>
        <w:t>3.5.1.20 Continuation of cooperation with CSOs specialized in victim support to enable stable functioning of general and specialist support services.</w:t>
      </w:r>
    </w:p>
    <w:p w14:paraId="3DD3406F" w14:textId="77777777" w:rsidR="00BE3E1D" w:rsidRPr="00D36BA7" w:rsidRDefault="00BE3E1D" w:rsidP="00BE3E1D">
      <w:pPr>
        <w:spacing w:after="0" w:line="240" w:lineRule="auto"/>
        <w:jc w:val="both"/>
        <w:rPr>
          <w:rFonts w:ascii="Times New Roman" w:eastAsia="Times New Roman" w:hAnsi="Times New Roman" w:cs="Times New Roman"/>
          <w:b/>
          <w:sz w:val="24"/>
          <w:szCs w:val="24"/>
          <w:lang w:val="en-GB" w:eastAsia="en-GB"/>
        </w:rPr>
      </w:pPr>
    </w:p>
    <w:p w14:paraId="6C5BC1A2" w14:textId="77777777" w:rsidR="00BE3E1D" w:rsidRPr="00D36BA7" w:rsidRDefault="00BE3E1D" w:rsidP="00BE3E1D">
      <w:pPr>
        <w:spacing w:after="0" w:line="240" w:lineRule="auto"/>
        <w:jc w:val="both"/>
        <w:rPr>
          <w:rFonts w:ascii="Times New Roman" w:eastAsia="Times New Roman" w:hAnsi="Times New Roman" w:cs="Times New Roman"/>
          <w:b/>
          <w:sz w:val="24"/>
          <w:szCs w:val="24"/>
          <w:lang w:val="en-GB" w:eastAsia="en-GB"/>
        </w:rPr>
      </w:pPr>
      <w:r w:rsidRPr="00D36BA7">
        <w:rPr>
          <w:rFonts w:ascii="Times New Roman" w:eastAsia="Times New Roman" w:hAnsi="Times New Roman" w:cs="Times New Roman"/>
          <w:b/>
          <w:sz w:val="24"/>
          <w:szCs w:val="24"/>
          <w:lang w:val="en-GB" w:eastAsia="en-GB"/>
        </w:rPr>
        <w:t xml:space="preserve">Timeframe: Continuously </w:t>
      </w:r>
    </w:p>
    <w:p w14:paraId="1720567F" w14:textId="77777777" w:rsidR="00BE3E1D" w:rsidRPr="00D36BA7" w:rsidRDefault="00BE3E1D" w:rsidP="00BE3E1D">
      <w:pPr>
        <w:spacing w:after="0" w:line="240" w:lineRule="auto"/>
        <w:jc w:val="both"/>
        <w:rPr>
          <w:rFonts w:ascii="Times New Roman" w:eastAsia="Times New Roman" w:hAnsi="Times New Roman" w:cs="Times New Roman"/>
          <w:b/>
          <w:color w:val="FF0000"/>
          <w:sz w:val="24"/>
          <w:szCs w:val="24"/>
          <w:lang w:val="en-GB" w:eastAsia="en-GB"/>
        </w:rPr>
      </w:pPr>
    </w:p>
    <w:p w14:paraId="5697FFB6" w14:textId="0FE23DCA" w:rsidR="00306207" w:rsidRPr="00306207" w:rsidRDefault="00BE3E1D" w:rsidP="00306207">
      <w:pPr>
        <w:spacing w:after="0" w:line="240" w:lineRule="auto"/>
        <w:jc w:val="both"/>
        <w:rPr>
          <w:rFonts w:ascii="Times New Roman" w:eastAsia="Times New Roman" w:hAnsi="Times New Roman" w:cs="Times New Roman"/>
          <w:sz w:val="24"/>
          <w:szCs w:val="24"/>
          <w:lang w:val="en-GB" w:eastAsia="en-GB"/>
        </w:rPr>
      </w:pPr>
      <w:r w:rsidRPr="00D36BA7">
        <w:rPr>
          <w:rFonts w:ascii="Times New Roman" w:eastAsia="Calibri" w:hAnsi="Times New Roman" w:cs="Times New Roman"/>
          <w:b/>
          <w:color w:val="92D050"/>
          <w:sz w:val="24"/>
          <w:szCs w:val="28"/>
          <w:lang w:val="en-GB" w:eastAsia="sr-Latn-RS"/>
        </w:rPr>
        <w:t>Activity</w:t>
      </w:r>
      <w:r w:rsidRPr="00D36BA7">
        <w:rPr>
          <w:rFonts w:ascii="Times New Roman" w:eastAsia="Times New Roman" w:hAnsi="Times New Roman" w:cs="Times New Roman"/>
          <w:b/>
          <w:color w:val="92D050"/>
          <w:sz w:val="24"/>
          <w:szCs w:val="24"/>
          <w:lang w:val="en-GB" w:eastAsia="sr-Latn-RS"/>
        </w:rPr>
        <w:t xml:space="preserve"> is being successfully implemented. </w:t>
      </w:r>
      <w:r w:rsidR="00306207" w:rsidRPr="00306207">
        <w:rPr>
          <w:rFonts w:ascii="Times New Roman" w:eastAsia="Times New Roman" w:hAnsi="Times New Roman" w:cs="Times New Roman"/>
          <w:color w:val="000000"/>
          <w:sz w:val="24"/>
          <w:szCs w:val="24"/>
          <w:lang w:val="en-GB" w:eastAsia="en-GB"/>
        </w:rPr>
        <w:t xml:space="preserve">Implementation of this activity is ongoing. </w:t>
      </w:r>
      <w:r w:rsidR="00306207">
        <w:rPr>
          <w:rFonts w:ascii="Times New Roman" w:eastAsia="Times New Roman" w:hAnsi="Times New Roman" w:cs="Times New Roman"/>
          <w:color w:val="000000"/>
          <w:sz w:val="24"/>
          <w:szCs w:val="24"/>
          <w:lang w:val="en-GB" w:eastAsia="en-GB"/>
        </w:rPr>
        <w:t>In the reporting period I quarter 2022 t</w:t>
      </w:r>
      <w:r w:rsidR="00306207" w:rsidRPr="00306207">
        <w:rPr>
          <w:rFonts w:ascii="Times New Roman" w:eastAsia="Times New Roman" w:hAnsi="Times New Roman" w:cs="Times New Roman"/>
          <w:color w:val="000000"/>
          <w:sz w:val="24"/>
          <w:szCs w:val="24"/>
          <w:lang w:val="en-GB" w:eastAsia="en-GB"/>
        </w:rPr>
        <w:t>he Republic Public Prosecution Office continued cooperation with civil society organizations specialized in providing support to victims such as the Victimology Society, Astra, Atina based on previously signed cooperation agreements.</w:t>
      </w:r>
    </w:p>
    <w:p w14:paraId="2039CC53" w14:textId="77777777" w:rsidR="00306207" w:rsidRPr="00306207" w:rsidRDefault="00306207" w:rsidP="00306207">
      <w:pPr>
        <w:autoSpaceDE w:val="0"/>
        <w:autoSpaceDN w:val="0"/>
        <w:adjustRightInd w:val="0"/>
        <w:spacing w:after="0"/>
        <w:jc w:val="both"/>
        <w:rPr>
          <w:rFonts w:ascii="Times New Roman" w:eastAsia="Times New Roman" w:hAnsi="Times New Roman" w:cs="Times New Roman"/>
          <w:color w:val="000000"/>
          <w:sz w:val="24"/>
          <w:szCs w:val="24"/>
          <w:lang w:val="en-GB" w:eastAsia="en-GB"/>
        </w:rPr>
      </w:pPr>
    </w:p>
    <w:p w14:paraId="252A217D" w14:textId="64605282" w:rsidR="00BE3E1D" w:rsidRDefault="00306207" w:rsidP="00306207">
      <w:pPr>
        <w:autoSpaceDE w:val="0"/>
        <w:autoSpaceDN w:val="0"/>
        <w:adjustRightInd w:val="0"/>
        <w:spacing w:after="0"/>
        <w:jc w:val="both"/>
        <w:rPr>
          <w:rFonts w:ascii="Times New Roman" w:eastAsia="Times New Roman" w:hAnsi="Times New Roman" w:cs="Times New Roman"/>
          <w:color w:val="000000"/>
          <w:sz w:val="24"/>
          <w:szCs w:val="24"/>
          <w:lang w:val="en-GB" w:eastAsia="en-GB"/>
        </w:rPr>
      </w:pPr>
      <w:r w:rsidRPr="00306207">
        <w:rPr>
          <w:rFonts w:ascii="Times New Roman" w:eastAsia="Times New Roman" w:hAnsi="Times New Roman" w:cs="Times New Roman"/>
          <w:color w:val="000000"/>
          <w:sz w:val="24"/>
          <w:szCs w:val="24"/>
          <w:lang w:val="en-GB" w:eastAsia="en-GB"/>
        </w:rPr>
        <w:t>Furthermore, The Republic Public Prosecution Office continued participation in the implementation of the project "Capacity Building and Support to Coordination and Cooperation Groups in Response to Domestic Violence and Other Forms of Gender-Based Violence", in cooperation with the Victimology Society of Serbia and UN Women.</w:t>
      </w:r>
    </w:p>
    <w:p w14:paraId="70ED4617" w14:textId="77777777" w:rsidR="00306207" w:rsidRDefault="00306207" w:rsidP="00306207">
      <w:pPr>
        <w:autoSpaceDE w:val="0"/>
        <w:autoSpaceDN w:val="0"/>
        <w:adjustRightInd w:val="0"/>
        <w:spacing w:after="0"/>
        <w:jc w:val="both"/>
        <w:rPr>
          <w:rFonts w:ascii="Times New Roman" w:eastAsia="Times New Roman" w:hAnsi="Times New Roman" w:cs="Times New Roman"/>
          <w:color w:val="000000"/>
          <w:sz w:val="24"/>
          <w:szCs w:val="24"/>
          <w:lang w:val="en-GB" w:eastAsia="en-GB"/>
        </w:rPr>
      </w:pPr>
    </w:p>
    <w:p w14:paraId="702FF4A5" w14:textId="77777777" w:rsidR="00306207" w:rsidRPr="00D36BA7" w:rsidRDefault="00306207" w:rsidP="00306207">
      <w:pPr>
        <w:spacing w:after="0" w:line="240" w:lineRule="auto"/>
        <w:jc w:val="both"/>
        <w:rPr>
          <w:rFonts w:ascii="Times New Roman" w:eastAsia="Times New Roman" w:hAnsi="Times New Roman" w:cs="Times New Roman"/>
          <w:sz w:val="24"/>
          <w:szCs w:val="24"/>
          <w:lang w:val="en-GB" w:eastAsia="en-GB"/>
        </w:rPr>
      </w:pPr>
      <w:r w:rsidRPr="00D36BA7">
        <w:rPr>
          <w:rFonts w:ascii="Times New Roman" w:eastAsia="Times New Roman" w:hAnsi="Times New Roman" w:cs="Times New Roman"/>
          <w:sz w:val="24"/>
          <w:szCs w:val="24"/>
          <w:lang w:val="en-GB" w:eastAsia="en-GB"/>
        </w:rPr>
        <w:t>The overall goal of the project is to strengthen the capacity of the Coordination and Cooperation Groups formed in the basic public prosecutions in Serbia to assess the needs of victims and develop individual plans of support and protect victims of domestic violence and other forms of gender-based violence.</w:t>
      </w:r>
    </w:p>
    <w:p w14:paraId="7AC94DBB" w14:textId="77777777" w:rsidR="00306207" w:rsidRPr="00D36BA7" w:rsidRDefault="00306207" w:rsidP="00306207">
      <w:pPr>
        <w:spacing w:after="0" w:line="240" w:lineRule="auto"/>
        <w:jc w:val="both"/>
        <w:rPr>
          <w:rFonts w:ascii="Times New Roman" w:eastAsia="Times New Roman" w:hAnsi="Times New Roman" w:cs="Times New Roman"/>
          <w:sz w:val="24"/>
          <w:szCs w:val="24"/>
          <w:lang w:val="en-GB" w:eastAsia="en-GB"/>
        </w:rPr>
      </w:pPr>
    </w:p>
    <w:p w14:paraId="59A6D46B" w14:textId="08CF32F3" w:rsidR="00306207" w:rsidRPr="00306207" w:rsidRDefault="00306207" w:rsidP="00306207">
      <w:pPr>
        <w:spacing w:after="0" w:line="240" w:lineRule="auto"/>
        <w:jc w:val="both"/>
        <w:rPr>
          <w:rFonts w:ascii="Times New Roman" w:eastAsia="Times New Roman" w:hAnsi="Times New Roman" w:cs="Times New Roman"/>
          <w:sz w:val="24"/>
          <w:szCs w:val="24"/>
          <w:lang w:val="en-GB" w:eastAsia="en-GB"/>
        </w:rPr>
      </w:pPr>
      <w:r w:rsidRPr="00D36BA7">
        <w:rPr>
          <w:rFonts w:ascii="Times New Roman" w:eastAsia="Times New Roman" w:hAnsi="Times New Roman" w:cs="Times New Roman"/>
          <w:sz w:val="24"/>
          <w:szCs w:val="24"/>
          <w:lang w:val="en-GB" w:eastAsia="en-GB"/>
        </w:rPr>
        <w:t xml:space="preserve">In order to implement the project, over twenty Basic Public Prosecution Office submitted anonymized individual plans for protection and support of victims developed in the period </w:t>
      </w:r>
      <w:r w:rsidRPr="00D36BA7">
        <w:rPr>
          <w:rFonts w:ascii="Times New Roman" w:eastAsia="Times New Roman" w:hAnsi="Times New Roman" w:cs="Times New Roman"/>
          <w:sz w:val="24"/>
          <w:szCs w:val="24"/>
          <w:lang w:val="en-GB" w:eastAsia="en-GB"/>
        </w:rPr>
        <w:lastRenderedPageBreak/>
        <w:t xml:space="preserve">between January 1 and June 30, 2021, as well as anonymized minutes from meetings of Coordination and Cooperation Groups when these individual plans were made. </w:t>
      </w:r>
    </w:p>
    <w:p w14:paraId="5E4A3492" w14:textId="77777777" w:rsidR="00306207" w:rsidRPr="00D36BA7" w:rsidRDefault="00306207" w:rsidP="00306207">
      <w:pPr>
        <w:autoSpaceDE w:val="0"/>
        <w:autoSpaceDN w:val="0"/>
        <w:adjustRightInd w:val="0"/>
        <w:spacing w:after="0"/>
        <w:jc w:val="both"/>
        <w:rPr>
          <w:rFonts w:ascii="Times New Roman" w:eastAsia="Times New Roman" w:hAnsi="Times New Roman" w:cs="Times New Roman"/>
          <w:color w:val="000000"/>
          <w:sz w:val="24"/>
          <w:szCs w:val="24"/>
          <w:lang w:val="en-GB" w:eastAsia="en-GB"/>
        </w:rPr>
      </w:pPr>
    </w:p>
    <w:p w14:paraId="5C536CB5"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3.5.1.21.</w:t>
      </w:r>
      <w:r w:rsidRPr="00D36BA7">
        <w:rPr>
          <w:rFonts w:ascii="Times New Roman" w:eastAsia="Calibri" w:hAnsi="Times New Roman" w:cs="Times New Roman"/>
          <w:b/>
          <w:sz w:val="24"/>
          <w:szCs w:val="20"/>
          <w:lang w:val="en-GB"/>
        </w:rPr>
        <w:tab/>
        <w:t>Amend legislative framework to define the concept of the victim in order to be aligned with relevant international treaties</w:t>
      </w:r>
      <w:proofErr w:type="gramStart"/>
      <w:r w:rsidRPr="00D36BA7">
        <w:rPr>
          <w:rFonts w:ascii="Times New Roman" w:eastAsia="Calibri" w:hAnsi="Times New Roman" w:cs="Times New Roman"/>
          <w:b/>
          <w:sz w:val="24"/>
          <w:szCs w:val="20"/>
          <w:lang w:val="en-GB"/>
        </w:rPr>
        <w:t>.=</w:t>
      </w:r>
      <w:proofErr w:type="gramEnd"/>
    </w:p>
    <w:p w14:paraId="077E53B8"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szCs w:val="20"/>
          <w:lang w:val="en-GB"/>
        </w:rPr>
        <w:t xml:space="preserve"> IV quarter of 2020.</w:t>
      </w:r>
    </w:p>
    <w:p w14:paraId="2AE32208" w14:textId="77777777" w:rsidR="00B15286" w:rsidRPr="00B15286" w:rsidRDefault="00BE3E1D" w:rsidP="00B15286">
      <w:pPr>
        <w:spacing w:after="160"/>
        <w:jc w:val="both"/>
        <w:rPr>
          <w:rFonts w:ascii="Times New Roman" w:eastAsia="Calibri" w:hAnsi="Times New Roman"/>
          <w:bCs/>
          <w:sz w:val="24"/>
        </w:rPr>
      </w:pPr>
      <w:r w:rsidRPr="00D36BA7">
        <w:rPr>
          <w:rFonts w:ascii="Times New Roman" w:eastAsia="Calibri" w:hAnsi="Times New Roman" w:cs="Times New Roman"/>
          <w:b/>
          <w:color w:val="FF0000"/>
          <w:sz w:val="24"/>
          <w:szCs w:val="20"/>
          <w:lang w:val="en-GB"/>
        </w:rPr>
        <w:t>Activity is not implemented</w:t>
      </w:r>
      <w:r w:rsidRPr="00D36BA7">
        <w:rPr>
          <w:rFonts w:ascii="Times New Roman" w:eastAsia="Calibri" w:hAnsi="Times New Roman" w:cs="Times New Roman"/>
          <w:bCs/>
          <w:sz w:val="24"/>
          <w:szCs w:val="20"/>
          <w:lang w:val="en-GB"/>
        </w:rPr>
        <w:t xml:space="preserve">.  </w:t>
      </w:r>
      <w:r w:rsidR="00B15286" w:rsidRPr="00B15286">
        <w:rPr>
          <w:rFonts w:ascii="Times New Roman" w:eastAsia="Calibri" w:hAnsi="Times New Roman"/>
          <w:bCs/>
          <w:sz w:val="24"/>
          <w:lang w:val="en"/>
        </w:rPr>
        <w:t>The activity will be implemented together with other normative amendments to the Action Plan for the implementation of the National Strategy for the Realization of the Rights of Victims and Witnesses.</w:t>
      </w:r>
    </w:p>
    <w:p w14:paraId="2D806A21" w14:textId="2FFA2827" w:rsidR="00BE3E1D" w:rsidRPr="00B15286" w:rsidRDefault="00BE3E1D" w:rsidP="00B15286">
      <w:pPr>
        <w:spacing w:after="160"/>
        <w:jc w:val="both"/>
        <w:rPr>
          <w:rFonts w:ascii="Times New Roman" w:eastAsia="Calibri" w:hAnsi="Times New Roman" w:cs="Times New Roman"/>
          <w:bCs/>
          <w:sz w:val="24"/>
          <w:szCs w:val="20"/>
        </w:rPr>
      </w:pPr>
    </w:p>
    <w:p w14:paraId="3274431D" w14:textId="77777777" w:rsidR="00BE3E1D" w:rsidRPr="00D36BA7" w:rsidRDefault="00BE3E1D" w:rsidP="00BE3E1D">
      <w:pPr>
        <w:spacing w:after="160"/>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3.6. POSITION OF NATIONAL MINORITIES</w:t>
      </w:r>
    </w:p>
    <w:p w14:paraId="313F822F" w14:textId="77777777" w:rsidR="00BE3E1D" w:rsidRPr="00D36BA7" w:rsidRDefault="00BE3E1D" w:rsidP="00BE3E1D">
      <w:pPr>
        <w:spacing w:after="160"/>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3.6.1.1. Monitoring implementation of activities from the Action Plan for the Exercise of the Rights of National Minorities.</w:t>
      </w:r>
    </w:p>
    <w:p w14:paraId="6C7205F6" w14:textId="77777777" w:rsidR="00BE3E1D" w:rsidRPr="00D36BA7" w:rsidRDefault="00BE3E1D" w:rsidP="00BE3E1D">
      <w:pPr>
        <w:spacing w:after="160"/>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w:t>
      </w:r>
      <w:r w:rsidRPr="00D36BA7">
        <w:rPr>
          <w:rFonts w:ascii="Times New Roman" w:eastAsia="Calibri" w:hAnsi="Times New Roman" w:cs="Times New Roman"/>
          <w:sz w:val="24"/>
          <w:szCs w:val="24"/>
          <w:lang w:val="en-GB"/>
        </w:rPr>
        <w:t xml:space="preserve"> </w:t>
      </w:r>
      <w:r w:rsidRPr="00D36BA7">
        <w:rPr>
          <w:rFonts w:ascii="Times New Roman" w:eastAsia="Calibri" w:hAnsi="Times New Roman" w:cs="Times New Roman"/>
          <w:b/>
          <w:sz w:val="24"/>
          <w:szCs w:val="24"/>
          <w:lang w:val="en-GB"/>
        </w:rPr>
        <w:t>Continuously until the execution of the Action Plan.</w:t>
      </w:r>
    </w:p>
    <w:p w14:paraId="6D5B93BE"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color w:val="040404"/>
          <w:sz w:val="24"/>
          <w:szCs w:val="24"/>
          <w:lang w:val="en-GB"/>
        </w:rPr>
        <w:t xml:space="preserve">18 reports on the implementation of the Action Plan for the Exercise of the Rights of National Minorities were prepared, which cover the period ending with the Q4 2020. </w:t>
      </w:r>
      <w:r w:rsidRPr="00D36BA7">
        <w:rPr>
          <w:rFonts w:ascii="Times New Roman" w:hAnsi="Times New Roman"/>
          <w:sz w:val="24"/>
          <w:lang w:val="en-GB"/>
        </w:rPr>
        <w:t>The preparation of the 19th report, which refers to the first and second quarters of 2021, is in its final phase.</w:t>
      </w:r>
    </w:p>
    <w:p w14:paraId="6D3FD715" w14:textId="77777777" w:rsidR="00BE3E1D" w:rsidRPr="00D36BA7" w:rsidRDefault="00BE3E1D" w:rsidP="00BE3E1D">
      <w:pPr>
        <w:spacing w:after="0"/>
        <w:jc w:val="both"/>
        <w:rPr>
          <w:rFonts w:ascii="Times New Roman" w:hAnsi="Times New Roman"/>
          <w:sz w:val="24"/>
          <w:lang w:val="en-GB"/>
        </w:rPr>
      </w:pPr>
      <w:r w:rsidRPr="00D36BA7">
        <w:rPr>
          <w:rFonts w:ascii="Times New Roman" w:hAnsi="Times New Roman"/>
          <w:sz w:val="24"/>
          <w:lang w:val="en-GB"/>
        </w:rPr>
        <w:t xml:space="preserve">All 18 reports were published on the website of the Ministry of Human and Minority Rights and Social Dialogue and are available at the following link: </w:t>
      </w:r>
      <w:hyperlink r:id="rId46" w:history="1">
        <w:r w:rsidRPr="00D36BA7">
          <w:rPr>
            <w:rFonts w:ascii="Times New Roman" w:hAnsi="Times New Roman"/>
            <w:sz w:val="24"/>
            <w:u w:val="single"/>
            <w:lang w:val="en-GB"/>
          </w:rPr>
          <w:t>https://www.minljmpdd.gov.rs/manjinske-politike.php</w:t>
        </w:r>
      </w:hyperlink>
      <w:r w:rsidRPr="00D36BA7">
        <w:rPr>
          <w:rFonts w:ascii="Times New Roman" w:hAnsi="Times New Roman"/>
          <w:sz w:val="24"/>
          <w:lang w:val="en-GB"/>
        </w:rPr>
        <w:t>. Activities have started on the preparation of a new strategic document for the exercise of the national minorities rights (link to activity 3.6.1.2.).</w:t>
      </w:r>
    </w:p>
    <w:p w14:paraId="452B3298" w14:textId="77777777" w:rsidR="00BE3E1D" w:rsidRPr="00D36BA7" w:rsidRDefault="00BE3E1D" w:rsidP="00BE3E1D">
      <w:pPr>
        <w:spacing w:after="0"/>
        <w:jc w:val="both"/>
        <w:rPr>
          <w:rFonts w:ascii="Times New Roman" w:hAnsi="Times New Roman"/>
          <w:color w:val="FF0000"/>
          <w:sz w:val="24"/>
          <w:lang w:val="en-GB"/>
        </w:rPr>
      </w:pPr>
    </w:p>
    <w:p w14:paraId="2540D5B3" w14:textId="77777777" w:rsidR="00BE3E1D" w:rsidRDefault="00BE3E1D" w:rsidP="00BE3E1D">
      <w:pPr>
        <w:spacing w:after="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The tenth meeting of the National Minority Council was held on March 31, 2021. The Council members exchanged information in this meeting on the conducted and planned activities, reports on the implementation of the implementing Action Plan for exercising national minority rights were considered and the proposal passed by the Coordination of the National Councils for Education was adopted, according to which education would be a priority field for financing from the Budget fund for national minorities for 2021.  </w:t>
      </w:r>
    </w:p>
    <w:p w14:paraId="7D6F9DE6" w14:textId="77777777" w:rsidR="00873AF1" w:rsidRDefault="00873AF1" w:rsidP="00BE3E1D">
      <w:pPr>
        <w:spacing w:after="0"/>
        <w:jc w:val="both"/>
        <w:rPr>
          <w:rFonts w:ascii="Times New Roman" w:eastAsia="Calibri" w:hAnsi="Times New Roman" w:cs="Times New Roman"/>
          <w:bCs/>
          <w:sz w:val="24"/>
          <w:szCs w:val="20"/>
          <w:lang w:val="en-GB"/>
        </w:rPr>
      </w:pPr>
    </w:p>
    <w:p w14:paraId="427C81CB" w14:textId="1F6C9F67" w:rsidR="00873AF1" w:rsidRPr="00873AF1" w:rsidRDefault="00873AF1" w:rsidP="00873AF1">
      <w:pPr>
        <w:spacing w:after="160"/>
        <w:jc w:val="both"/>
        <w:rPr>
          <w:rFonts w:ascii="Times New Roman" w:hAnsi="Times New Roman"/>
          <w:sz w:val="24"/>
        </w:rPr>
      </w:pPr>
      <w:r>
        <w:rPr>
          <w:rFonts w:ascii="Times New Roman" w:hAnsi="Times New Roman"/>
          <w:sz w:val="24"/>
        </w:rPr>
        <w:t xml:space="preserve">In the reporting period </w:t>
      </w:r>
      <w:r w:rsidRPr="00873AF1">
        <w:rPr>
          <w:rFonts w:ascii="Times New Roman" w:hAnsi="Times New Roman"/>
          <w:b/>
          <w:sz w:val="24"/>
        </w:rPr>
        <w:t>I quarter 2022</w:t>
      </w:r>
      <w:r>
        <w:rPr>
          <w:rFonts w:ascii="Times New Roman" w:hAnsi="Times New Roman"/>
          <w:sz w:val="24"/>
        </w:rPr>
        <w:t>, a</w:t>
      </w:r>
      <w:r w:rsidRPr="00873AF1">
        <w:rPr>
          <w:rFonts w:ascii="Times New Roman" w:hAnsi="Times New Roman"/>
          <w:sz w:val="24"/>
        </w:rPr>
        <w:t>s preparation for the next session of the Council of National Minorities, the Ministry of Human and Minority Rights and Social Dialogue consulted with the Coordination of National Councils of National Minorities regarding determining the priority area to be ​​funded from the Budget Fund for National Minorities for 2022. In this regard, the Coordination suggested that culture should be designated as the priority area, and that the goal of the competition for the award of funds should be enhancement, fostering and strengthening cultural and linguistic identity of national minorities.</w:t>
      </w:r>
    </w:p>
    <w:p w14:paraId="3D8C115A" w14:textId="77777777" w:rsidR="00873AF1" w:rsidRPr="00873AF1" w:rsidRDefault="00873AF1" w:rsidP="00873AF1">
      <w:pPr>
        <w:spacing w:after="160"/>
        <w:jc w:val="both"/>
        <w:rPr>
          <w:rFonts w:ascii="Times New Roman" w:hAnsi="Times New Roman"/>
          <w:sz w:val="24"/>
        </w:rPr>
      </w:pPr>
      <w:r w:rsidRPr="00873AF1">
        <w:rPr>
          <w:rFonts w:ascii="Times New Roman" w:hAnsi="Times New Roman"/>
          <w:sz w:val="24"/>
        </w:rPr>
        <w:lastRenderedPageBreak/>
        <w:t>The 19th report on the implementation of the Action Plan for the exercise of the rights of national minorities has been prepared, which refers to Q1 and Q2 2021. The report was forwarded to national councils for information and comment, and is also available on the website of the Ministry of Human and Minority Rights and Social Dialogue.</w:t>
      </w:r>
    </w:p>
    <w:p w14:paraId="418283E9" w14:textId="77777777" w:rsidR="00873AF1" w:rsidRPr="00873AF1" w:rsidRDefault="00873AF1" w:rsidP="00873AF1">
      <w:pPr>
        <w:spacing w:after="160"/>
        <w:jc w:val="both"/>
        <w:rPr>
          <w:rFonts w:ascii="Times New Roman" w:hAnsi="Times New Roman"/>
          <w:sz w:val="24"/>
        </w:rPr>
      </w:pPr>
      <w:r w:rsidRPr="00873AF1">
        <w:rPr>
          <w:rFonts w:ascii="Times New Roman" w:hAnsi="Times New Roman"/>
          <w:sz w:val="24"/>
        </w:rPr>
        <w:t>A special working group tasked to develop draft Action Plan for the Exercise of the Rights of National Minorities was formed in November 2021. After the first meeting of the Special Working Group, held in December 2021, the Ministry, in cooperation with independent consultants of the Council of Europe, began preparatory activities for further work of the Working Group on the preparation of the Draft Action Plan. The work plan of the Working Group has been prepared, as well as a model Form for drafting the Action Plan, which was submitted to the Republic Secretariat for Public Policies as to harmonize the final version, and the Baseline for developing draft Action Plan for the exercise of the rights of national minorities for 2022-2025. The Baseline was published on the website of the Ministry and on the website eConsultation on 8 February 2022, and suggestions and comments relevant to the development of the draft Action Plan could be submitted by 17 February 2022. In the consultative process, the method of collecting written comments was applied, where stakeholders had the opportunity to give general comments and suggestions, as well as proposals for supplementing or amending the text of this draft. Within the set deadline, one written comment was received, which was not accepted because it did not refer to the text of the Baseline.</w:t>
      </w:r>
    </w:p>
    <w:p w14:paraId="470B4FCB" w14:textId="77777777" w:rsidR="00873AF1" w:rsidRPr="00873AF1" w:rsidRDefault="00873AF1" w:rsidP="00873AF1">
      <w:pPr>
        <w:spacing w:after="160"/>
        <w:jc w:val="both"/>
        <w:rPr>
          <w:rFonts w:ascii="Times New Roman" w:hAnsi="Times New Roman"/>
          <w:sz w:val="24"/>
        </w:rPr>
      </w:pPr>
      <w:r w:rsidRPr="00873AF1">
        <w:rPr>
          <w:rFonts w:ascii="Times New Roman" w:hAnsi="Times New Roman"/>
          <w:sz w:val="24"/>
        </w:rPr>
        <w:t>At the same time, during the public consultations phase, the Ministry organized a series of online meetings at which independent experts talked with representatives of national councils of national minorities to provide assistance and clarify any dilemmas in the process of filling out forms.</w:t>
      </w:r>
    </w:p>
    <w:p w14:paraId="180109E5" w14:textId="77777777" w:rsidR="00873AF1" w:rsidRPr="00873AF1" w:rsidRDefault="00873AF1" w:rsidP="00873AF1">
      <w:pPr>
        <w:spacing w:after="160"/>
        <w:jc w:val="both"/>
        <w:rPr>
          <w:rFonts w:ascii="Times New Roman" w:hAnsi="Times New Roman"/>
          <w:sz w:val="24"/>
        </w:rPr>
      </w:pPr>
      <w:r w:rsidRPr="00873AF1">
        <w:rPr>
          <w:rFonts w:ascii="Times New Roman" w:hAnsi="Times New Roman"/>
          <w:sz w:val="24"/>
        </w:rPr>
        <w:t>The second meeting of the Special Working Group for the development of the draft Action Plan was held on 23 – 25 February 2022. In addition to the members of the Special Working Group, the meeting was attended by representatives of national councils assigned by the Coordination of National Councils for each of the four areas in which national councils exercise powers (culture, information, official use of language and script and education). At this meeting, a working version of the future Action Plan was prepared, which envisages a large number of activities aimed at improving the position of national minorities.</w:t>
      </w:r>
    </w:p>
    <w:p w14:paraId="7AE56649" w14:textId="77777777" w:rsidR="00873AF1" w:rsidRPr="00873AF1" w:rsidRDefault="00873AF1" w:rsidP="00873AF1">
      <w:pPr>
        <w:spacing w:after="160"/>
        <w:jc w:val="both"/>
        <w:rPr>
          <w:rFonts w:ascii="Times New Roman" w:hAnsi="Times New Roman"/>
          <w:sz w:val="24"/>
        </w:rPr>
      </w:pPr>
      <w:r w:rsidRPr="00873AF1">
        <w:rPr>
          <w:rFonts w:ascii="Times New Roman" w:hAnsi="Times New Roman"/>
          <w:sz w:val="24"/>
        </w:rPr>
        <w:t>The third meeting of the Special Working Group was held on 31 March - 1 April 2022. At the third meeting of the Working Group, the comments and suggestions of the competent state bodies on the working version of the text of the Draft Action Plan for Exercising the Rights of National Minorities were discussed and it was aligned with the proposed measures and activities. In addition to the members of the working group, the meeting was attended by other representatives of relevant state bodies.</w:t>
      </w:r>
    </w:p>
    <w:p w14:paraId="4352FDC2" w14:textId="0605F167" w:rsidR="00BE3E1D" w:rsidRPr="00873AF1" w:rsidRDefault="00873AF1" w:rsidP="00873AF1">
      <w:pPr>
        <w:spacing w:after="160"/>
        <w:jc w:val="both"/>
        <w:rPr>
          <w:rFonts w:ascii="Times New Roman" w:hAnsi="Times New Roman"/>
          <w:sz w:val="24"/>
        </w:rPr>
      </w:pPr>
      <w:r w:rsidRPr="00873AF1">
        <w:rPr>
          <w:rFonts w:ascii="Times New Roman" w:hAnsi="Times New Roman"/>
          <w:sz w:val="24"/>
        </w:rPr>
        <w:t>In addition to the meetings of the members of the Special Working Group, with the view of more precisely defining Action Plan measures and activities, individual consultative meetings were held with representatives of relevant state bodies and representatives of national councils of national minorities.</w:t>
      </w:r>
    </w:p>
    <w:p w14:paraId="61DDCB20" w14:textId="77777777"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lastRenderedPageBreak/>
        <w:t>3.6.1.2. An analysis of the effects of the implementation of the Special Action Plan for the Exercise of the Rights of National Minorities, including recommendations for further activities related to the improvement of the exercise of the rights of national minorities.</w:t>
      </w:r>
    </w:p>
    <w:p w14:paraId="14C667B0"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For analysis: III-IV quarter of 2020</w:t>
      </w:r>
    </w:p>
    <w:p w14:paraId="1A849558" w14:textId="77777777" w:rsidR="00BE3E1D" w:rsidRPr="00D36BA7" w:rsidRDefault="00BE3E1D" w:rsidP="00BE3E1D">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fully implemented. </w:t>
      </w:r>
      <w:r w:rsidRPr="00D36BA7">
        <w:rPr>
          <w:rFonts w:ascii="Times New Roman" w:eastAsia="Calibri" w:hAnsi="Times New Roman" w:cs="Times New Roman"/>
          <w:color w:val="040404"/>
          <w:sz w:val="24"/>
          <w:szCs w:val="24"/>
          <w:lang w:val="en-GB"/>
        </w:rPr>
        <w:t xml:space="preserve">The analysis of the effects of the implementation of the Action Plan for the Exercise of the Rights of National Minorities was prepared by independent experts within the Joint Program of the European Union and the Council of Europe, </w:t>
      </w:r>
      <w:r w:rsidRPr="00D36BA7">
        <w:rPr>
          <w:rFonts w:ascii="Times New Roman" w:eastAsia="Calibri" w:hAnsi="Times New Roman" w:cs="Times New Roman"/>
          <w:i/>
          <w:color w:val="040404"/>
          <w:sz w:val="24"/>
          <w:szCs w:val="24"/>
          <w:lang w:val="en-GB"/>
        </w:rPr>
        <w:t>Promotion of Diversity and Equality in Serbia</w:t>
      </w:r>
      <w:r w:rsidRPr="00D36BA7">
        <w:rPr>
          <w:rFonts w:ascii="Times New Roman" w:eastAsia="Calibri" w:hAnsi="Times New Roman" w:cs="Times New Roman"/>
          <w:color w:val="040404"/>
          <w:sz w:val="24"/>
          <w:szCs w:val="24"/>
          <w:lang w:val="en-GB"/>
        </w:rPr>
        <w:t>. The main goal of the analysis was to provide an assessment of the effects of the Action Plan, i.e. to assess its relevance, effectiveness, efficiency and sustainability, in order to decide on future steps in planning public policies in the field of national minority rights.</w:t>
      </w:r>
    </w:p>
    <w:p w14:paraId="6B62129B" w14:textId="77777777" w:rsidR="00BE3E1D" w:rsidRPr="00D36BA7" w:rsidRDefault="00BE3E1D" w:rsidP="00BE3E1D">
      <w:pPr>
        <w:spacing w:after="0"/>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The monitoring of quarterly reports served to conclude how the Action Plan was implemented in practice, i.e. whether the planned activities were implemented according to the planned dynamics, what progress was achieved and whether the indicators set at the level of activities were met. Based on the findings, it was assessed whether the General Results and the indicators set along the results have been achieved.</w:t>
      </w:r>
    </w:p>
    <w:p w14:paraId="2C70A2A5" w14:textId="77777777" w:rsidR="00BE3E1D" w:rsidRPr="00D36BA7" w:rsidRDefault="00BE3E1D" w:rsidP="00BE3E1D">
      <w:pPr>
        <w:spacing w:after="0"/>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In the final phase of drafting, based on the analysis, conclusions, views and opinions of representatives of national councils of national minorities and civil society organizations, recommendations were made to help improve the implementation of the Action Plan and the manner of its implementation.</w:t>
      </w:r>
    </w:p>
    <w:p w14:paraId="781C61CA" w14:textId="77777777" w:rsidR="00BE3E1D" w:rsidRPr="00D36BA7" w:rsidRDefault="00BE3E1D" w:rsidP="00BE3E1D">
      <w:pPr>
        <w:spacing w:after="0"/>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The analysis of the effects of the implementation of the Action Plan was presented on September 9, 2021. The presentation of the Analysis was attended by representatives of relevant state bodies, independent bodies, international organizations and representatives of national councils of national minorities.</w:t>
      </w:r>
    </w:p>
    <w:p w14:paraId="73E07804" w14:textId="77777777" w:rsidR="00BE3E1D" w:rsidRPr="00D36BA7" w:rsidRDefault="00BE3E1D" w:rsidP="00BE3E1D">
      <w:pPr>
        <w:spacing w:after="0"/>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Recommendations for further activities to improve the exercise of the rights of national minorities were submitted to the relevant state bodies, independent bodies and national councils of national minorities.</w:t>
      </w:r>
    </w:p>
    <w:p w14:paraId="0569388E" w14:textId="77777777" w:rsidR="00BE3E1D" w:rsidRPr="00D36BA7" w:rsidRDefault="00BE3E1D" w:rsidP="00BE3E1D">
      <w:pPr>
        <w:spacing w:after="0"/>
        <w:jc w:val="both"/>
        <w:rPr>
          <w:rFonts w:ascii="Times New Roman" w:hAnsi="Times New Roman"/>
          <w:bCs/>
          <w:color w:val="FF0000"/>
          <w:sz w:val="24"/>
          <w:lang w:val="en-GB"/>
        </w:rPr>
      </w:pPr>
    </w:p>
    <w:p w14:paraId="30AB3FE2" w14:textId="77777777" w:rsidR="00BE3E1D" w:rsidRPr="00D36BA7" w:rsidRDefault="00BE3E1D" w:rsidP="00BE3E1D">
      <w:pPr>
        <w:spacing w:after="0"/>
        <w:jc w:val="both"/>
        <w:rPr>
          <w:rFonts w:ascii="Times New Roman" w:hAnsi="Times New Roman"/>
          <w:bCs/>
          <w:sz w:val="24"/>
          <w:lang w:val="en-GB"/>
        </w:rPr>
      </w:pPr>
      <w:r w:rsidRPr="00D36BA7">
        <w:rPr>
          <w:rFonts w:ascii="Times New Roman" w:hAnsi="Times New Roman"/>
          <w:bCs/>
          <w:sz w:val="24"/>
          <w:lang w:val="en-GB"/>
        </w:rPr>
        <w:t>On November 30, 2021, the Ministry of Human and Minority Rights and Social Dialogue established a Special Working Group to prepare the text of the Draft Action Plan for the Realization of the Rights of National Minorities. The working group is composed of representatives of relevant institutions, national councils of national minorities and civil society organizations.</w:t>
      </w:r>
    </w:p>
    <w:p w14:paraId="34BE7F98" w14:textId="77777777" w:rsidR="00BE3E1D" w:rsidRPr="00D36BA7" w:rsidRDefault="00BE3E1D" w:rsidP="00BE3E1D">
      <w:pPr>
        <w:spacing w:after="0"/>
        <w:jc w:val="both"/>
        <w:rPr>
          <w:rFonts w:ascii="Times New Roman" w:hAnsi="Times New Roman"/>
          <w:bCs/>
          <w:sz w:val="24"/>
          <w:lang w:val="en-GB"/>
        </w:rPr>
      </w:pPr>
      <w:r w:rsidRPr="00D36BA7">
        <w:rPr>
          <w:rFonts w:ascii="Times New Roman" w:hAnsi="Times New Roman"/>
          <w:bCs/>
          <w:sz w:val="24"/>
          <w:lang w:val="en-GB"/>
        </w:rPr>
        <w:t>Expert support of national consultants has been provided for the work on the preparation of this strategic document, within the project "Promotion of Diversity and Equality in Serbia", which is part of the joint program of the European Union/Council of Europe "Horizontal Facility for the Western Balkans and Turkey 2019-2022".</w:t>
      </w:r>
    </w:p>
    <w:p w14:paraId="0B31B06E" w14:textId="77777777" w:rsidR="00BE3E1D" w:rsidRDefault="00BE3E1D" w:rsidP="00BE3E1D">
      <w:pPr>
        <w:spacing w:after="0"/>
        <w:jc w:val="both"/>
        <w:rPr>
          <w:rFonts w:ascii="Times New Roman" w:hAnsi="Times New Roman"/>
          <w:bCs/>
          <w:sz w:val="24"/>
          <w:lang w:val="en-GB"/>
        </w:rPr>
      </w:pPr>
      <w:r w:rsidRPr="00D36BA7">
        <w:rPr>
          <w:rFonts w:ascii="Times New Roman" w:hAnsi="Times New Roman"/>
          <w:bCs/>
          <w:sz w:val="24"/>
          <w:lang w:val="en-GB"/>
        </w:rPr>
        <w:t xml:space="preserve">The Action Plan will be based, inter alia, on the Progress Report on Serbia's Accession to the European Union, on recommendations from the Fourth Opinion of the Advisory Committee on the Implementation of the Framework Convention for the Protection of National </w:t>
      </w:r>
      <w:r w:rsidRPr="00D36BA7">
        <w:rPr>
          <w:rFonts w:ascii="Times New Roman" w:hAnsi="Times New Roman"/>
          <w:bCs/>
          <w:sz w:val="24"/>
          <w:lang w:val="en-GB"/>
        </w:rPr>
        <w:lastRenderedPageBreak/>
        <w:t xml:space="preserve">Minorities, and on the conclusions and recommendations from the Ex-Post Analysis. </w:t>
      </w:r>
      <w:proofErr w:type="gramStart"/>
      <w:r w:rsidRPr="00D36BA7">
        <w:rPr>
          <w:rFonts w:ascii="Times New Roman" w:hAnsi="Times New Roman"/>
          <w:bCs/>
          <w:sz w:val="24"/>
          <w:lang w:val="en-GB"/>
        </w:rPr>
        <w:t>exercising</w:t>
      </w:r>
      <w:proofErr w:type="gramEnd"/>
      <w:r w:rsidRPr="00D36BA7">
        <w:rPr>
          <w:rFonts w:ascii="Times New Roman" w:hAnsi="Times New Roman"/>
          <w:bCs/>
          <w:sz w:val="24"/>
          <w:lang w:val="en-GB"/>
        </w:rPr>
        <w:t xml:space="preserve"> the rights of national minorities.</w:t>
      </w:r>
    </w:p>
    <w:p w14:paraId="31493DAA" w14:textId="77777777" w:rsidR="00155C99" w:rsidRPr="00D36BA7" w:rsidRDefault="00155C99" w:rsidP="00BE3E1D">
      <w:pPr>
        <w:spacing w:after="0"/>
        <w:jc w:val="both"/>
        <w:rPr>
          <w:rFonts w:ascii="Times New Roman" w:hAnsi="Times New Roman"/>
          <w:bCs/>
          <w:sz w:val="24"/>
          <w:lang w:val="en-GB"/>
        </w:rPr>
      </w:pPr>
    </w:p>
    <w:p w14:paraId="0C4A2702" w14:textId="77777777" w:rsidR="00BE3E1D" w:rsidRDefault="00BE3E1D" w:rsidP="00BE3E1D">
      <w:pPr>
        <w:jc w:val="both"/>
        <w:rPr>
          <w:rFonts w:ascii="Times New Roman" w:hAnsi="Times New Roman"/>
          <w:bCs/>
          <w:sz w:val="24"/>
          <w:lang w:val="en-GB"/>
        </w:rPr>
      </w:pPr>
      <w:r w:rsidRPr="00D36BA7">
        <w:rPr>
          <w:rFonts w:ascii="Times New Roman" w:hAnsi="Times New Roman"/>
          <w:bCs/>
          <w:sz w:val="24"/>
          <w:lang w:val="en-GB"/>
        </w:rPr>
        <w:t>The first meeting of the Special Working Group for the preparation of the text of the Draft Action Plan for the Exercise of the Rights of National Minorities was held on December 20, 2021. The methodology, dynamics of work, as well as the planned deadlines for drafting a new Action Plan were presented at the meeting.</w:t>
      </w:r>
    </w:p>
    <w:p w14:paraId="61CF75ED" w14:textId="276647D9" w:rsidR="00155C99" w:rsidRPr="00155C99" w:rsidRDefault="00155C99" w:rsidP="00155C99">
      <w:pPr>
        <w:spacing w:after="160"/>
        <w:jc w:val="both"/>
        <w:rPr>
          <w:rFonts w:ascii="Times New Roman" w:eastAsia="Calibri" w:hAnsi="Times New Roman" w:cs="Times New Roman"/>
          <w:bCs/>
          <w:sz w:val="24"/>
          <w:szCs w:val="24"/>
        </w:rPr>
      </w:pPr>
      <w:r w:rsidRPr="00183D8C">
        <w:rPr>
          <w:rFonts w:ascii="Times New Roman" w:eastAsia="Calibri" w:hAnsi="Times New Roman" w:cs="Times New Roman"/>
          <w:bCs/>
          <w:sz w:val="24"/>
          <w:szCs w:val="24"/>
        </w:rPr>
        <w:t>Further activities related to the development of the new Action Plan for the exercise of the rights of national minorities are presented under activity 3.6.1.1.</w:t>
      </w:r>
    </w:p>
    <w:p w14:paraId="13C7304D" w14:textId="77777777" w:rsidR="00BE3E1D" w:rsidRPr="00D36BA7" w:rsidRDefault="00BE3E1D" w:rsidP="00BE3E1D">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3.6.1.3. Improvement in the field of information of national minorities, through:</w:t>
      </w:r>
    </w:p>
    <w:p w14:paraId="5B94B2C4" w14:textId="77777777" w:rsidR="00BE3E1D" w:rsidRPr="00D36BA7" w:rsidRDefault="00BE3E1D" w:rsidP="00BE3E1D">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 xml:space="preserve">-project financing, </w:t>
      </w:r>
    </w:p>
    <w:p w14:paraId="729AFD44" w14:textId="77777777" w:rsidR="00BE3E1D" w:rsidRPr="00D36BA7" w:rsidRDefault="00BE3E1D" w:rsidP="00BE3E1D">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w:t>
      </w:r>
      <w:proofErr w:type="gramStart"/>
      <w:r w:rsidRPr="00D36BA7">
        <w:rPr>
          <w:rFonts w:ascii="Times New Roman" w:eastAsia="Calibri" w:hAnsi="Times New Roman" w:cs="Times New Roman"/>
          <w:b/>
          <w:sz w:val="24"/>
          <w:szCs w:val="24"/>
          <w:lang w:val="en-GB" w:eastAsia="zh-CN"/>
        </w:rPr>
        <w:t>increased  number</w:t>
      </w:r>
      <w:proofErr w:type="gramEnd"/>
      <w:r w:rsidRPr="00D36BA7">
        <w:rPr>
          <w:rFonts w:ascii="Times New Roman" w:eastAsia="Calibri" w:hAnsi="Times New Roman" w:cs="Times New Roman"/>
          <w:b/>
          <w:sz w:val="24"/>
          <w:szCs w:val="24"/>
          <w:lang w:val="en-GB" w:eastAsia="zh-CN"/>
        </w:rPr>
        <w:t xml:space="preserve"> of programs in languages of national minorities at public service media (RTS/RTV)</w:t>
      </w:r>
    </w:p>
    <w:p w14:paraId="3EF30167" w14:textId="77777777" w:rsidR="00BE3E1D" w:rsidRPr="00D36BA7" w:rsidRDefault="00BE3E1D" w:rsidP="00BE3E1D">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-monitoring the broadcasting of program content in the languages of national minorities in privatized media, who are obliged to broadcast in the languages of national minorities pursuant to their  program plans, in the context of fulfilment of their contractual obligations;</w:t>
      </w:r>
    </w:p>
    <w:p w14:paraId="0B89B53F" w14:textId="77777777" w:rsidR="00BE3E1D" w:rsidRPr="00D36BA7" w:rsidRDefault="00BE3E1D" w:rsidP="00BE3E1D">
      <w:pPr>
        <w:spacing w:after="160"/>
        <w:jc w:val="both"/>
        <w:rPr>
          <w:rFonts w:ascii="Times New Roman" w:eastAsia="Calibri" w:hAnsi="Times New Roman" w:cs="Times New Roman"/>
          <w:b/>
          <w:sz w:val="24"/>
          <w:szCs w:val="24"/>
          <w:lang w:val="en-GB" w:eastAsia="zh-CN"/>
        </w:rPr>
      </w:pPr>
      <w:proofErr w:type="gramStart"/>
      <w:r w:rsidRPr="00D36BA7">
        <w:rPr>
          <w:rFonts w:ascii="Times New Roman" w:eastAsia="Calibri" w:hAnsi="Times New Roman" w:cs="Times New Roman"/>
          <w:b/>
          <w:sz w:val="24"/>
          <w:szCs w:val="24"/>
          <w:lang w:val="en-GB" w:eastAsia="zh-CN"/>
        </w:rPr>
        <w:t>Concurrently reviewing the impact of privatization and the introduction of digital television broadcasting on minority media, in consultation with all national minorities.</w:t>
      </w:r>
      <w:proofErr w:type="gramEnd"/>
    </w:p>
    <w:p w14:paraId="3CFAE9C9"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w:t>
      </w:r>
      <w:r w:rsidRPr="00D36BA7">
        <w:rPr>
          <w:rFonts w:ascii="Times New Roman" w:eastAsia="Calibri" w:hAnsi="Times New Roman" w:cs="Times New Roman"/>
          <w:sz w:val="24"/>
          <w:szCs w:val="24"/>
          <w:lang w:val="en-GB"/>
        </w:rPr>
        <w:t xml:space="preserve"> </w:t>
      </w:r>
      <w:r w:rsidRPr="00D36BA7">
        <w:rPr>
          <w:rFonts w:ascii="Times New Roman" w:eastAsia="Calibri" w:hAnsi="Times New Roman" w:cs="Times New Roman"/>
          <w:b/>
          <w:sz w:val="24"/>
          <w:szCs w:val="24"/>
          <w:lang w:val="en-GB"/>
        </w:rPr>
        <w:t>Continuously</w:t>
      </w:r>
    </w:p>
    <w:p w14:paraId="4DC5B371" w14:textId="2891432C" w:rsidR="00BE3E1D" w:rsidRPr="00DC5F4D" w:rsidRDefault="00BE3E1D" w:rsidP="00BE3E1D">
      <w:pPr>
        <w:suppressAutoHyphens/>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bCs/>
          <w:sz w:val="24"/>
          <w:szCs w:val="24"/>
          <w:lang w:val="en-GB" w:eastAsia="zh-CN"/>
        </w:rPr>
        <w:t xml:space="preserve">In the </w:t>
      </w:r>
      <w:r w:rsidRPr="00D84506">
        <w:rPr>
          <w:rFonts w:ascii="Times New Roman" w:eastAsia="Calibri" w:hAnsi="Times New Roman" w:cs="Times New Roman"/>
          <w:b/>
          <w:bCs/>
          <w:sz w:val="24"/>
          <w:szCs w:val="24"/>
          <w:lang w:val="en-GB" w:eastAsia="zh-CN"/>
        </w:rPr>
        <w:t>first half of 2021</w:t>
      </w:r>
      <w:r w:rsidRPr="00D36BA7">
        <w:rPr>
          <w:rFonts w:ascii="Times New Roman" w:eastAsia="Calibri" w:hAnsi="Times New Roman" w:cs="Times New Roman"/>
          <w:bCs/>
          <w:sz w:val="24"/>
          <w:szCs w:val="24"/>
          <w:lang w:val="en-GB" w:eastAsia="zh-CN"/>
        </w:rPr>
        <w:t xml:space="preserve">, </w:t>
      </w:r>
      <w:r w:rsidRPr="00DC5F4D">
        <w:rPr>
          <w:rFonts w:ascii="Times New Roman" w:eastAsia="Calibri" w:hAnsi="Times New Roman" w:cs="Times New Roman"/>
          <w:b/>
          <w:bCs/>
          <w:sz w:val="24"/>
          <w:szCs w:val="24"/>
          <w:u w:val="single"/>
          <w:lang w:val="en-GB" w:eastAsia="zh-CN"/>
        </w:rPr>
        <w:t>the Ministry of Culture and Information</w:t>
      </w:r>
      <w:r w:rsidRPr="00D36BA7">
        <w:rPr>
          <w:rFonts w:ascii="Times New Roman" w:eastAsia="Calibri" w:hAnsi="Times New Roman" w:cs="Times New Roman"/>
          <w:bCs/>
          <w:sz w:val="24"/>
          <w:szCs w:val="24"/>
          <w:lang w:val="en-GB" w:eastAsia="zh-CN"/>
        </w:rPr>
        <w:t xml:space="preserve"> conducted ten open calls for co-financing of projects for the realization of public interest in the field of public information. One of the conducted open calls is intended for co-financing of projects for the production of media content in the languages of national minorities, with 72 supported projects in the total amount of 41,000,000.00 dinars.</w:t>
      </w:r>
    </w:p>
    <w:p w14:paraId="3481DA62" w14:textId="77777777" w:rsidR="00BE3E1D" w:rsidRPr="00D36BA7" w:rsidRDefault="00BE3E1D" w:rsidP="00BE3E1D">
      <w:pPr>
        <w:spacing w:after="16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sz w:val="24"/>
          <w:szCs w:val="24"/>
          <w:lang w:val="en-GB"/>
        </w:rPr>
        <w:t>The Law on Public Media Services defines public interest to be achieved by public media services through their program contents. This specifically refers to the satisfaction of informative needs of all society layers without discrimination, paying pronounced attention to the socially sensitive groups such as children, the young and the old, minority groups, the disabled, socially and health-impaired persons; meeting the needs of citizens for program content that ensures the preservation and expression of cultural identity of not only Serbian people but of national minorities as well, taking into account that national minorities follow certain program segments and in their native language and script.</w:t>
      </w:r>
      <w:r w:rsidRPr="00D36BA7">
        <w:rPr>
          <w:rFonts w:ascii="Times New Roman" w:eastAsia="Calibri" w:hAnsi="Times New Roman" w:cs="Times New Roman"/>
          <w:bCs/>
          <w:sz w:val="24"/>
          <w:szCs w:val="24"/>
          <w:lang w:val="en-GB"/>
        </w:rPr>
        <w:t xml:space="preserve"> </w:t>
      </w:r>
    </w:p>
    <w:p w14:paraId="74A3A8DB"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In achieving the public interest, public service broadcaster is obliged to respect the linguistic and speech standards, of the majority population and, proportionately, of national minorities in the area where the program is broadcast, as well as linguistic and speech standards of deaf and hard of hearing people.</w:t>
      </w:r>
    </w:p>
    <w:p w14:paraId="05DD90DE" w14:textId="4CC30447" w:rsidR="00BE3E1D" w:rsidRDefault="00D84506" w:rsidP="00BE3E1D">
      <w:pPr>
        <w:spacing w:after="160"/>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lastRenderedPageBreak/>
        <w:t xml:space="preserve">In the </w:t>
      </w:r>
      <w:r w:rsidRPr="00D84506">
        <w:rPr>
          <w:rFonts w:ascii="Times New Roman" w:eastAsia="Calibri" w:hAnsi="Times New Roman" w:cs="Times New Roman"/>
          <w:b/>
          <w:bCs/>
          <w:sz w:val="24"/>
          <w:szCs w:val="24"/>
          <w:lang w:val="en-GB"/>
        </w:rPr>
        <w:t>IV quarter 2022</w:t>
      </w:r>
      <w:r>
        <w:rPr>
          <w:rFonts w:ascii="Times New Roman" w:eastAsia="Calibri" w:hAnsi="Times New Roman" w:cs="Times New Roman"/>
          <w:bCs/>
          <w:sz w:val="24"/>
          <w:szCs w:val="24"/>
          <w:lang w:val="en-GB"/>
        </w:rPr>
        <w:t xml:space="preserve"> a</w:t>
      </w:r>
      <w:r w:rsidR="00BE3E1D" w:rsidRPr="00D36BA7">
        <w:rPr>
          <w:rFonts w:ascii="Times New Roman" w:eastAsia="Calibri" w:hAnsi="Times New Roman" w:cs="Times New Roman"/>
          <w:bCs/>
          <w:sz w:val="24"/>
          <w:szCs w:val="24"/>
          <w:lang w:val="en-GB"/>
        </w:rPr>
        <w:t xml:space="preserve"> working version of the Draft Law on Amendments to the Law on Public Information and Media has been prepared, comprising two parts - the part that all members of the Working Group agreed on and consensus was reached, and the second part of which no consensus has been reached.</w:t>
      </w:r>
    </w:p>
    <w:p w14:paraId="7088088F" w14:textId="68C8C19F" w:rsidR="00D84506" w:rsidRPr="00D84506" w:rsidRDefault="00D84506" w:rsidP="00D84506">
      <w:pPr>
        <w:spacing w:after="160" w:line="259" w:lineRule="auto"/>
        <w:contextualSpacing/>
        <w:jc w:val="both"/>
        <w:rPr>
          <w:rFonts w:ascii="Times New Roman" w:hAnsi="Times New Roman" w:cs="Times New Roman"/>
          <w:bCs/>
          <w:sz w:val="24"/>
          <w:szCs w:val="24"/>
          <w:lang w:val="en-GB"/>
        </w:rPr>
      </w:pPr>
      <w:r>
        <w:rPr>
          <w:rFonts w:ascii="Times New Roman" w:hAnsi="Times New Roman" w:cs="Times New Roman"/>
          <w:bCs/>
          <w:sz w:val="24"/>
          <w:szCs w:val="24"/>
          <w:lang w:val="en-GB"/>
        </w:rPr>
        <w:t>In the</w:t>
      </w:r>
      <w:r w:rsidRPr="00D84506">
        <w:rPr>
          <w:rFonts w:ascii="Times New Roman" w:hAnsi="Times New Roman" w:cs="Times New Roman"/>
          <w:bCs/>
          <w:sz w:val="24"/>
          <w:szCs w:val="24"/>
          <w:lang w:val="en-GB"/>
        </w:rPr>
        <w:t xml:space="preserve"> reporting period</w:t>
      </w:r>
      <w:r>
        <w:rPr>
          <w:rFonts w:ascii="Times New Roman" w:hAnsi="Times New Roman" w:cs="Times New Roman"/>
          <w:bCs/>
          <w:sz w:val="24"/>
          <w:szCs w:val="24"/>
          <w:lang w:val="en-GB"/>
        </w:rPr>
        <w:t xml:space="preserve"> </w:t>
      </w:r>
      <w:r w:rsidRPr="00D84506">
        <w:rPr>
          <w:rFonts w:ascii="Times New Roman" w:hAnsi="Times New Roman" w:cs="Times New Roman"/>
          <w:b/>
          <w:bCs/>
          <w:sz w:val="24"/>
          <w:szCs w:val="24"/>
          <w:lang w:val="en-GB"/>
        </w:rPr>
        <w:t>I quarter 2022</w:t>
      </w:r>
      <w:r w:rsidRPr="00D84506">
        <w:rPr>
          <w:rFonts w:ascii="Times New Roman" w:hAnsi="Times New Roman" w:cs="Times New Roman"/>
          <w:bCs/>
          <w:sz w:val="24"/>
          <w:szCs w:val="24"/>
          <w:lang w:val="en-GB"/>
        </w:rPr>
        <w:t>, an open call was announced for co-financing projects for the production of media content in the languages ​​of national minorities. In 2022, for this open call 41,000,000.00 dinars were allocated.</w:t>
      </w:r>
    </w:p>
    <w:p w14:paraId="200B3A44" w14:textId="77777777" w:rsidR="00BE3E1D" w:rsidRPr="00D36BA7" w:rsidRDefault="00BE3E1D" w:rsidP="00BE3E1D">
      <w:pPr>
        <w:spacing w:after="160"/>
        <w:jc w:val="both"/>
        <w:rPr>
          <w:rFonts w:ascii="Times New Roman" w:eastAsia="Calibri" w:hAnsi="Times New Roman" w:cs="Times New Roman"/>
          <w:strike/>
          <w:sz w:val="24"/>
          <w:szCs w:val="24"/>
          <w:lang w:val="en-GB"/>
        </w:rPr>
      </w:pPr>
    </w:p>
    <w:p w14:paraId="69C6FD38"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2E2292">
        <w:rPr>
          <w:rFonts w:ascii="Times New Roman" w:eastAsia="Calibri" w:hAnsi="Times New Roman" w:cs="Times New Roman"/>
          <w:b/>
          <w:sz w:val="24"/>
          <w:szCs w:val="24"/>
          <w:u w:val="single"/>
          <w:lang w:val="en-GB"/>
        </w:rPr>
        <w:t>Regulator</w:t>
      </w:r>
      <w:r w:rsidRPr="00D36BA7">
        <w:rPr>
          <w:rFonts w:ascii="Times New Roman" w:eastAsia="Calibri" w:hAnsi="Times New Roman" w:cs="Times New Roman"/>
          <w:sz w:val="24"/>
          <w:szCs w:val="24"/>
          <w:lang w:val="en-GB"/>
        </w:rPr>
        <w:t xml:space="preserve"> generates reports on the activities of public service broadcasters on an annual basis, in which, inter alia, it identifies the duration of broadcast program in the languages of national minorities. Regulator's expert department has composed 2019 annual report for the public broadcasters “Radio Television of Serbia” (hereinafter referred to as RTS) and “Radio Television of Vojvodina (hereinafter referred to as RTV):  </w:t>
      </w:r>
      <w:hyperlink r:id="rId47" w:anchor="gsc.tab=0" w:history="1">
        <w:r w:rsidRPr="00D36BA7">
          <w:rPr>
            <w:rFonts w:ascii="Times New Roman" w:eastAsia="Calibri" w:hAnsi="Times New Roman" w:cs="Times New Roman"/>
            <w:color w:val="0000FF"/>
            <w:sz w:val="24"/>
            <w:szCs w:val="24"/>
            <w:u w:val="single"/>
            <w:lang w:val="en-GB"/>
          </w:rPr>
          <w:t>http://rem.rs/sr/izvestaji-i-analize/izvestaji-i-analize-o-nadzoru-emitera/izveshtaji#gsc.tab=0</w:t>
        </w:r>
      </w:hyperlink>
      <w:r w:rsidRPr="00D36BA7">
        <w:rPr>
          <w:rFonts w:ascii="Times New Roman" w:eastAsia="Calibri" w:hAnsi="Times New Roman" w:cs="Times New Roman"/>
          <w:sz w:val="24"/>
          <w:szCs w:val="24"/>
          <w:lang w:val="en-GB"/>
        </w:rPr>
        <w:t xml:space="preserve">   </w:t>
      </w:r>
      <w:r w:rsidRPr="00D36BA7">
        <w:rPr>
          <w:rFonts w:ascii="Times New Roman" w:eastAsia="Calibri" w:hAnsi="Times New Roman" w:cs="Times New Roman"/>
          <w:iCs/>
          <w:sz w:val="24"/>
          <w:szCs w:val="24"/>
          <w:lang w:val="en-GB"/>
        </w:rPr>
        <w:t xml:space="preserve">Regulator's expert department has composed 2020 annual report for the public broadcasters “Radio Television of Serbia” and “Radio Television of Vojvodina:  </w:t>
      </w:r>
      <w:hyperlink r:id="rId48" w:anchor="gsc.tab=0" w:history="1">
        <w:r w:rsidRPr="00D36BA7">
          <w:rPr>
            <w:rFonts w:ascii="Times New Roman" w:eastAsia="Calibri" w:hAnsi="Times New Roman" w:cs="Times New Roman"/>
            <w:iCs/>
            <w:color w:val="0000FF"/>
            <w:sz w:val="24"/>
            <w:szCs w:val="24"/>
            <w:u w:val="single"/>
            <w:lang w:val="en-GB" w:eastAsia="en-GB"/>
          </w:rPr>
          <w:t>http://rem.rs/sr/izvestaji-i-analize/izvestaji-i-analize-o-nadzoru-emitera/izveshtaji#gsc.tab=0</w:t>
        </w:r>
      </w:hyperlink>
      <w:r w:rsidRPr="00D36BA7">
        <w:rPr>
          <w:rFonts w:ascii="Times New Roman" w:eastAsia="Calibri" w:hAnsi="Times New Roman" w:cs="Times New Roman"/>
          <w:iCs/>
          <w:sz w:val="24"/>
          <w:szCs w:val="24"/>
          <w:lang w:val="en-GB"/>
        </w:rPr>
        <w:t>.</w:t>
      </w:r>
    </w:p>
    <w:p w14:paraId="54A38C36" w14:textId="3383413D" w:rsidR="00937B40"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The Regulator supervises the work and monitors the broadcasting of program content in the languages of national minorities for privatized media, which in their program studies had the obligation to broadcast in the languages of national minorities, in terms of fulfilling contractual obligations.</w:t>
      </w:r>
    </w:p>
    <w:p w14:paraId="56F8AEB6" w14:textId="77777777"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3.6.1.4. Ensure sufficient and stable financing which guarantees sustainability of the media in the languages of national minorities by:</w:t>
      </w:r>
    </w:p>
    <w:p w14:paraId="1D536D90" w14:textId="77777777" w:rsidR="00BE3E1D" w:rsidRPr="00D36BA7" w:rsidRDefault="00BE3E1D" w:rsidP="00BE3E1D">
      <w:pPr>
        <w:spacing w:after="160"/>
        <w:jc w:val="both"/>
        <w:rPr>
          <w:rFonts w:ascii="Times New Roman" w:eastAsia="Calibri" w:hAnsi="Times New Roman" w:cs="Times New Roman"/>
          <w:b/>
          <w:bCs/>
          <w:color w:val="000000"/>
          <w:sz w:val="24"/>
          <w:szCs w:val="24"/>
          <w:lang w:val="en-GB"/>
        </w:rPr>
      </w:pPr>
      <w:r w:rsidRPr="00D36BA7">
        <w:rPr>
          <w:rFonts w:ascii="Times New Roman" w:eastAsia="Calibri" w:hAnsi="Times New Roman" w:cs="Times New Roman"/>
          <w:b/>
          <w:bCs/>
          <w:color w:val="000000"/>
          <w:sz w:val="24"/>
          <w:szCs w:val="24"/>
          <w:lang w:val="en-GB"/>
        </w:rPr>
        <w:t>-Continuing to provide budget support to the media owned by national councils of national minorities;</w:t>
      </w:r>
    </w:p>
    <w:p w14:paraId="249EE0F1" w14:textId="77777777" w:rsidR="00BE3E1D" w:rsidRPr="00D36BA7" w:rsidRDefault="00BE3E1D" w:rsidP="00BE3E1D">
      <w:pPr>
        <w:spacing w:after="160"/>
        <w:jc w:val="both"/>
        <w:rPr>
          <w:rFonts w:ascii="Times New Roman" w:eastAsia="Calibri" w:hAnsi="Times New Roman" w:cs="Times New Roman"/>
          <w:b/>
          <w:bCs/>
          <w:color w:val="000000"/>
          <w:sz w:val="24"/>
          <w:szCs w:val="24"/>
          <w:lang w:val="en-GB"/>
        </w:rPr>
      </w:pPr>
      <w:r w:rsidRPr="00D36BA7">
        <w:rPr>
          <w:rFonts w:ascii="Times New Roman" w:eastAsia="Calibri" w:hAnsi="Times New Roman" w:cs="Times New Roman"/>
          <w:b/>
          <w:bCs/>
          <w:color w:val="000000"/>
          <w:sz w:val="24"/>
          <w:szCs w:val="24"/>
          <w:lang w:val="en-GB"/>
        </w:rPr>
        <w:t>-Announcing a competition for co-financing the media in the languages of national minorities with due regard of the proposal and opinion of the national councils on the manner of allocation of funds and compliance with public procurement regulations;</w:t>
      </w:r>
    </w:p>
    <w:p w14:paraId="7E2836CB" w14:textId="77777777" w:rsidR="00BE3E1D" w:rsidRPr="00D36BA7" w:rsidRDefault="00BE3E1D" w:rsidP="00BE3E1D">
      <w:pPr>
        <w:spacing w:after="160"/>
        <w:jc w:val="both"/>
        <w:rPr>
          <w:rFonts w:ascii="Times New Roman" w:eastAsia="Calibri" w:hAnsi="Times New Roman" w:cs="Times New Roman"/>
          <w:b/>
          <w:bCs/>
          <w:color w:val="000000"/>
          <w:sz w:val="24"/>
          <w:szCs w:val="24"/>
          <w:lang w:val="en-GB"/>
        </w:rPr>
      </w:pPr>
      <w:r w:rsidRPr="00D36BA7">
        <w:rPr>
          <w:rFonts w:ascii="Times New Roman" w:eastAsia="Calibri" w:hAnsi="Times New Roman" w:cs="Times New Roman"/>
          <w:b/>
          <w:bCs/>
          <w:color w:val="000000"/>
          <w:sz w:val="24"/>
          <w:szCs w:val="24"/>
          <w:lang w:val="en-GB"/>
        </w:rPr>
        <w:t>-Providing co-financing of the media in the languages of national minorities from the Budget Fund for National Minorities.</w:t>
      </w:r>
    </w:p>
    <w:p w14:paraId="67CB0141" w14:textId="77777777" w:rsidR="00BE3E1D" w:rsidRPr="00D36BA7" w:rsidRDefault="00BE3E1D" w:rsidP="00BE3E1D">
      <w:pPr>
        <w:spacing w:after="160"/>
        <w:jc w:val="both"/>
        <w:rPr>
          <w:rFonts w:ascii="Times New Roman" w:eastAsia="Calibri" w:hAnsi="Times New Roman" w:cs="Times New Roman"/>
          <w:b/>
          <w:bCs/>
          <w:color w:val="000000"/>
          <w:sz w:val="24"/>
          <w:szCs w:val="24"/>
          <w:lang w:val="en-GB"/>
        </w:rPr>
      </w:pPr>
      <w:r w:rsidRPr="00D36BA7">
        <w:rPr>
          <w:rFonts w:ascii="Times New Roman" w:eastAsia="Calibri" w:hAnsi="Times New Roman" w:cs="Times New Roman"/>
          <w:b/>
          <w:bCs/>
          <w:color w:val="000000"/>
          <w:sz w:val="24"/>
          <w:szCs w:val="24"/>
          <w:lang w:val="en-GB"/>
        </w:rPr>
        <w:t>- Ensuring participation of the councils of national minorities in the work of the council of the regulatory body for electronic media on the basis of transparent rules.</w:t>
      </w:r>
    </w:p>
    <w:p w14:paraId="71FC1006"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w:t>
      </w:r>
      <w:r w:rsidRPr="00D36BA7">
        <w:rPr>
          <w:rFonts w:ascii="Times New Roman" w:eastAsia="Calibri" w:hAnsi="Times New Roman" w:cs="Times New Roman"/>
          <w:sz w:val="24"/>
          <w:szCs w:val="24"/>
          <w:lang w:val="en-GB"/>
        </w:rPr>
        <w:t xml:space="preserve">: </w:t>
      </w:r>
      <w:r w:rsidRPr="00D36BA7">
        <w:rPr>
          <w:rFonts w:ascii="Times New Roman" w:eastAsia="Calibri" w:hAnsi="Times New Roman" w:cs="Times New Roman"/>
          <w:b/>
          <w:sz w:val="24"/>
          <w:szCs w:val="24"/>
          <w:lang w:val="en-GB"/>
        </w:rPr>
        <w:t>Continuously</w:t>
      </w:r>
    </w:p>
    <w:p w14:paraId="6DFFA838" w14:textId="77777777" w:rsidR="00BE3E1D" w:rsidRPr="00D36BA7" w:rsidRDefault="00BE3E1D" w:rsidP="00BE3E1D">
      <w:pPr>
        <w:suppressAutoHyphens/>
        <w:spacing w:after="12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Times New Roman" w:hAnsi="Times New Roman" w:cs="Times New Roman"/>
          <w:sz w:val="24"/>
          <w:szCs w:val="24"/>
          <w:lang w:val="en-GB"/>
        </w:rPr>
        <w:t xml:space="preserve">Within the open call issued by the </w:t>
      </w:r>
      <w:r w:rsidRPr="00F70808">
        <w:rPr>
          <w:rFonts w:ascii="Times New Roman" w:eastAsia="Times New Roman" w:hAnsi="Times New Roman" w:cs="Times New Roman"/>
          <w:b/>
          <w:bCs/>
          <w:sz w:val="24"/>
          <w:szCs w:val="24"/>
          <w:u w:val="single"/>
          <w:lang w:val="en-GB"/>
        </w:rPr>
        <w:t>Ministry for Culture and Information</w:t>
      </w:r>
      <w:r w:rsidRPr="00D36BA7">
        <w:rPr>
          <w:rFonts w:ascii="Times New Roman" w:eastAsia="Times New Roman" w:hAnsi="Times New Roman" w:cs="Times New Roman"/>
          <w:b/>
          <w:bCs/>
          <w:sz w:val="24"/>
          <w:szCs w:val="24"/>
          <w:lang w:val="en-GB"/>
        </w:rPr>
        <w:t xml:space="preserve"> </w:t>
      </w:r>
      <w:r w:rsidRPr="00D36BA7">
        <w:rPr>
          <w:rFonts w:ascii="Times New Roman" w:eastAsia="Times New Roman" w:hAnsi="Times New Roman" w:cs="Times New Roman"/>
          <w:sz w:val="24"/>
          <w:szCs w:val="24"/>
          <w:lang w:val="en-GB"/>
        </w:rPr>
        <w:t xml:space="preserve">for co-financing projects for the production of media content in the languages of national minorities </w:t>
      </w:r>
      <w:r w:rsidRPr="00F70808">
        <w:rPr>
          <w:rFonts w:ascii="Times New Roman" w:eastAsia="Times New Roman" w:hAnsi="Times New Roman" w:cs="Times New Roman"/>
          <w:b/>
          <w:sz w:val="24"/>
          <w:szCs w:val="24"/>
          <w:lang w:val="en-GB"/>
        </w:rPr>
        <w:t>in 2020</w:t>
      </w:r>
      <w:r w:rsidRPr="00D36BA7">
        <w:rPr>
          <w:rFonts w:ascii="Times New Roman" w:eastAsia="Times New Roman" w:hAnsi="Times New Roman" w:cs="Times New Roman"/>
          <w:sz w:val="24"/>
          <w:szCs w:val="24"/>
          <w:lang w:val="en-GB"/>
        </w:rPr>
        <w:t>, funds in the total amount of 40,000,000.00 RSD were transferred for the realization of 80 projects.</w:t>
      </w:r>
    </w:p>
    <w:p w14:paraId="03E557DF" w14:textId="77777777" w:rsidR="00BE3E1D" w:rsidRPr="00D36BA7" w:rsidRDefault="00BE3E1D" w:rsidP="00BE3E1D">
      <w:pPr>
        <w:suppressAutoHyphens/>
        <w:spacing w:after="120"/>
        <w:jc w:val="both"/>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lastRenderedPageBreak/>
        <w:t>In the table bellow the number of co-financed projects and the total amount of funds is presented, by languages of national minorities.</w:t>
      </w:r>
    </w:p>
    <w:p w14:paraId="1068AC4E" w14:textId="77777777" w:rsidR="00BE3E1D" w:rsidRPr="00D36BA7" w:rsidRDefault="00BE3E1D" w:rsidP="00BE3E1D">
      <w:pPr>
        <w:suppressAutoHyphens/>
        <w:spacing w:after="0"/>
        <w:ind w:firstLine="720"/>
        <w:jc w:val="both"/>
        <w:rPr>
          <w:rFonts w:ascii="Times New Roman" w:eastAsia="Times New Roman" w:hAnsi="Times New Roman" w:cs="Times New Roman"/>
          <w:sz w:val="24"/>
          <w:szCs w:val="24"/>
          <w:shd w:val="clear" w:color="auto" w:fill="FFFFFF"/>
          <w:lang w:val="en-GB"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3237"/>
        <w:gridCol w:w="2843"/>
      </w:tblGrid>
      <w:tr w:rsidR="00BE3E1D" w:rsidRPr="00D36BA7" w14:paraId="4000F7CE"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1AA6D8D9" w14:textId="77777777" w:rsidR="00BE3E1D" w:rsidRPr="00D36BA7" w:rsidRDefault="00BE3E1D" w:rsidP="00BE3E1D">
            <w:pPr>
              <w:suppressAutoHyphens/>
              <w:spacing w:after="0"/>
              <w:jc w:val="both"/>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Language</w:t>
            </w:r>
          </w:p>
        </w:tc>
        <w:tc>
          <w:tcPr>
            <w:tcW w:w="3237" w:type="dxa"/>
            <w:tcBorders>
              <w:top w:val="single" w:sz="4" w:space="0" w:color="000000"/>
              <w:left w:val="single" w:sz="4" w:space="0" w:color="000000"/>
              <w:bottom w:val="single" w:sz="4" w:space="0" w:color="000000"/>
              <w:right w:val="single" w:sz="4" w:space="0" w:color="000000"/>
            </w:tcBorders>
            <w:hideMark/>
          </w:tcPr>
          <w:p w14:paraId="0DD9AC44" w14:textId="77777777" w:rsidR="00BE3E1D" w:rsidRPr="00D36BA7" w:rsidRDefault="00BE3E1D" w:rsidP="00BE3E1D">
            <w:pPr>
              <w:suppressAutoHyphens/>
              <w:spacing w:after="0"/>
              <w:jc w:val="both"/>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Number of co-financed project</w:t>
            </w:r>
          </w:p>
        </w:tc>
        <w:tc>
          <w:tcPr>
            <w:tcW w:w="2843" w:type="dxa"/>
            <w:tcBorders>
              <w:top w:val="single" w:sz="4" w:space="0" w:color="000000"/>
              <w:left w:val="single" w:sz="4" w:space="0" w:color="000000"/>
              <w:bottom w:val="single" w:sz="4" w:space="0" w:color="000000"/>
              <w:right w:val="single" w:sz="4" w:space="0" w:color="000000"/>
            </w:tcBorders>
            <w:hideMark/>
          </w:tcPr>
          <w:p w14:paraId="72B25F5A" w14:textId="77777777" w:rsidR="00BE3E1D" w:rsidRPr="00D36BA7" w:rsidRDefault="00BE3E1D" w:rsidP="00BE3E1D">
            <w:pPr>
              <w:suppressAutoHyphens/>
              <w:spacing w:after="0"/>
              <w:jc w:val="both"/>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Total funds</w:t>
            </w:r>
          </w:p>
        </w:tc>
      </w:tr>
      <w:tr w:rsidR="00BE3E1D" w:rsidRPr="00D36BA7" w14:paraId="7F4C4635"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002F7A46" w14:textId="77777777" w:rsidR="00BE3E1D" w:rsidRPr="00D36BA7" w:rsidRDefault="00BE3E1D" w:rsidP="00BE3E1D">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Albanian</w:t>
            </w:r>
          </w:p>
        </w:tc>
        <w:tc>
          <w:tcPr>
            <w:tcW w:w="3237" w:type="dxa"/>
            <w:tcBorders>
              <w:top w:val="single" w:sz="4" w:space="0" w:color="000000"/>
              <w:left w:val="single" w:sz="4" w:space="0" w:color="000000"/>
              <w:bottom w:val="single" w:sz="4" w:space="0" w:color="000000"/>
              <w:right w:val="single" w:sz="4" w:space="0" w:color="000000"/>
            </w:tcBorders>
            <w:hideMark/>
          </w:tcPr>
          <w:p w14:paraId="38727A24" w14:textId="77777777" w:rsidR="00BE3E1D" w:rsidRPr="00D36BA7" w:rsidRDefault="00BE3E1D" w:rsidP="00BE3E1D">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6</w:t>
            </w:r>
          </w:p>
        </w:tc>
        <w:tc>
          <w:tcPr>
            <w:tcW w:w="2843" w:type="dxa"/>
            <w:tcBorders>
              <w:top w:val="single" w:sz="4" w:space="0" w:color="000000"/>
              <w:left w:val="single" w:sz="4" w:space="0" w:color="000000"/>
              <w:bottom w:val="single" w:sz="4" w:space="0" w:color="000000"/>
              <w:right w:val="single" w:sz="4" w:space="0" w:color="000000"/>
            </w:tcBorders>
            <w:hideMark/>
          </w:tcPr>
          <w:p w14:paraId="1AC47F17" w14:textId="77777777" w:rsidR="00BE3E1D" w:rsidRPr="00D36BA7" w:rsidRDefault="00BE3E1D" w:rsidP="00BE3E1D">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3.300.000,00</w:t>
            </w:r>
          </w:p>
        </w:tc>
      </w:tr>
      <w:tr w:rsidR="00BE3E1D" w:rsidRPr="00D36BA7" w14:paraId="42526F91"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2C2E4994" w14:textId="77777777" w:rsidR="00BE3E1D" w:rsidRPr="00D36BA7" w:rsidRDefault="00BE3E1D" w:rsidP="00BE3E1D">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Bosnian</w:t>
            </w:r>
          </w:p>
        </w:tc>
        <w:tc>
          <w:tcPr>
            <w:tcW w:w="3237" w:type="dxa"/>
            <w:tcBorders>
              <w:top w:val="single" w:sz="4" w:space="0" w:color="000000"/>
              <w:left w:val="single" w:sz="4" w:space="0" w:color="000000"/>
              <w:bottom w:val="single" w:sz="4" w:space="0" w:color="000000"/>
              <w:right w:val="single" w:sz="4" w:space="0" w:color="000000"/>
            </w:tcBorders>
            <w:hideMark/>
          </w:tcPr>
          <w:p w14:paraId="06C98305" w14:textId="77777777" w:rsidR="00BE3E1D" w:rsidRPr="00D36BA7" w:rsidRDefault="00BE3E1D" w:rsidP="00BE3E1D">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6</w:t>
            </w:r>
          </w:p>
        </w:tc>
        <w:tc>
          <w:tcPr>
            <w:tcW w:w="2843" w:type="dxa"/>
            <w:tcBorders>
              <w:top w:val="single" w:sz="4" w:space="0" w:color="000000"/>
              <w:left w:val="single" w:sz="4" w:space="0" w:color="000000"/>
              <w:bottom w:val="single" w:sz="4" w:space="0" w:color="000000"/>
              <w:right w:val="single" w:sz="4" w:space="0" w:color="000000"/>
            </w:tcBorders>
            <w:hideMark/>
          </w:tcPr>
          <w:p w14:paraId="7BB3F888" w14:textId="77777777" w:rsidR="00BE3E1D" w:rsidRPr="00D36BA7" w:rsidRDefault="00BE3E1D" w:rsidP="00BE3E1D">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2.900.000,00</w:t>
            </w:r>
          </w:p>
        </w:tc>
      </w:tr>
      <w:tr w:rsidR="00BE3E1D" w:rsidRPr="00D36BA7" w14:paraId="2132EFD1"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6F8EF8BF" w14:textId="77777777" w:rsidR="00BE3E1D" w:rsidRPr="00D36BA7" w:rsidRDefault="00BE3E1D" w:rsidP="00BE3E1D">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Bulgarian</w:t>
            </w:r>
          </w:p>
        </w:tc>
        <w:tc>
          <w:tcPr>
            <w:tcW w:w="3237" w:type="dxa"/>
            <w:tcBorders>
              <w:top w:val="single" w:sz="4" w:space="0" w:color="000000"/>
              <w:left w:val="single" w:sz="4" w:space="0" w:color="000000"/>
              <w:bottom w:val="single" w:sz="4" w:space="0" w:color="000000"/>
              <w:right w:val="single" w:sz="4" w:space="0" w:color="000000"/>
            </w:tcBorders>
            <w:hideMark/>
          </w:tcPr>
          <w:p w14:paraId="5AE9A6E1" w14:textId="77777777" w:rsidR="00BE3E1D" w:rsidRPr="00D36BA7" w:rsidRDefault="00BE3E1D" w:rsidP="00BE3E1D">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8</w:t>
            </w:r>
          </w:p>
        </w:tc>
        <w:tc>
          <w:tcPr>
            <w:tcW w:w="2843" w:type="dxa"/>
            <w:tcBorders>
              <w:top w:val="single" w:sz="4" w:space="0" w:color="000000"/>
              <w:left w:val="single" w:sz="4" w:space="0" w:color="000000"/>
              <w:bottom w:val="single" w:sz="4" w:space="0" w:color="000000"/>
              <w:right w:val="single" w:sz="4" w:space="0" w:color="000000"/>
            </w:tcBorders>
            <w:hideMark/>
          </w:tcPr>
          <w:p w14:paraId="50B3EA5E" w14:textId="77777777" w:rsidR="00BE3E1D" w:rsidRPr="00D36BA7" w:rsidRDefault="00BE3E1D" w:rsidP="00BE3E1D">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3.800.000,00</w:t>
            </w:r>
          </w:p>
        </w:tc>
      </w:tr>
      <w:tr w:rsidR="00BE3E1D" w:rsidRPr="00D36BA7" w14:paraId="7030438C"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3A26EC55" w14:textId="77777777" w:rsidR="00BE3E1D" w:rsidRPr="00D36BA7" w:rsidRDefault="00BE3E1D" w:rsidP="00BE3E1D">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Bunjevac</w:t>
            </w:r>
          </w:p>
        </w:tc>
        <w:tc>
          <w:tcPr>
            <w:tcW w:w="3237" w:type="dxa"/>
            <w:tcBorders>
              <w:top w:val="single" w:sz="4" w:space="0" w:color="000000"/>
              <w:left w:val="single" w:sz="4" w:space="0" w:color="000000"/>
              <w:bottom w:val="single" w:sz="4" w:space="0" w:color="000000"/>
              <w:right w:val="single" w:sz="4" w:space="0" w:color="000000"/>
            </w:tcBorders>
            <w:hideMark/>
          </w:tcPr>
          <w:p w14:paraId="024556B1" w14:textId="77777777" w:rsidR="00BE3E1D" w:rsidRPr="00D36BA7" w:rsidRDefault="00BE3E1D" w:rsidP="00BE3E1D">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391B87A9" w14:textId="77777777" w:rsidR="00BE3E1D" w:rsidRPr="00D36BA7" w:rsidRDefault="00BE3E1D" w:rsidP="00BE3E1D">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400.000,00</w:t>
            </w:r>
          </w:p>
        </w:tc>
      </w:tr>
      <w:tr w:rsidR="00BE3E1D" w:rsidRPr="00D36BA7" w14:paraId="413592A6"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069C4AF3" w14:textId="77777777" w:rsidR="00BE3E1D" w:rsidRPr="00D36BA7" w:rsidRDefault="00BE3E1D" w:rsidP="00BE3E1D">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Wallachian</w:t>
            </w:r>
          </w:p>
        </w:tc>
        <w:tc>
          <w:tcPr>
            <w:tcW w:w="3237" w:type="dxa"/>
            <w:tcBorders>
              <w:top w:val="single" w:sz="4" w:space="0" w:color="000000"/>
              <w:left w:val="single" w:sz="4" w:space="0" w:color="000000"/>
              <w:bottom w:val="single" w:sz="4" w:space="0" w:color="000000"/>
              <w:right w:val="single" w:sz="4" w:space="0" w:color="000000"/>
            </w:tcBorders>
            <w:hideMark/>
          </w:tcPr>
          <w:p w14:paraId="34F3EDC5" w14:textId="77777777" w:rsidR="00BE3E1D" w:rsidRPr="00D36BA7" w:rsidRDefault="00BE3E1D" w:rsidP="00BE3E1D">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4</w:t>
            </w:r>
          </w:p>
        </w:tc>
        <w:tc>
          <w:tcPr>
            <w:tcW w:w="2843" w:type="dxa"/>
            <w:tcBorders>
              <w:top w:val="single" w:sz="4" w:space="0" w:color="000000"/>
              <w:left w:val="single" w:sz="4" w:space="0" w:color="000000"/>
              <w:bottom w:val="single" w:sz="4" w:space="0" w:color="000000"/>
              <w:right w:val="single" w:sz="4" w:space="0" w:color="000000"/>
            </w:tcBorders>
            <w:hideMark/>
          </w:tcPr>
          <w:p w14:paraId="0CF57FD4" w14:textId="77777777" w:rsidR="00BE3E1D" w:rsidRPr="00D36BA7" w:rsidRDefault="00BE3E1D" w:rsidP="00BE3E1D">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1.700.000,00</w:t>
            </w:r>
          </w:p>
        </w:tc>
      </w:tr>
      <w:tr w:rsidR="00BE3E1D" w:rsidRPr="00D36BA7" w14:paraId="5F44AD06"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3F47D1B5" w14:textId="77777777" w:rsidR="00BE3E1D" w:rsidRPr="00D36BA7" w:rsidRDefault="00BE3E1D" w:rsidP="00BE3E1D">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Hungarian</w:t>
            </w:r>
          </w:p>
        </w:tc>
        <w:tc>
          <w:tcPr>
            <w:tcW w:w="3237" w:type="dxa"/>
            <w:tcBorders>
              <w:top w:val="single" w:sz="4" w:space="0" w:color="000000"/>
              <w:left w:val="single" w:sz="4" w:space="0" w:color="000000"/>
              <w:bottom w:val="single" w:sz="4" w:space="0" w:color="000000"/>
              <w:right w:val="single" w:sz="4" w:space="0" w:color="000000"/>
            </w:tcBorders>
            <w:hideMark/>
          </w:tcPr>
          <w:p w14:paraId="4144D9B5" w14:textId="77777777" w:rsidR="00BE3E1D" w:rsidRPr="00D36BA7" w:rsidRDefault="00BE3E1D" w:rsidP="00BE3E1D">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9</w:t>
            </w:r>
          </w:p>
        </w:tc>
        <w:tc>
          <w:tcPr>
            <w:tcW w:w="2843" w:type="dxa"/>
            <w:tcBorders>
              <w:top w:val="single" w:sz="4" w:space="0" w:color="000000"/>
              <w:left w:val="single" w:sz="4" w:space="0" w:color="000000"/>
              <w:bottom w:val="single" w:sz="4" w:space="0" w:color="000000"/>
              <w:right w:val="single" w:sz="4" w:space="0" w:color="000000"/>
            </w:tcBorders>
            <w:hideMark/>
          </w:tcPr>
          <w:p w14:paraId="0960BD23" w14:textId="77777777" w:rsidR="00BE3E1D" w:rsidRPr="00D36BA7" w:rsidRDefault="00BE3E1D" w:rsidP="00BE3E1D">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4.600.000,00</w:t>
            </w:r>
          </w:p>
        </w:tc>
      </w:tr>
      <w:tr w:rsidR="00BE3E1D" w:rsidRPr="00D36BA7" w14:paraId="41EFF286"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68AE99B1" w14:textId="77777777" w:rsidR="00BE3E1D" w:rsidRPr="00D36BA7" w:rsidRDefault="00BE3E1D" w:rsidP="00BE3E1D">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Macedonian</w:t>
            </w:r>
          </w:p>
        </w:tc>
        <w:tc>
          <w:tcPr>
            <w:tcW w:w="3237" w:type="dxa"/>
            <w:tcBorders>
              <w:top w:val="single" w:sz="4" w:space="0" w:color="000000"/>
              <w:left w:val="single" w:sz="4" w:space="0" w:color="000000"/>
              <w:bottom w:val="single" w:sz="4" w:space="0" w:color="000000"/>
              <w:right w:val="single" w:sz="4" w:space="0" w:color="000000"/>
            </w:tcBorders>
            <w:hideMark/>
          </w:tcPr>
          <w:p w14:paraId="0D4B0554" w14:textId="77777777" w:rsidR="00BE3E1D" w:rsidRPr="00D36BA7" w:rsidRDefault="00BE3E1D" w:rsidP="00BE3E1D">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12181BD2" w14:textId="77777777" w:rsidR="00BE3E1D" w:rsidRPr="00D36BA7" w:rsidRDefault="00BE3E1D" w:rsidP="00BE3E1D">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550.000,00</w:t>
            </w:r>
          </w:p>
        </w:tc>
      </w:tr>
      <w:tr w:rsidR="00BE3E1D" w:rsidRPr="00D36BA7" w14:paraId="44885A20"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2D37D11A" w14:textId="77777777" w:rsidR="00BE3E1D" w:rsidRPr="00D36BA7" w:rsidRDefault="00BE3E1D" w:rsidP="00BE3E1D">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German</w:t>
            </w:r>
          </w:p>
        </w:tc>
        <w:tc>
          <w:tcPr>
            <w:tcW w:w="3237" w:type="dxa"/>
            <w:tcBorders>
              <w:top w:val="single" w:sz="4" w:space="0" w:color="000000"/>
              <w:left w:val="single" w:sz="4" w:space="0" w:color="000000"/>
              <w:bottom w:val="single" w:sz="4" w:space="0" w:color="000000"/>
              <w:right w:val="single" w:sz="4" w:space="0" w:color="000000"/>
            </w:tcBorders>
            <w:hideMark/>
          </w:tcPr>
          <w:p w14:paraId="515DA4CA" w14:textId="77777777" w:rsidR="00BE3E1D" w:rsidRPr="00D36BA7" w:rsidRDefault="00BE3E1D" w:rsidP="00BE3E1D">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1087CB21" w14:textId="77777777" w:rsidR="00BE3E1D" w:rsidRPr="00D36BA7" w:rsidRDefault="00BE3E1D" w:rsidP="00BE3E1D">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500.000,00</w:t>
            </w:r>
          </w:p>
        </w:tc>
      </w:tr>
      <w:tr w:rsidR="00BE3E1D" w:rsidRPr="00D36BA7" w14:paraId="53C61BEE"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3DF64CC0" w14:textId="77777777" w:rsidR="00BE3E1D" w:rsidRPr="00D36BA7" w:rsidRDefault="00BE3E1D" w:rsidP="00BE3E1D">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Roma</w:t>
            </w:r>
          </w:p>
        </w:tc>
        <w:tc>
          <w:tcPr>
            <w:tcW w:w="3237" w:type="dxa"/>
            <w:tcBorders>
              <w:top w:val="single" w:sz="4" w:space="0" w:color="000000"/>
              <w:left w:val="single" w:sz="4" w:space="0" w:color="000000"/>
              <w:bottom w:val="single" w:sz="4" w:space="0" w:color="000000"/>
              <w:right w:val="single" w:sz="4" w:space="0" w:color="000000"/>
            </w:tcBorders>
            <w:hideMark/>
          </w:tcPr>
          <w:p w14:paraId="2CEB3466" w14:textId="77777777" w:rsidR="00BE3E1D" w:rsidRPr="00D36BA7" w:rsidRDefault="00BE3E1D" w:rsidP="00BE3E1D">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21</w:t>
            </w:r>
          </w:p>
        </w:tc>
        <w:tc>
          <w:tcPr>
            <w:tcW w:w="2843" w:type="dxa"/>
            <w:tcBorders>
              <w:top w:val="single" w:sz="4" w:space="0" w:color="000000"/>
              <w:left w:val="single" w:sz="4" w:space="0" w:color="000000"/>
              <w:bottom w:val="single" w:sz="4" w:space="0" w:color="000000"/>
              <w:right w:val="single" w:sz="4" w:space="0" w:color="000000"/>
            </w:tcBorders>
            <w:hideMark/>
          </w:tcPr>
          <w:p w14:paraId="5645EDF1" w14:textId="77777777" w:rsidR="00BE3E1D" w:rsidRPr="00D36BA7" w:rsidRDefault="00BE3E1D" w:rsidP="00BE3E1D">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10.950.000,00</w:t>
            </w:r>
          </w:p>
        </w:tc>
      </w:tr>
      <w:tr w:rsidR="00BE3E1D" w:rsidRPr="00D36BA7" w14:paraId="50E45B09"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722A4A15" w14:textId="77777777" w:rsidR="00BE3E1D" w:rsidRPr="00D36BA7" w:rsidRDefault="00BE3E1D" w:rsidP="00BE3E1D">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Romanian</w:t>
            </w:r>
          </w:p>
        </w:tc>
        <w:tc>
          <w:tcPr>
            <w:tcW w:w="3237" w:type="dxa"/>
            <w:tcBorders>
              <w:top w:val="single" w:sz="4" w:space="0" w:color="000000"/>
              <w:left w:val="single" w:sz="4" w:space="0" w:color="000000"/>
              <w:bottom w:val="single" w:sz="4" w:space="0" w:color="000000"/>
              <w:right w:val="single" w:sz="4" w:space="0" w:color="000000"/>
            </w:tcBorders>
            <w:hideMark/>
          </w:tcPr>
          <w:p w14:paraId="5B68F28D" w14:textId="77777777" w:rsidR="00BE3E1D" w:rsidRPr="00D36BA7" w:rsidRDefault="00BE3E1D" w:rsidP="00BE3E1D">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642DECDA" w14:textId="77777777" w:rsidR="00BE3E1D" w:rsidRPr="00D36BA7" w:rsidRDefault="00BE3E1D" w:rsidP="00BE3E1D">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400.000,00</w:t>
            </w:r>
          </w:p>
        </w:tc>
      </w:tr>
      <w:tr w:rsidR="00BE3E1D" w:rsidRPr="00D36BA7" w14:paraId="7A7BF315"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63853B10" w14:textId="77777777" w:rsidR="00BE3E1D" w:rsidRPr="00D36BA7" w:rsidRDefault="00BE3E1D" w:rsidP="00BE3E1D">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Ruthenian</w:t>
            </w:r>
          </w:p>
        </w:tc>
        <w:tc>
          <w:tcPr>
            <w:tcW w:w="3237" w:type="dxa"/>
            <w:tcBorders>
              <w:top w:val="single" w:sz="4" w:space="0" w:color="000000"/>
              <w:left w:val="single" w:sz="4" w:space="0" w:color="000000"/>
              <w:bottom w:val="single" w:sz="4" w:space="0" w:color="000000"/>
              <w:right w:val="single" w:sz="4" w:space="0" w:color="000000"/>
            </w:tcBorders>
            <w:hideMark/>
          </w:tcPr>
          <w:p w14:paraId="0937CA01" w14:textId="77777777" w:rsidR="00BE3E1D" w:rsidRPr="00D36BA7" w:rsidRDefault="00BE3E1D" w:rsidP="00BE3E1D">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3C4D3F23" w14:textId="77777777" w:rsidR="00BE3E1D" w:rsidRPr="00D36BA7" w:rsidRDefault="00BE3E1D" w:rsidP="00BE3E1D">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450.000,00</w:t>
            </w:r>
          </w:p>
        </w:tc>
      </w:tr>
      <w:tr w:rsidR="00BE3E1D" w:rsidRPr="00D36BA7" w14:paraId="0BCA3736"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002976E0" w14:textId="77777777" w:rsidR="00BE3E1D" w:rsidRPr="00D36BA7" w:rsidRDefault="00BE3E1D" w:rsidP="00BE3E1D">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Russian</w:t>
            </w:r>
          </w:p>
        </w:tc>
        <w:tc>
          <w:tcPr>
            <w:tcW w:w="3237" w:type="dxa"/>
            <w:tcBorders>
              <w:top w:val="single" w:sz="4" w:space="0" w:color="000000"/>
              <w:left w:val="single" w:sz="4" w:space="0" w:color="000000"/>
              <w:bottom w:val="single" w:sz="4" w:space="0" w:color="000000"/>
              <w:right w:val="single" w:sz="4" w:space="0" w:color="000000"/>
            </w:tcBorders>
            <w:hideMark/>
          </w:tcPr>
          <w:p w14:paraId="51C227CC" w14:textId="77777777" w:rsidR="00BE3E1D" w:rsidRPr="00D36BA7" w:rsidRDefault="00BE3E1D" w:rsidP="00BE3E1D">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207D8E56" w14:textId="77777777" w:rsidR="00BE3E1D" w:rsidRPr="00D36BA7" w:rsidRDefault="00BE3E1D" w:rsidP="00BE3E1D">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400.000,00</w:t>
            </w:r>
          </w:p>
        </w:tc>
      </w:tr>
      <w:tr w:rsidR="00BE3E1D" w:rsidRPr="00D36BA7" w14:paraId="6B56A093"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67B4CE68" w14:textId="77777777" w:rsidR="00BE3E1D" w:rsidRPr="00D36BA7" w:rsidRDefault="00BE3E1D" w:rsidP="00BE3E1D">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Slovac</w:t>
            </w:r>
          </w:p>
        </w:tc>
        <w:tc>
          <w:tcPr>
            <w:tcW w:w="3237" w:type="dxa"/>
            <w:tcBorders>
              <w:top w:val="single" w:sz="4" w:space="0" w:color="000000"/>
              <w:left w:val="single" w:sz="4" w:space="0" w:color="000000"/>
              <w:bottom w:val="single" w:sz="4" w:space="0" w:color="000000"/>
              <w:right w:val="single" w:sz="4" w:space="0" w:color="000000"/>
            </w:tcBorders>
            <w:hideMark/>
          </w:tcPr>
          <w:p w14:paraId="1E5F6A0A" w14:textId="77777777" w:rsidR="00BE3E1D" w:rsidRPr="00D36BA7" w:rsidRDefault="00BE3E1D" w:rsidP="00BE3E1D">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5</w:t>
            </w:r>
          </w:p>
        </w:tc>
        <w:tc>
          <w:tcPr>
            <w:tcW w:w="2843" w:type="dxa"/>
            <w:tcBorders>
              <w:top w:val="single" w:sz="4" w:space="0" w:color="000000"/>
              <w:left w:val="single" w:sz="4" w:space="0" w:color="000000"/>
              <w:bottom w:val="single" w:sz="4" w:space="0" w:color="000000"/>
              <w:right w:val="single" w:sz="4" w:space="0" w:color="000000"/>
            </w:tcBorders>
            <w:hideMark/>
          </w:tcPr>
          <w:p w14:paraId="4D73B795" w14:textId="77777777" w:rsidR="00BE3E1D" w:rsidRPr="00D36BA7" w:rsidRDefault="00BE3E1D" w:rsidP="00BE3E1D">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2.550.000,00</w:t>
            </w:r>
          </w:p>
        </w:tc>
      </w:tr>
      <w:tr w:rsidR="00BE3E1D" w:rsidRPr="00D36BA7" w14:paraId="7141837D"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755B123F" w14:textId="77777777" w:rsidR="00BE3E1D" w:rsidRPr="00D36BA7" w:rsidRDefault="00BE3E1D" w:rsidP="00BE3E1D">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Slovenian</w:t>
            </w:r>
          </w:p>
        </w:tc>
        <w:tc>
          <w:tcPr>
            <w:tcW w:w="3237" w:type="dxa"/>
            <w:tcBorders>
              <w:top w:val="single" w:sz="4" w:space="0" w:color="000000"/>
              <w:left w:val="single" w:sz="4" w:space="0" w:color="000000"/>
              <w:bottom w:val="single" w:sz="4" w:space="0" w:color="000000"/>
              <w:right w:val="single" w:sz="4" w:space="0" w:color="000000"/>
            </w:tcBorders>
            <w:hideMark/>
          </w:tcPr>
          <w:p w14:paraId="41D7FBFD" w14:textId="77777777" w:rsidR="00BE3E1D" w:rsidRPr="00D36BA7" w:rsidRDefault="00BE3E1D" w:rsidP="00BE3E1D">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15EAF18E" w14:textId="77777777" w:rsidR="00BE3E1D" w:rsidRPr="00D36BA7" w:rsidRDefault="00BE3E1D" w:rsidP="00BE3E1D">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400.000,00</w:t>
            </w:r>
          </w:p>
        </w:tc>
      </w:tr>
      <w:tr w:rsidR="00BE3E1D" w:rsidRPr="00D36BA7" w14:paraId="5888CC03"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795E475F" w14:textId="77777777" w:rsidR="00BE3E1D" w:rsidRPr="00D36BA7" w:rsidRDefault="00BE3E1D" w:rsidP="00BE3E1D">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Ukranian</w:t>
            </w:r>
          </w:p>
        </w:tc>
        <w:tc>
          <w:tcPr>
            <w:tcW w:w="3237" w:type="dxa"/>
            <w:tcBorders>
              <w:top w:val="single" w:sz="4" w:space="0" w:color="000000"/>
              <w:left w:val="single" w:sz="4" w:space="0" w:color="000000"/>
              <w:bottom w:val="single" w:sz="4" w:space="0" w:color="000000"/>
              <w:right w:val="single" w:sz="4" w:space="0" w:color="000000"/>
            </w:tcBorders>
            <w:hideMark/>
          </w:tcPr>
          <w:p w14:paraId="30E4F62F" w14:textId="77777777" w:rsidR="00BE3E1D" w:rsidRPr="00D36BA7" w:rsidRDefault="00BE3E1D" w:rsidP="00BE3E1D">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5AC5277D" w14:textId="77777777" w:rsidR="00BE3E1D" w:rsidRPr="00D36BA7" w:rsidRDefault="00BE3E1D" w:rsidP="00BE3E1D">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500.000,00</w:t>
            </w:r>
          </w:p>
        </w:tc>
      </w:tr>
      <w:tr w:rsidR="00BE3E1D" w:rsidRPr="00D36BA7" w14:paraId="25F717E2"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1307749F" w14:textId="77777777" w:rsidR="00BE3E1D" w:rsidRPr="00D36BA7" w:rsidRDefault="00BE3E1D" w:rsidP="00BE3E1D">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Croatian</w:t>
            </w:r>
          </w:p>
        </w:tc>
        <w:tc>
          <w:tcPr>
            <w:tcW w:w="3237" w:type="dxa"/>
            <w:tcBorders>
              <w:top w:val="single" w:sz="4" w:space="0" w:color="000000"/>
              <w:left w:val="single" w:sz="4" w:space="0" w:color="000000"/>
              <w:bottom w:val="single" w:sz="4" w:space="0" w:color="000000"/>
              <w:right w:val="single" w:sz="4" w:space="0" w:color="000000"/>
            </w:tcBorders>
            <w:hideMark/>
          </w:tcPr>
          <w:p w14:paraId="2011AFF6" w14:textId="77777777" w:rsidR="00BE3E1D" w:rsidRPr="00D36BA7" w:rsidRDefault="00BE3E1D" w:rsidP="00BE3E1D">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3</w:t>
            </w:r>
          </w:p>
        </w:tc>
        <w:tc>
          <w:tcPr>
            <w:tcW w:w="2843" w:type="dxa"/>
            <w:tcBorders>
              <w:top w:val="single" w:sz="4" w:space="0" w:color="000000"/>
              <w:left w:val="single" w:sz="4" w:space="0" w:color="000000"/>
              <w:bottom w:val="single" w:sz="4" w:space="0" w:color="000000"/>
              <w:right w:val="single" w:sz="4" w:space="0" w:color="000000"/>
            </w:tcBorders>
            <w:hideMark/>
          </w:tcPr>
          <w:p w14:paraId="61982CAF" w14:textId="77777777" w:rsidR="00BE3E1D" w:rsidRPr="00D36BA7" w:rsidRDefault="00BE3E1D" w:rsidP="00BE3E1D">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1.650.000,00</w:t>
            </w:r>
          </w:p>
        </w:tc>
      </w:tr>
      <w:tr w:rsidR="00BE3E1D" w:rsidRPr="00D36BA7" w14:paraId="057A9AF0"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135BF892" w14:textId="77777777" w:rsidR="00BE3E1D" w:rsidRPr="00D36BA7" w:rsidRDefault="00BE3E1D" w:rsidP="00BE3E1D">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Czech</w:t>
            </w:r>
          </w:p>
        </w:tc>
        <w:tc>
          <w:tcPr>
            <w:tcW w:w="3237" w:type="dxa"/>
            <w:tcBorders>
              <w:top w:val="single" w:sz="4" w:space="0" w:color="000000"/>
              <w:left w:val="single" w:sz="4" w:space="0" w:color="000000"/>
              <w:bottom w:val="single" w:sz="4" w:space="0" w:color="000000"/>
              <w:right w:val="single" w:sz="4" w:space="0" w:color="000000"/>
            </w:tcBorders>
            <w:hideMark/>
          </w:tcPr>
          <w:p w14:paraId="4A5BA6BF" w14:textId="77777777" w:rsidR="00BE3E1D" w:rsidRPr="00D36BA7" w:rsidRDefault="00BE3E1D" w:rsidP="00BE3E1D">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3918BF95" w14:textId="77777777" w:rsidR="00BE3E1D" w:rsidRPr="00D36BA7" w:rsidRDefault="00BE3E1D" w:rsidP="00BE3E1D">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400.000,00</w:t>
            </w:r>
          </w:p>
        </w:tc>
      </w:tr>
      <w:tr w:rsidR="00BE3E1D" w:rsidRPr="00D36BA7" w14:paraId="36485552"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4B969A91" w14:textId="77777777" w:rsidR="00BE3E1D" w:rsidRPr="00D36BA7" w:rsidRDefault="00BE3E1D" w:rsidP="00BE3E1D">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Multi-language</w:t>
            </w:r>
          </w:p>
        </w:tc>
        <w:tc>
          <w:tcPr>
            <w:tcW w:w="3237" w:type="dxa"/>
            <w:tcBorders>
              <w:top w:val="single" w:sz="4" w:space="0" w:color="000000"/>
              <w:left w:val="single" w:sz="4" w:space="0" w:color="000000"/>
              <w:bottom w:val="single" w:sz="4" w:space="0" w:color="000000"/>
              <w:right w:val="single" w:sz="4" w:space="0" w:color="000000"/>
            </w:tcBorders>
            <w:hideMark/>
          </w:tcPr>
          <w:p w14:paraId="6BB47B0C" w14:textId="77777777" w:rsidR="00BE3E1D" w:rsidRPr="00D36BA7" w:rsidRDefault="00BE3E1D" w:rsidP="00BE3E1D">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9</w:t>
            </w:r>
          </w:p>
        </w:tc>
        <w:tc>
          <w:tcPr>
            <w:tcW w:w="2843" w:type="dxa"/>
            <w:tcBorders>
              <w:top w:val="single" w:sz="4" w:space="0" w:color="000000"/>
              <w:left w:val="single" w:sz="4" w:space="0" w:color="000000"/>
              <w:bottom w:val="single" w:sz="4" w:space="0" w:color="000000"/>
              <w:right w:val="single" w:sz="4" w:space="0" w:color="000000"/>
            </w:tcBorders>
            <w:hideMark/>
          </w:tcPr>
          <w:p w14:paraId="05E17B6A" w14:textId="77777777" w:rsidR="00BE3E1D" w:rsidRPr="00D36BA7" w:rsidRDefault="00BE3E1D" w:rsidP="00BE3E1D">
            <w:pPr>
              <w:suppressAutoHyphens/>
              <w:spacing w:after="0"/>
              <w:jc w:val="right"/>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4.550.000,00</w:t>
            </w:r>
          </w:p>
        </w:tc>
      </w:tr>
      <w:tr w:rsidR="00BE3E1D" w:rsidRPr="00D36BA7" w14:paraId="678D6ADF"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0FFDED07" w14:textId="77777777" w:rsidR="00BE3E1D" w:rsidRPr="00D36BA7" w:rsidRDefault="00BE3E1D" w:rsidP="00BE3E1D">
            <w:pPr>
              <w:tabs>
                <w:tab w:val="left" w:pos="1440"/>
                <w:tab w:val="center" w:pos="7020"/>
              </w:tabs>
              <w:suppressAutoHyphens/>
              <w:spacing w:after="0"/>
              <w:rPr>
                <w:rFonts w:ascii="Times New Roman" w:eastAsia="Times New Roman" w:hAnsi="Times New Roman" w:cs="Times New Roman"/>
                <w:b/>
                <w:iCs/>
                <w:sz w:val="24"/>
                <w:szCs w:val="24"/>
                <w:lang w:val="en-GB" w:eastAsia="zh-CN"/>
              </w:rPr>
            </w:pPr>
            <w:r w:rsidRPr="00D36BA7">
              <w:rPr>
                <w:rFonts w:ascii="Times New Roman" w:eastAsia="Times New Roman" w:hAnsi="Times New Roman" w:cs="Times New Roman"/>
                <w:b/>
                <w:iCs/>
                <w:sz w:val="24"/>
                <w:szCs w:val="24"/>
                <w:lang w:val="en-GB" w:eastAsia="zh-CN"/>
              </w:rPr>
              <w:t>Total:</w:t>
            </w:r>
          </w:p>
        </w:tc>
        <w:tc>
          <w:tcPr>
            <w:tcW w:w="3237" w:type="dxa"/>
            <w:tcBorders>
              <w:top w:val="single" w:sz="4" w:space="0" w:color="000000"/>
              <w:left w:val="single" w:sz="4" w:space="0" w:color="000000"/>
              <w:bottom w:val="single" w:sz="4" w:space="0" w:color="000000"/>
              <w:right w:val="single" w:sz="4" w:space="0" w:color="000000"/>
            </w:tcBorders>
            <w:hideMark/>
          </w:tcPr>
          <w:p w14:paraId="1B7AEEE6" w14:textId="77777777" w:rsidR="00BE3E1D" w:rsidRPr="00D36BA7" w:rsidRDefault="00BE3E1D" w:rsidP="00BE3E1D">
            <w:pPr>
              <w:suppressAutoHyphens/>
              <w:spacing w:after="0"/>
              <w:ind w:firstLine="720"/>
              <w:jc w:val="right"/>
              <w:rPr>
                <w:rFonts w:ascii="Times New Roman" w:eastAsia="Times New Roman" w:hAnsi="Times New Roman" w:cs="Times New Roman"/>
                <w:b/>
                <w:sz w:val="24"/>
                <w:szCs w:val="24"/>
                <w:shd w:val="clear" w:color="auto" w:fill="FFFFFF"/>
                <w:lang w:val="en-GB" w:eastAsia="zh-CN"/>
              </w:rPr>
            </w:pPr>
            <w:r w:rsidRPr="00D36BA7">
              <w:rPr>
                <w:rFonts w:ascii="Times New Roman" w:eastAsia="Times New Roman" w:hAnsi="Times New Roman" w:cs="Times New Roman"/>
                <w:b/>
                <w:sz w:val="24"/>
                <w:szCs w:val="24"/>
                <w:shd w:val="clear" w:color="auto" w:fill="FFFFFF"/>
                <w:lang w:val="en-GB" w:eastAsia="zh-CN"/>
              </w:rPr>
              <w:t xml:space="preserve">80           </w:t>
            </w:r>
          </w:p>
        </w:tc>
        <w:tc>
          <w:tcPr>
            <w:tcW w:w="2843" w:type="dxa"/>
            <w:tcBorders>
              <w:top w:val="single" w:sz="4" w:space="0" w:color="000000"/>
              <w:left w:val="single" w:sz="4" w:space="0" w:color="000000"/>
              <w:bottom w:val="single" w:sz="4" w:space="0" w:color="000000"/>
              <w:right w:val="single" w:sz="4" w:space="0" w:color="000000"/>
            </w:tcBorders>
            <w:hideMark/>
          </w:tcPr>
          <w:p w14:paraId="562BC0B9" w14:textId="77777777" w:rsidR="00BE3E1D" w:rsidRPr="00D36BA7" w:rsidRDefault="00BE3E1D" w:rsidP="00BE3E1D">
            <w:pPr>
              <w:suppressAutoHyphens/>
              <w:spacing w:after="0"/>
              <w:jc w:val="right"/>
              <w:rPr>
                <w:rFonts w:ascii="Times New Roman" w:eastAsia="Times New Roman" w:hAnsi="Times New Roman" w:cs="Times New Roman"/>
                <w:b/>
                <w:sz w:val="24"/>
                <w:szCs w:val="24"/>
                <w:shd w:val="clear" w:color="auto" w:fill="FFFFFF"/>
                <w:lang w:val="en-GB" w:eastAsia="zh-CN"/>
              </w:rPr>
            </w:pPr>
            <w:r w:rsidRPr="00D36BA7">
              <w:rPr>
                <w:rFonts w:ascii="Times New Roman" w:eastAsia="Times New Roman" w:hAnsi="Times New Roman" w:cs="Times New Roman"/>
                <w:b/>
                <w:sz w:val="24"/>
                <w:szCs w:val="24"/>
                <w:shd w:val="clear" w:color="auto" w:fill="FFFFFF"/>
                <w:lang w:val="en-GB" w:eastAsia="zh-CN"/>
              </w:rPr>
              <w:t>40.000.000,00</w:t>
            </w:r>
          </w:p>
        </w:tc>
      </w:tr>
    </w:tbl>
    <w:p w14:paraId="3749DBE8" w14:textId="77777777" w:rsidR="00BE3E1D" w:rsidRPr="00D36BA7" w:rsidRDefault="00BE3E1D" w:rsidP="00BE3E1D">
      <w:pPr>
        <w:suppressAutoHyphens/>
        <w:spacing w:after="0"/>
        <w:ind w:firstLine="720"/>
        <w:jc w:val="both"/>
        <w:rPr>
          <w:rFonts w:ascii="Times New Roman" w:eastAsia="Times New Roman" w:hAnsi="Times New Roman" w:cs="Times New Roman"/>
          <w:sz w:val="24"/>
          <w:szCs w:val="24"/>
          <w:lang w:val="en-GB"/>
        </w:rPr>
      </w:pPr>
    </w:p>
    <w:p w14:paraId="27862687" w14:textId="77777777" w:rsidR="00BE3E1D" w:rsidRPr="00D36BA7" w:rsidRDefault="00BE3E1D" w:rsidP="00BE3E1D">
      <w:pPr>
        <w:suppressAutoHyphens/>
        <w:jc w:val="both"/>
        <w:rPr>
          <w:rFonts w:ascii="Times New Roman" w:eastAsia="Times New Roman" w:hAnsi="Times New Roman" w:cs="Times New Roman"/>
          <w:bCs/>
          <w:sz w:val="24"/>
          <w:szCs w:val="24"/>
          <w:lang w:val="en-GB" w:eastAsia="zh-CN"/>
        </w:rPr>
      </w:pPr>
      <w:r w:rsidRPr="00D36BA7">
        <w:rPr>
          <w:rFonts w:ascii="Times New Roman" w:eastAsia="Times New Roman" w:hAnsi="Times New Roman" w:cs="Times New Roman"/>
          <w:bCs/>
          <w:sz w:val="24"/>
          <w:szCs w:val="24"/>
          <w:lang w:val="en-GB" w:eastAsia="zh-CN"/>
        </w:rPr>
        <w:t>In accordance with the Law on Public Information and Media, 20 national councils of national minorities were asked for their opinion on the projects submitted at the Open call for project proposals. The opinions of the national councils of national minorities that arrived within the required Timeframe were submitted to the expert commission for project evaluation before the formation of the final proposal for the allocation of funds.</w:t>
      </w:r>
    </w:p>
    <w:p w14:paraId="6080DB50" w14:textId="41DE276C" w:rsidR="00BE3E1D" w:rsidRPr="00D36BA7" w:rsidRDefault="00BE3E1D" w:rsidP="00BE3E1D">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 xml:space="preserve">In </w:t>
      </w:r>
      <w:r w:rsidR="00F70808">
        <w:rPr>
          <w:rFonts w:ascii="Times New Roman" w:eastAsia="Calibri" w:hAnsi="Times New Roman" w:cs="Times New Roman"/>
          <w:sz w:val="24"/>
          <w:szCs w:val="24"/>
          <w:lang w:val="en-GB" w:eastAsia="zh-CN"/>
        </w:rPr>
        <w:t xml:space="preserve">the </w:t>
      </w:r>
      <w:r w:rsidR="00F70808" w:rsidRPr="00F70808">
        <w:rPr>
          <w:rFonts w:ascii="Times New Roman" w:eastAsia="Calibri" w:hAnsi="Times New Roman" w:cs="Times New Roman"/>
          <w:b/>
          <w:sz w:val="24"/>
          <w:szCs w:val="24"/>
          <w:lang w:val="en-GB" w:eastAsia="zh-CN"/>
        </w:rPr>
        <w:t>first half of 2021</w:t>
      </w:r>
      <w:r w:rsidRPr="00D36BA7">
        <w:rPr>
          <w:rFonts w:ascii="Times New Roman" w:eastAsia="Calibri" w:hAnsi="Times New Roman" w:cs="Times New Roman"/>
          <w:sz w:val="24"/>
          <w:szCs w:val="24"/>
          <w:lang w:val="en-GB" w:eastAsia="zh-CN"/>
        </w:rPr>
        <w:t xml:space="preserve">, the </w:t>
      </w:r>
      <w:r w:rsidRPr="00D36BA7">
        <w:rPr>
          <w:rFonts w:ascii="Times New Roman" w:eastAsia="Times New Roman" w:hAnsi="Times New Roman" w:cs="Times New Roman"/>
          <w:sz w:val="24"/>
          <w:szCs w:val="24"/>
          <w:lang w:val="en-GB"/>
        </w:rPr>
        <w:t xml:space="preserve">open call for co-financing projects for the production of media content in the languages of national minorities </w:t>
      </w:r>
      <w:r w:rsidRPr="00D36BA7">
        <w:rPr>
          <w:rFonts w:ascii="Times New Roman" w:eastAsia="Calibri" w:hAnsi="Times New Roman" w:cs="Times New Roman"/>
          <w:sz w:val="24"/>
          <w:szCs w:val="24"/>
          <w:lang w:val="en-GB" w:eastAsia="zh-CN"/>
        </w:rPr>
        <w:t>in 2021. The open call was announced in the period from January 13, 2021 to February 12, 2021 and funds in the total amount of 41,000,000.00 dinars were allocated.</w:t>
      </w:r>
    </w:p>
    <w:p w14:paraId="4A6A76D6" w14:textId="77777777" w:rsidR="00BE3E1D" w:rsidRPr="00D36BA7" w:rsidRDefault="00BE3E1D" w:rsidP="00BE3E1D">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Out of 245 applications - requests for co-financing of projects received for this open call, upon checking on whether the conditions for participation in the open call have been fulfilled, 20 applications - requests were rejected by a decision.</w:t>
      </w:r>
    </w:p>
    <w:p w14:paraId="715DC35C" w14:textId="77777777" w:rsidR="00BE3E1D" w:rsidRPr="00D36BA7" w:rsidRDefault="00BE3E1D" w:rsidP="00BE3E1D">
      <w:pPr>
        <w:suppressAutoHyphens/>
        <w:jc w:val="both"/>
        <w:rPr>
          <w:rFonts w:ascii="Times New Roman" w:eastAsia="Calibri" w:hAnsi="Times New Roman" w:cs="Times New Roman"/>
          <w:sz w:val="24"/>
          <w:szCs w:val="24"/>
          <w:highlight w:val="yellow"/>
          <w:lang w:val="en-GB" w:eastAsia="zh-CN"/>
        </w:rPr>
      </w:pPr>
      <w:r w:rsidRPr="00D36BA7">
        <w:rPr>
          <w:rFonts w:ascii="Times New Roman" w:eastAsia="Calibri" w:hAnsi="Times New Roman" w:cs="Times New Roman"/>
          <w:sz w:val="24"/>
          <w:szCs w:val="24"/>
          <w:lang w:val="en-GB" w:eastAsia="zh-CN"/>
        </w:rPr>
        <w:t xml:space="preserve">In accordance with the Law on Public Information and Media, 19 national councils of national minorities were asked for their opinion on the projects submitted to the open call. The opinions of the national councils of national minorities that arrived within the required </w:t>
      </w:r>
      <w:r w:rsidRPr="00D36BA7">
        <w:rPr>
          <w:rFonts w:ascii="Times New Roman" w:eastAsia="Calibri" w:hAnsi="Times New Roman" w:cs="Times New Roman"/>
          <w:sz w:val="24"/>
          <w:szCs w:val="24"/>
          <w:lang w:val="en-GB" w:eastAsia="zh-CN"/>
        </w:rPr>
        <w:lastRenderedPageBreak/>
        <w:t>Timeframe were submitted to the expert committee for project evaluation before the creation of the final proposal for the allocation of funds.</w:t>
      </w:r>
    </w:p>
    <w:p w14:paraId="351C9589" w14:textId="77777777" w:rsidR="00BE3E1D" w:rsidRPr="00D36BA7" w:rsidRDefault="00BE3E1D" w:rsidP="00BE3E1D">
      <w:pPr>
        <w:suppressAutoHyphens/>
        <w:jc w:val="both"/>
        <w:rPr>
          <w:rFonts w:ascii="Times New Roman" w:eastAsia="Calibri" w:hAnsi="Times New Roman" w:cs="Times New Roman"/>
          <w:iCs/>
          <w:sz w:val="24"/>
          <w:szCs w:val="24"/>
          <w:lang w:val="en-GB" w:eastAsia="zh-CN"/>
        </w:rPr>
      </w:pPr>
      <w:r w:rsidRPr="00D36BA7">
        <w:rPr>
          <w:rFonts w:ascii="Times New Roman" w:eastAsia="Calibri" w:hAnsi="Times New Roman" w:cs="Times New Roman"/>
          <w:iCs/>
          <w:sz w:val="24"/>
          <w:szCs w:val="24"/>
          <w:lang w:val="en-GB" w:eastAsia="zh-CN"/>
        </w:rPr>
        <w:t xml:space="preserve">The Committee reviewed 225 projects, evaluated them in accordance with the criteria set out in Article 23 of the Law on Public Information and Media, Article 18 of the Rulebook on co-financing of projects of public interest in the field of public information, as well as with the Public announcement of the open call and the </w:t>
      </w:r>
      <w:r w:rsidRPr="00D36BA7">
        <w:rPr>
          <w:rFonts w:ascii="Times New Roman" w:eastAsia="Calibri" w:hAnsi="Times New Roman" w:cs="Times New Roman"/>
          <w:sz w:val="24"/>
          <w:szCs w:val="24"/>
          <w:lang w:val="en-GB" w:eastAsia="zh-CN"/>
        </w:rPr>
        <w:t>Allocation of funds</w:t>
      </w:r>
      <w:r w:rsidRPr="00D36BA7">
        <w:rPr>
          <w:rFonts w:ascii="Times New Roman" w:eastAsia="Calibri" w:hAnsi="Times New Roman" w:cs="Times New Roman"/>
          <w:iCs/>
          <w:sz w:val="24"/>
          <w:szCs w:val="24"/>
          <w:lang w:val="en-GB" w:eastAsia="zh-CN"/>
        </w:rPr>
        <w:t xml:space="preserve"> proposal along with explanation, was approved.</w:t>
      </w:r>
    </w:p>
    <w:p w14:paraId="24A17F04" w14:textId="77777777" w:rsidR="00BE3E1D" w:rsidRPr="00D36BA7" w:rsidRDefault="00BE3E1D" w:rsidP="00BE3E1D">
      <w:pPr>
        <w:suppressAutoHyphens/>
        <w:jc w:val="both"/>
        <w:rPr>
          <w:rFonts w:ascii="Times New Roman" w:eastAsia="Calibri" w:hAnsi="Times New Roman" w:cs="Times New Roman"/>
          <w:iCs/>
          <w:sz w:val="24"/>
          <w:szCs w:val="24"/>
          <w:lang w:val="en-GB" w:eastAsia="zh-CN"/>
        </w:rPr>
      </w:pPr>
      <w:r w:rsidRPr="00D36BA7">
        <w:rPr>
          <w:rFonts w:ascii="Times New Roman" w:eastAsia="Calibri" w:hAnsi="Times New Roman" w:cs="Times New Roman"/>
          <w:iCs/>
          <w:sz w:val="24"/>
          <w:szCs w:val="24"/>
          <w:lang w:val="en-GB" w:eastAsia="zh-CN"/>
        </w:rPr>
        <w:t>On April 27, 2021, a decision was made by which the funds in the total amount of 41,000,000.00 dinars were distributed for the realization of 72 projects.</w:t>
      </w:r>
    </w:p>
    <w:p w14:paraId="27416A9C" w14:textId="3C1C1370" w:rsidR="00BE3E1D" w:rsidRPr="00F70808" w:rsidRDefault="00BE3E1D" w:rsidP="00BE3E1D">
      <w:pPr>
        <w:suppressAutoHyphens/>
        <w:jc w:val="both"/>
        <w:rPr>
          <w:rFonts w:ascii="Times New Roman" w:eastAsia="Calibri" w:hAnsi="Times New Roman" w:cs="Times New Roman"/>
          <w:iCs/>
          <w:sz w:val="24"/>
          <w:szCs w:val="24"/>
          <w:highlight w:val="yellow"/>
          <w:lang w:val="en-GB" w:eastAsia="zh-CN"/>
        </w:rPr>
      </w:pPr>
      <w:r w:rsidRPr="00D36BA7">
        <w:rPr>
          <w:rFonts w:ascii="Times New Roman" w:eastAsia="Calibri" w:hAnsi="Times New Roman" w:cs="Times New Roman"/>
          <w:iCs/>
          <w:sz w:val="24"/>
          <w:szCs w:val="24"/>
          <w:lang w:val="en-GB" w:eastAsia="zh-CN"/>
        </w:rPr>
        <w:t>The tabular presentation of the number of co-financed projects and the total amount of funds follows, according to the languages ​​of national minorities: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3237"/>
        <w:gridCol w:w="2843"/>
      </w:tblGrid>
      <w:tr w:rsidR="00BE3E1D" w:rsidRPr="00D36BA7" w14:paraId="10DF8212"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13A39EEB" w14:textId="77777777" w:rsidR="00BE3E1D" w:rsidRPr="00D36BA7" w:rsidRDefault="00BE3E1D" w:rsidP="00BE3E1D">
            <w:pPr>
              <w:suppressAutoHyphens/>
              <w:spacing w:after="0"/>
              <w:jc w:val="both"/>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Language</w:t>
            </w:r>
          </w:p>
        </w:tc>
        <w:tc>
          <w:tcPr>
            <w:tcW w:w="3237" w:type="dxa"/>
            <w:tcBorders>
              <w:top w:val="single" w:sz="4" w:space="0" w:color="000000"/>
              <w:left w:val="single" w:sz="4" w:space="0" w:color="000000"/>
              <w:bottom w:val="single" w:sz="4" w:space="0" w:color="000000"/>
              <w:right w:val="single" w:sz="4" w:space="0" w:color="000000"/>
            </w:tcBorders>
            <w:hideMark/>
          </w:tcPr>
          <w:p w14:paraId="07145259" w14:textId="77777777" w:rsidR="00BE3E1D" w:rsidRPr="00D36BA7" w:rsidRDefault="00BE3E1D" w:rsidP="00BE3E1D">
            <w:pPr>
              <w:suppressAutoHyphens/>
              <w:spacing w:after="0"/>
              <w:jc w:val="both"/>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Number of co-financed project</w:t>
            </w:r>
          </w:p>
        </w:tc>
        <w:tc>
          <w:tcPr>
            <w:tcW w:w="2843" w:type="dxa"/>
            <w:tcBorders>
              <w:top w:val="single" w:sz="4" w:space="0" w:color="000000"/>
              <w:left w:val="single" w:sz="4" w:space="0" w:color="000000"/>
              <w:bottom w:val="single" w:sz="4" w:space="0" w:color="000000"/>
              <w:right w:val="single" w:sz="4" w:space="0" w:color="000000"/>
            </w:tcBorders>
            <w:hideMark/>
          </w:tcPr>
          <w:p w14:paraId="31A7E3EB" w14:textId="77777777" w:rsidR="00BE3E1D" w:rsidRPr="00D36BA7" w:rsidRDefault="00BE3E1D" w:rsidP="00BE3E1D">
            <w:pPr>
              <w:suppressAutoHyphens/>
              <w:spacing w:after="0"/>
              <w:jc w:val="both"/>
              <w:rPr>
                <w:rFonts w:ascii="Times New Roman" w:eastAsia="Times New Roman" w:hAnsi="Times New Roman" w:cs="Times New Roman"/>
                <w:sz w:val="24"/>
                <w:szCs w:val="24"/>
                <w:shd w:val="clear" w:color="auto" w:fill="FFFFFF"/>
                <w:lang w:val="en-GB" w:eastAsia="zh-CN"/>
              </w:rPr>
            </w:pPr>
            <w:r w:rsidRPr="00D36BA7">
              <w:rPr>
                <w:rFonts w:ascii="Times New Roman" w:eastAsia="Times New Roman" w:hAnsi="Times New Roman" w:cs="Times New Roman"/>
                <w:sz w:val="24"/>
                <w:szCs w:val="24"/>
                <w:shd w:val="clear" w:color="auto" w:fill="FFFFFF"/>
                <w:lang w:val="en-GB" w:eastAsia="zh-CN"/>
              </w:rPr>
              <w:t>Total funds</w:t>
            </w:r>
          </w:p>
        </w:tc>
      </w:tr>
      <w:tr w:rsidR="00BE3E1D" w:rsidRPr="00D36BA7" w14:paraId="68DB40AC"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698D9BE4" w14:textId="77777777" w:rsidR="00BE3E1D" w:rsidRPr="00D36BA7" w:rsidRDefault="00BE3E1D" w:rsidP="00BE3E1D">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Albanian</w:t>
            </w:r>
          </w:p>
        </w:tc>
        <w:tc>
          <w:tcPr>
            <w:tcW w:w="3237" w:type="dxa"/>
            <w:tcBorders>
              <w:top w:val="single" w:sz="4" w:space="0" w:color="000000"/>
              <w:left w:val="single" w:sz="4" w:space="0" w:color="000000"/>
              <w:bottom w:val="single" w:sz="4" w:space="0" w:color="000000"/>
              <w:right w:val="single" w:sz="4" w:space="0" w:color="000000"/>
            </w:tcBorders>
            <w:hideMark/>
          </w:tcPr>
          <w:p w14:paraId="78A2723C" w14:textId="77777777" w:rsidR="00BE3E1D" w:rsidRPr="00D36BA7" w:rsidRDefault="00BE3E1D" w:rsidP="00BE3E1D">
            <w:pPr>
              <w:suppressAutoHyphens/>
              <w:jc w:val="center"/>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 xml:space="preserve">                                                6</w:t>
            </w:r>
          </w:p>
        </w:tc>
        <w:tc>
          <w:tcPr>
            <w:tcW w:w="2843" w:type="dxa"/>
            <w:tcBorders>
              <w:top w:val="single" w:sz="4" w:space="0" w:color="000000"/>
              <w:left w:val="single" w:sz="4" w:space="0" w:color="000000"/>
              <w:bottom w:val="single" w:sz="4" w:space="0" w:color="000000"/>
              <w:right w:val="single" w:sz="4" w:space="0" w:color="000000"/>
            </w:tcBorders>
            <w:hideMark/>
          </w:tcPr>
          <w:p w14:paraId="0B056408" w14:textId="77777777" w:rsidR="00BE3E1D" w:rsidRPr="00D36BA7" w:rsidRDefault="00BE3E1D" w:rsidP="00BE3E1D">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3.700.000,00</w:t>
            </w:r>
          </w:p>
        </w:tc>
      </w:tr>
      <w:tr w:rsidR="00BE3E1D" w:rsidRPr="00D36BA7" w14:paraId="49D311B3"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3E4D0869" w14:textId="77777777" w:rsidR="00BE3E1D" w:rsidRPr="00D36BA7" w:rsidRDefault="00BE3E1D" w:rsidP="00BE3E1D">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Bosnian</w:t>
            </w:r>
          </w:p>
        </w:tc>
        <w:tc>
          <w:tcPr>
            <w:tcW w:w="3237" w:type="dxa"/>
            <w:tcBorders>
              <w:top w:val="single" w:sz="4" w:space="0" w:color="000000"/>
              <w:left w:val="single" w:sz="4" w:space="0" w:color="000000"/>
              <w:bottom w:val="single" w:sz="4" w:space="0" w:color="000000"/>
              <w:right w:val="single" w:sz="4" w:space="0" w:color="000000"/>
            </w:tcBorders>
            <w:hideMark/>
          </w:tcPr>
          <w:p w14:paraId="2C487CA3" w14:textId="77777777" w:rsidR="00BE3E1D" w:rsidRPr="00D36BA7" w:rsidRDefault="00BE3E1D" w:rsidP="00BE3E1D">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7</w:t>
            </w:r>
          </w:p>
        </w:tc>
        <w:tc>
          <w:tcPr>
            <w:tcW w:w="2843" w:type="dxa"/>
            <w:tcBorders>
              <w:top w:val="single" w:sz="4" w:space="0" w:color="000000"/>
              <w:left w:val="single" w:sz="4" w:space="0" w:color="000000"/>
              <w:bottom w:val="single" w:sz="4" w:space="0" w:color="000000"/>
              <w:right w:val="single" w:sz="4" w:space="0" w:color="000000"/>
            </w:tcBorders>
            <w:hideMark/>
          </w:tcPr>
          <w:p w14:paraId="73E2408B" w14:textId="77777777" w:rsidR="00BE3E1D" w:rsidRPr="00D36BA7" w:rsidRDefault="00BE3E1D" w:rsidP="00BE3E1D">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3.780.000,00</w:t>
            </w:r>
          </w:p>
        </w:tc>
      </w:tr>
      <w:tr w:rsidR="00BE3E1D" w:rsidRPr="00D36BA7" w14:paraId="0506E348"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415AEDF3" w14:textId="77777777" w:rsidR="00BE3E1D" w:rsidRPr="00D36BA7" w:rsidRDefault="00BE3E1D" w:rsidP="00BE3E1D">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Bulgarian</w:t>
            </w:r>
          </w:p>
        </w:tc>
        <w:tc>
          <w:tcPr>
            <w:tcW w:w="3237" w:type="dxa"/>
            <w:tcBorders>
              <w:top w:val="single" w:sz="4" w:space="0" w:color="000000"/>
              <w:left w:val="single" w:sz="4" w:space="0" w:color="000000"/>
              <w:bottom w:val="single" w:sz="4" w:space="0" w:color="000000"/>
              <w:right w:val="single" w:sz="4" w:space="0" w:color="000000"/>
            </w:tcBorders>
            <w:hideMark/>
          </w:tcPr>
          <w:p w14:paraId="586748A9" w14:textId="77777777" w:rsidR="00BE3E1D" w:rsidRPr="00D36BA7" w:rsidRDefault="00BE3E1D" w:rsidP="00BE3E1D">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4</w:t>
            </w:r>
          </w:p>
        </w:tc>
        <w:tc>
          <w:tcPr>
            <w:tcW w:w="2843" w:type="dxa"/>
            <w:tcBorders>
              <w:top w:val="single" w:sz="4" w:space="0" w:color="000000"/>
              <w:left w:val="single" w:sz="4" w:space="0" w:color="000000"/>
              <w:bottom w:val="single" w:sz="4" w:space="0" w:color="000000"/>
              <w:right w:val="single" w:sz="4" w:space="0" w:color="000000"/>
            </w:tcBorders>
            <w:hideMark/>
          </w:tcPr>
          <w:p w14:paraId="0D5B5CE1" w14:textId="77777777" w:rsidR="00BE3E1D" w:rsidRPr="00D36BA7" w:rsidRDefault="00BE3E1D" w:rsidP="00BE3E1D">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2.670.000,00</w:t>
            </w:r>
          </w:p>
        </w:tc>
      </w:tr>
      <w:tr w:rsidR="00BE3E1D" w:rsidRPr="00D36BA7" w14:paraId="510E55C0"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7449F5D4" w14:textId="77777777" w:rsidR="00BE3E1D" w:rsidRPr="00D36BA7" w:rsidRDefault="00BE3E1D" w:rsidP="00BE3E1D">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Bunjevac</w:t>
            </w:r>
          </w:p>
        </w:tc>
        <w:tc>
          <w:tcPr>
            <w:tcW w:w="3237" w:type="dxa"/>
            <w:tcBorders>
              <w:top w:val="single" w:sz="4" w:space="0" w:color="000000"/>
              <w:left w:val="single" w:sz="4" w:space="0" w:color="000000"/>
              <w:bottom w:val="single" w:sz="4" w:space="0" w:color="000000"/>
              <w:right w:val="single" w:sz="4" w:space="0" w:color="000000"/>
            </w:tcBorders>
            <w:hideMark/>
          </w:tcPr>
          <w:p w14:paraId="5468BA74" w14:textId="77777777" w:rsidR="00BE3E1D" w:rsidRPr="00D36BA7" w:rsidRDefault="00BE3E1D" w:rsidP="00BE3E1D">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50C5D878" w14:textId="77777777" w:rsidR="00BE3E1D" w:rsidRPr="00D36BA7" w:rsidRDefault="00BE3E1D" w:rsidP="00BE3E1D">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438.000,00</w:t>
            </w:r>
          </w:p>
        </w:tc>
      </w:tr>
      <w:tr w:rsidR="00BE3E1D" w:rsidRPr="00D36BA7" w14:paraId="3B469147"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2DFC7EA4" w14:textId="77777777" w:rsidR="00BE3E1D" w:rsidRPr="00D36BA7" w:rsidRDefault="00BE3E1D" w:rsidP="00BE3E1D">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Wallachian</w:t>
            </w:r>
          </w:p>
        </w:tc>
        <w:tc>
          <w:tcPr>
            <w:tcW w:w="3237" w:type="dxa"/>
            <w:tcBorders>
              <w:top w:val="single" w:sz="4" w:space="0" w:color="000000"/>
              <w:left w:val="single" w:sz="4" w:space="0" w:color="000000"/>
              <w:bottom w:val="single" w:sz="4" w:space="0" w:color="000000"/>
              <w:right w:val="single" w:sz="4" w:space="0" w:color="000000"/>
            </w:tcBorders>
            <w:hideMark/>
          </w:tcPr>
          <w:p w14:paraId="4A9335E4" w14:textId="77777777" w:rsidR="00BE3E1D" w:rsidRPr="00D36BA7" w:rsidRDefault="00BE3E1D" w:rsidP="00BE3E1D">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5</w:t>
            </w:r>
          </w:p>
        </w:tc>
        <w:tc>
          <w:tcPr>
            <w:tcW w:w="2843" w:type="dxa"/>
            <w:tcBorders>
              <w:top w:val="single" w:sz="4" w:space="0" w:color="000000"/>
              <w:left w:val="single" w:sz="4" w:space="0" w:color="000000"/>
              <w:bottom w:val="single" w:sz="4" w:space="0" w:color="000000"/>
              <w:right w:val="single" w:sz="4" w:space="0" w:color="000000"/>
            </w:tcBorders>
            <w:hideMark/>
          </w:tcPr>
          <w:p w14:paraId="0C873D47" w14:textId="77777777" w:rsidR="00BE3E1D" w:rsidRPr="00D36BA7" w:rsidRDefault="00BE3E1D" w:rsidP="00BE3E1D">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2.580.000,00</w:t>
            </w:r>
          </w:p>
        </w:tc>
      </w:tr>
      <w:tr w:rsidR="00BE3E1D" w:rsidRPr="00D36BA7" w14:paraId="663DC2CA"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1D402B62" w14:textId="77777777" w:rsidR="00BE3E1D" w:rsidRPr="00D36BA7" w:rsidRDefault="00BE3E1D" w:rsidP="00BE3E1D">
            <w:pPr>
              <w:tabs>
                <w:tab w:val="left" w:pos="1440"/>
                <w:tab w:val="center" w:pos="7020"/>
              </w:tabs>
              <w:suppressAutoHyphens/>
              <w:rPr>
                <w:rFonts w:ascii="Times New Roman" w:eastAsia="Calibri" w:hAnsi="Times New Roman" w:cs="Times New Roman"/>
                <w:iCs/>
                <w:sz w:val="24"/>
                <w:szCs w:val="24"/>
                <w:lang w:val="en-GB" w:eastAsia="zh-CN"/>
              </w:rPr>
            </w:pPr>
            <w:r w:rsidRPr="00D36BA7">
              <w:rPr>
                <w:rFonts w:ascii="Times New Roman" w:eastAsia="Calibri" w:hAnsi="Times New Roman" w:cs="Times New Roman"/>
                <w:iCs/>
                <w:sz w:val="24"/>
                <w:szCs w:val="24"/>
                <w:lang w:val="en-GB" w:eastAsia="zh-CN"/>
              </w:rPr>
              <w:t>Greek</w:t>
            </w:r>
          </w:p>
        </w:tc>
        <w:tc>
          <w:tcPr>
            <w:tcW w:w="3237" w:type="dxa"/>
            <w:tcBorders>
              <w:top w:val="single" w:sz="4" w:space="0" w:color="000000"/>
              <w:left w:val="single" w:sz="4" w:space="0" w:color="000000"/>
              <w:bottom w:val="single" w:sz="4" w:space="0" w:color="000000"/>
              <w:right w:val="single" w:sz="4" w:space="0" w:color="000000"/>
            </w:tcBorders>
            <w:hideMark/>
          </w:tcPr>
          <w:p w14:paraId="41CD193B" w14:textId="77777777" w:rsidR="00BE3E1D" w:rsidRPr="00D36BA7" w:rsidRDefault="00BE3E1D" w:rsidP="00BE3E1D">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744DC2F9" w14:textId="77777777" w:rsidR="00BE3E1D" w:rsidRPr="00D36BA7" w:rsidRDefault="00BE3E1D" w:rsidP="00BE3E1D">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400.000,00</w:t>
            </w:r>
          </w:p>
        </w:tc>
      </w:tr>
      <w:tr w:rsidR="00BE3E1D" w:rsidRPr="00D36BA7" w14:paraId="45910C55"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6A66B4CB" w14:textId="77777777" w:rsidR="00BE3E1D" w:rsidRPr="00D36BA7" w:rsidRDefault="00BE3E1D" w:rsidP="00BE3E1D">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Hungarian</w:t>
            </w:r>
          </w:p>
        </w:tc>
        <w:tc>
          <w:tcPr>
            <w:tcW w:w="3237" w:type="dxa"/>
            <w:tcBorders>
              <w:top w:val="single" w:sz="4" w:space="0" w:color="000000"/>
              <w:left w:val="single" w:sz="4" w:space="0" w:color="000000"/>
              <w:bottom w:val="single" w:sz="4" w:space="0" w:color="000000"/>
              <w:right w:val="single" w:sz="4" w:space="0" w:color="000000"/>
            </w:tcBorders>
            <w:hideMark/>
          </w:tcPr>
          <w:p w14:paraId="0132C1CB" w14:textId="77777777" w:rsidR="00BE3E1D" w:rsidRPr="00D36BA7" w:rsidRDefault="00BE3E1D" w:rsidP="00BE3E1D">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6</w:t>
            </w:r>
          </w:p>
        </w:tc>
        <w:tc>
          <w:tcPr>
            <w:tcW w:w="2843" w:type="dxa"/>
            <w:tcBorders>
              <w:top w:val="single" w:sz="4" w:space="0" w:color="000000"/>
              <w:left w:val="single" w:sz="4" w:space="0" w:color="000000"/>
              <w:bottom w:val="single" w:sz="4" w:space="0" w:color="000000"/>
              <w:right w:val="single" w:sz="4" w:space="0" w:color="000000"/>
            </w:tcBorders>
            <w:hideMark/>
          </w:tcPr>
          <w:p w14:paraId="13412765" w14:textId="77777777" w:rsidR="00BE3E1D" w:rsidRPr="00D36BA7" w:rsidRDefault="00BE3E1D" w:rsidP="00BE3E1D">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3.251.000,00</w:t>
            </w:r>
          </w:p>
        </w:tc>
      </w:tr>
      <w:tr w:rsidR="00BE3E1D" w:rsidRPr="00D36BA7" w14:paraId="531135DA"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6892F886" w14:textId="77777777" w:rsidR="00BE3E1D" w:rsidRPr="00D36BA7" w:rsidRDefault="00BE3E1D" w:rsidP="00BE3E1D">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Macedonian</w:t>
            </w:r>
          </w:p>
        </w:tc>
        <w:tc>
          <w:tcPr>
            <w:tcW w:w="3237" w:type="dxa"/>
            <w:tcBorders>
              <w:top w:val="single" w:sz="4" w:space="0" w:color="000000"/>
              <w:left w:val="single" w:sz="4" w:space="0" w:color="000000"/>
              <w:bottom w:val="single" w:sz="4" w:space="0" w:color="000000"/>
              <w:right w:val="single" w:sz="4" w:space="0" w:color="000000"/>
            </w:tcBorders>
            <w:hideMark/>
          </w:tcPr>
          <w:p w14:paraId="69551487" w14:textId="77777777" w:rsidR="00BE3E1D" w:rsidRPr="00D36BA7" w:rsidRDefault="00BE3E1D" w:rsidP="00BE3E1D">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000175CF" w14:textId="77777777" w:rsidR="00BE3E1D" w:rsidRPr="00D36BA7" w:rsidRDefault="00BE3E1D" w:rsidP="00BE3E1D">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700.000,00</w:t>
            </w:r>
          </w:p>
        </w:tc>
      </w:tr>
      <w:tr w:rsidR="00BE3E1D" w:rsidRPr="00D36BA7" w14:paraId="02909DE5"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564BDA1E" w14:textId="77777777" w:rsidR="00BE3E1D" w:rsidRPr="00D36BA7" w:rsidRDefault="00BE3E1D" w:rsidP="00BE3E1D">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German</w:t>
            </w:r>
          </w:p>
        </w:tc>
        <w:tc>
          <w:tcPr>
            <w:tcW w:w="3237" w:type="dxa"/>
            <w:tcBorders>
              <w:top w:val="single" w:sz="4" w:space="0" w:color="000000"/>
              <w:left w:val="single" w:sz="4" w:space="0" w:color="000000"/>
              <w:bottom w:val="single" w:sz="4" w:space="0" w:color="000000"/>
              <w:right w:val="single" w:sz="4" w:space="0" w:color="000000"/>
            </w:tcBorders>
            <w:hideMark/>
          </w:tcPr>
          <w:p w14:paraId="36FB8425" w14:textId="77777777" w:rsidR="00BE3E1D" w:rsidRPr="00D36BA7" w:rsidRDefault="00BE3E1D" w:rsidP="00BE3E1D">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6A0951B6" w14:textId="77777777" w:rsidR="00BE3E1D" w:rsidRPr="00D36BA7" w:rsidRDefault="00BE3E1D" w:rsidP="00BE3E1D">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800.000,00</w:t>
            </w:r>
          </w:p>
        </w:tc>
      </w:tr>
      <w:tr w:rsidR="00BE3E1D" w:rsidRPr="00D36BA7" w14:paraId="4F9E55F0"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01060774" w14:textId="77777777" w:rsidR="00BE3E1D" w:rsidRPr="00D36BA7" w:rsidRDefault="00BE3E1D" w:rsidP="00BE3E1D">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Roma</w:t>
            </w:r>
          </w:p>
        </w:tc>
        <w:tc>
          <w:tcPr>
            <w:tcW w:w="3237" w:type="dxa"/>
            <w:tcBorders>
              <w:top w:val="single" w:sz="4" w:space="0" w:color="000000"/>
              <w:left w:val="single" w:sz="4" w:space="0" w:color="000000"/>
              <w:bottom w:val="single" w:sz="4" w:space="0" w:color="000000"/>
              <w:right w:val="single" w:sz="4" w:space="0" w:color="000000"/>
            </w:tcBorders>
            <w:hideMark/>
          </w:tcPr>
          <w:p w14:paraId="5F589587" w14:textId="77777777" w:rsidR="00BE3E1D" w:rsidRPr="00D36BA7" w:rsidRDefault="00BE3E1D" w:rsidP="00BE3E1D">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20</w:t>
            </w:r>
          </w:p>
        </w:tc>
        <w:tc>
          <w:tcPr>
            <w:tcW w:w="2843" w:type="dxa"/>
            <w:tcBorders>
              <w:top w:val="single" w:sz="4" w:space="0" w:color="000000"/>
              <w:left w:val="single" w:sz="4" w:space="0" w:color="000000"/>
              <w:bottom w:val="single" w:sz="4" w:space="0" w:color="000000"/>
              <w:right w:val="single" w:sz="4" w:space="0" w:color="000000"/>
            </w:tcBorders>
            <w:hideMark/>
          </w:tcPr>
          <w:p w14:paraId="646D4935" w14:textId="77777777" w:rsidR="00BE3E1D" w:rsidRPr="00D36BA7" w:rsidRDefault="00BE3E1D" w:rsidP="00BE3E1D">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10.949.000,00</w:t>
            </w:r>
          </w:p>
        </w:tc>
      </w:tr>
      <w:tr w:rsidR="00BE3E1D" w:rsidRPr="00D36BA7" w14:paraId="26CEF913"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0853B04F" w14:textId="77777777" w:rsidR="00BE3E1D" w:rsidRPr="00D36BA7" w:rsidRDefault="00BE3E1D" w:rsidP="00BE3E1D">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Romanian</w:t>
            </w:r>
          </w:p>
        </w:tc>
        <w:tc>
          <w:tcPr>
            <w:tcW w:w="3237" w:type="dxa"/>
            <w:tcBorders>
              <w:top w:val="single" w:sz="4" w:space="0" w:color="000000"/>
              <w:left w:val="single" w:sz="4" w:space="0" w:color="000000"/>
              <w:bottom w:val="single" w:sz="4" w:space="0" w:color="000000"/>
              <w:right w:val="single" w:sz="4" w:space="0" w:color="000000"/>
            </w:tcBorders>
            <w:hideMark/>
          </w:tcPr>
          <w:p w14:paraId="0D9F6B31" w14:textId="77777777" w:rsidR="00BE3E1D" w:rsidRPr="00D36BA7" w:rsidRDefault="00BE3E1D" w:rsidP="00BE3E1D">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37DFFBE3" w14:textId="77777777" w:rsidR="00BE3E1D" w:rsidRPr="00D36BA7" w:rsidRDefault="00BE3E1D" w:rsidP="00BE3E1D">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650.000,00</w:t>
            </w:r>
          </w:p>
        </w:tc>
      </w:tr>
      <w:tr w:rsidR="00BE3E1D" w:rsidRPr="00D36BA7" w14:paraId="40D8479F"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6D361DEC" w14:textId="77777777" w:rsidR="00BE3E1D" w:rsidRPr="00D36BA7" w:rsidRDefault="00BE3E1D" w:rsidP="00BE3E1D">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Ruthenian</w:t>
            </w:r>
          </w:p>
        </w:tc>
        <w:tc>
          <w:tcPr>
            <w:tcW w:w="3237" w:type="dxa"/>
            <w:tcBorders>
              <w:top w:val="single" w:sz="4" w:space="0" w:color="000000"/>
              <w:left w:val="single" w:sz="4" w:space="0" w:color="000000"/>
              <w:bottom w:val="single" w:sz="4" w:space="0" w:color="000000"/>
              <w:right w:val="single" w:sz="4" w:space="0" w:color="000000"/>
            </w:tcBorders>
            <w:hideMark/>
          </w:tcPr>
          <w:p w14:paraId="5026E6A3" w14:textId="77777777" w:rsidR="00BE3E1D" w:rsidRPr="00D36BA7" w:rsidRDefault="00BE3E1D" w:rsidP="00BE3E1D">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7F6AD773" w14:textId="77777777" w:rsidR="00BE3E1D" w:rsidRPr="00D36BA7" w:rsidRDefault="00BE3E1D" w:rsidP="00BE3E1D">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500.000,00</w:t>
            </w:r>
          </w:p>
        </w:tc>
      </w:tr>
      <w:tr w:rsidR="00BE3E1D" w:rsidRPr="00D36BA7" w14:paraId="389E7874"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44406784" w14:textId="77777777" w:rsidR="00BE3E1D" w:rsidRPr="00D36BA7" w:rsidRDefault="00BE3E1D" w:rsidP="00BE3E1D">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Russian</w:t>
            </w:r>
          </w:p>
        </w:tc>
        <w:tc>
          <w:tcPr>
            <w:tcW w:w="3237" w:type="dxa"/>
            <w:tcBorders>
              <w:top w:val="single" w:sz="4" w:space="0" w:color="000000"/>
              <w:left w:val="single" w:sz="4" w:space="0" w:color="000000"/>
              <w:bottom w:val="single" w:sz="4" w:space="0" w:color="000000"/>
              <w:right w:val="single" w:sz="4" w:space="0" w:color="000000"/>
            </w:tcBorders>
            <w:hideMark/>
          </w:tcPr>
          <w:p w14:paraId="75D01B1A" w14:textId="77777777" w:rsidR="00BE3E1D" w:rsidRPr="00D36BA7" w:rsidRDefault="00BE3E1D" w:rsidP="00BE3E1D">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4BACA0B7" w14:textId="77777777" w:rsidR="00BE3E1D" w:rsidRPr="00D36BA7" w:rsidRDefault="00BE3E1D" w:rsidP="00BE3E1D">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500.000,00</w:t>
            </w:r>
          </w:p>
        </w:tc>
      </w:tr>
      <w:tr w:rsidR="00BE3E1D" w:rsidRPr="00D36BA7" w14:paraId="7C1C6D16"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327FCA2A" w14:textId="77777777" w:rsidR="00BE3E1D" w:rsidRPr="00D36BA7" w:rsidRDefault="00BE3E1D" w:rsidP="00BE3E1D">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Slovac</w:t>
            </w:r>
          </w:p>
        </w:tc>
        <w:tc>
          <w:tcPr>
            <w:tcW w:w="3237" w:type="dxa"/>
            <w:tcBorders>
              <w:top w:val="single" w:sz="4" w:space="0" w:color="000000"/>
              <w:left w:val="single" w:sz="4" w:space="0" w:color="000000"/>
              <w:bottom w:val="single" w:sz="4" w:space="0" w:color="000000"/>
              <w:right w:val="single" w:sz="4" w:space="0" w:color="000000"/>
            </w:tcBorders>
            <w:hideMark/>
          </w:tcPr>
          <w:p w14:paraId="6B7B86CB" w14:textId="77777777" w:rsidR="00BE3E1D" w:rsidRPr="00D36BA7" w:rsidRDefault="00BE3E1D" w:rsidP="00BE3E1D">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6</w:t>
            </w:r>
          </w:p>
        </w:tc>
        <w:tc>
          <w:tcPr>
            <w:tcW w:w="2843" w:type="dxa"/>
            <w:tcBorders>
              <w:top w:val="single" w:sz="4" w:space="0" w:color="000000"/>
              <w:left w:val="single" w:sz="4" w:space="0" w:color="000000"/>
              <w:bottom w:val="single" w:sz="4" w:space="0" w:color="000000"/>
              <w:right w:val="single" w:sz="4" w:space="0" w:color="000000"/>
            </w:tcBorders>
            <w:hideMark/>
          </w:tcPr>
          <w:p w14:paraId="7CEF1C45" w14:textId="77777777" w:rsidR="00BE3E1D" w:rsidRPr="00D36BA7" w:rsidRDefault="00BE3E1D" w:rsidP="00BE3E1D">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3.692.000,00</w:t>
            </w:r>
          </w:p>
        </w:tc>
      </w:tr>
      <w:tr w:rsidR="00BE3E1D" w:rsidRPr="00D36BA7" w14:paraId="3725F1E7"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6991E617" w14:textId="77777777" w:rsidR="00BE3E1D" w:rsidRPr="00D36BA7" w:rsidRDefault="00BE3E1D" w:rsidP="00BE3E1D">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Slovenian</w:t>
            </w:r>
          </w:p>
        </w:tc>
        <w:tc>
          <w:tcPr>
            <w:tcW w:w="3237" w:type="dxa"/>
            <w:tcBorders>
              <w:top w:val="single" w:sz="4" w:space="0" w:color="000000"/>
              <w:left w:val="single" w:sz="4" w:space="0" w:color="000000"/>
              <w:bottom w:val="single" w:sz="4" w:space="0" w:color="000000"/>
              <w:right w:val="single" w:sz="4" w:space="0" w:color="000000"/>
            </w:tcBorders>
            <w:hideMark/>
          </w:tcPr>
          <w:p w14:paraId="1D34FF5D" w14:textId="77777777" w:rsidR="00BE3E1D" w:rsidRPr="00D36BA7" w:rsidRDefault="00BE3E1D" w:rsidP="00BE3E1D">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153541B1" w14:textId="77777777" w:rsidR="00BE3E1D" w:rsidRPr="00D36BA7" w:rsidRDefault="00BE3E1D" w:rsidP="00BE3E1D">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400.000,00</w:t>
            </w:r>
          </w:p>
        </w:tc>
      </w:tr>
      <w:tr w:rsidR="00BE3E1D" w:rsidRPr="00D36BA7" w14:paraId="237343BE"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45BDF326" w14:textId="77777777" w:rsidR="00BE3E1D" w:rsidRPr="00D36BA7" w:rsidRDefault="00BE3E1D" w:rsidP="00BE3E1D">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Croatian</w:t>
            </w:r>
          </w:p>
        </w:tc>
        <w:tc>
          <w:tcPr>
            <w:tcW w:w="3237" w:type="dxa"/>
            <w:tcBorders>
              <w:top w:val="single" w:sz="4" w:space="0" w:color="000000"/>
              <w:left w:val="single" w:sz="4" w:space="0" w:color="000000"/>
              <w:bottom w:val="single" w:sz="4" w:space="0" w:color="000000"/>
              <w:right w:val="single" w:sz="4" w:space="0" w:color="000000"/>
            </w:tcBorders>
            <w:hideMark/>
          </w:tcPr>
          <w:p w14:paraId="2325D68B" w14:textId="77777777" w:rsidR="00BE3E1D" w:rsidRPr="00D36BA7" w:rsidRDefault="00BE3E1D" w:rsidP="00BE3E1D">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3</w:t>
            </w:r>
          </w:p>
        </w:tc>
        <w:tc>
          <w:tcPr>
            <w:tcW w:w="2843" w:type="dxa"/>
            <w:tcBorders>
              <w:top w:val="single" w:sz="4" w:space="0" w:color="000000"/>
              <w:left w:val="single" w:sz="4" w:space="0" w:color="000000"/>
              <w:bottom w:val="single" w:sz="4" w:space="0" w:color="000000"/>
              <w:right w:val="single" w:sz="4" w:space="0" w:color="000000"/>
            </w:tcBorders>
            <w:hideMark/>
          </w:tcPr>
          <w:p w14:paraId="7DA44EE3" w14:textId="77777777" w:rsidR="00BE3E1D" w:rsidRPr="00D36BA7" w:rsidRDefault="00BE3E1D" w:rsidP="00BE3E1D">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1.777.000,00</w:t>
            </w:r>
          </w:p>
        </w:tc>
      </w:tr>
      <w:tr w:rsidR="00BE3E1D" w:rsidRPr="00D36BA7" w14:paraId="44E70299"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17FA8B72" w14:textId="77777777" w:rsidR="00BE3E1D" w:rsidRPr="00D36BA7" w:rsidRDefault="00BE3E1D" w:rsidP="00BE3E1D">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t>Czech</w:t>
            </w:r>
          </w:p>
        </w:tc>
        <w:tc>
          <w:tcPr>
            <w:tcW w:w="3237" w:type="dxa"/>
            <w:tcBorders>
              <w:top w:val="single" w:sz="4" w:space="0" w:color="000000"/>
              <w:left w:val="single" w:sz="4" w:space="0" w:color="000000"/>
              <w:bottom w:val="single" w:sz="4" w:space="0" w:color="000000"/>
              <w:right w:val="single" w:sz="4" w:space="0" w:color="000000"/>
            </w:tcBorders>
            <w:hideMark/>
          </w:tcPr>
          <w:p w14:paraId="01C44978" w14:textId="77777777" w:rsidR="00BE3E1D" w:rsidRPr="00D36BA7" w:rsidRDefault="00BE3E1D" w:rsidP="00BE3E1D">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624324C8" w14:textId="77777777" w:rsidR="00BE3E1D" w:rsidRPr="00D36BA7" w:rsidRDefault="00BE3E1D" w:rsidP="00BE3E1D">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413.000,00</w:t>
            </w:r>
          </w:p>
        </w:tc>
      </w:tr>
      <w:tr w:rsidR="00BE3E1D" w:rsidRPr="00D36BA7" w14:paraId="69161EDF"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6D5B6E50" w14:textId="77777777" w:rsidR="00BE3E1D" w:rsidRPr="00D36BA7" w:rsidRDefault="00BE3E1D" w:rsidP="00BE3E1D">
            <w:pPr>
              <w:tabs>
                <w:tab w:val="left" w:pos="1440"/>
                <w:tab w:val="center" w:pos="7020"/>
              </w:tabs>
              <w:suppressAutoHyphens/>
              <w:spacing w:after="0"/>
              <w:rPr>
                <w:rFonts w:ascii="Times New Roman" w:eastAsia="Times New Roman" w:hAnsi="Times New Roman" w:cs="Times New Roman"/>
                <w:iCs/>
                <w:sz w:val="24"/>
                <w:szCs w:val="24"/>
                <w:lang w:val="en-GB" w:eastAsia="zh-CN"/>
              </w:rPr>
            </w:pPr>
            <w:r w:rsidRPr="00D36BA7">
              <w:rPr>
                <w:rFonts w:ascii="Times New Roman" w:eastAsia="Times New Roman" w:hAnsi="Times New Roman" w:cs="Times New Roman"/>
                <w:iCs/>
                <w:sz w:val="24"/>
                <w:szCs w:val="24"/>
                <w:lang w:val="en-GB" w:eastAsia="zh-CN"/>
              </w:rPr>
              <w:lastRenderedPageBreak/>
              <w:t>Multi-language</w:t>
            </w:r>
          </w:p>
        </w:tc>
        <w:tc>
          <w:tcPr>
            <w:tcW w:w="3237" w:type="dxa"/>
            <w:tcBorders>
              <w:top w:val="single" w:sz="4" w:space="0" w:color="000000"/>
              <w:left w:val="single" w:sz="4" w:space="0" w:color="000000"/>
              <w:bottom w:val="single" w:sz="4" w:space="0" w:color="000000"/>
              <w:right w:val="single" w:sz="4" w:space="0" w:color="000000"/>
            </w:tcBorders>
            <w:hideMark/>
          </w:tcPr>
          <w:p w14:paraId="67A3DEE2" w14:textId="77777777" w:rsidR="00BE3E1D" w:rsidRPr="00D36BA7" w:rsidRDefault="00BE3E1D" w:rsidP="00BE3E1D">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6</w:t>
            </w:r>
          </w:p>
        </w:tc>
        <w:tc>
          <w:tcPr>
            <w:tcW w:w="2843" w:type="dxa"/>
            <w:tcBorders>
              <w:top w:val="single" w:sz="4" w:space="0" w:color="000000"/>
              <w:left w:val="single" w:sz="4" w:space="0" w:color="000000"/>
              <w:bottom w:val="single" w:sz="4" w:space="0" w:color="000000"/>
              <w:right w:val="single" w:sz="4" w:space="0" w:color="000000"/>
            </w:tcBorders>
            <w:hideMark/>
          </w:tcPr>
          <w:p w14:paraId="14AA6CA1" w14:textId="77777777" w:rsidR="00BE3E1D" w:rsidRPr="00D36BA7" w:rsidRDefault="00BE3E1D" w:rsidP="00BE3E1D">
            <w:pPr>
              <w:suppressAutoHyphens/>
              <w:jc w:val="right"/>
              <w:rPr>
                <w:rFonts w:ascii="Times New Roman" w:eastAsia="Calibri" w:hAnsi="Times New Roman" w:cs="Times New Roman"/>
                <w:sz w:val="24"/>
                <w:szCs w:val="24"/>
                <w:shd w:val="clear" w:color="auto" w:fill="FFFFFF"/>
                <w:lang w:val="en-GB" w:eastAsia="zh-CN"/>
              </w:rPr>
            </w:pPr>
            <w:r w:rsidRPr="00D36BA7">
              <w:rPr>
                <w:rFonts w:ascii="Times New Roman" w:eastAsia="Calibri" w:hAnsi="Times New Roman" w:cs="Times New Roman"/>
                <w:sz w:val="24"/>
                <w:szCs w:val="24"/>
                <w:shd w:val="clear" w:color="auto" w:fill="FFFFFF"/>
                <w:lang w:val="en-GB" w:eastAsia="zh-CN"/>
              </w:rPr>
              <w:t>3.800.000,00</w:t>
            </w:r>
          </w:p>
        </w:tc>
      </w:tr>
      <w:tr w:rsidR="00BE3E1D" w:rsidRPr="00D36BA7" w14:paraId="152B22C9" w14:textId="77777777" w:rsidTr="00CA1BBC">
        <w:tc>
          <w:tcPr>
            <w:tcW w:w="2448" w:type="dxa"/>
            <w:tcBorders>
              <w:top w:val="single" w:sz="4" w:space="0" w:color="000000"/>
              <w:left w:val="single" w:sz="4" w:space="0" w:color="000000"/>
              <w:bottom w:val="single" w:sz="4" w:space="0" w:color="000000"/>
              <w:right w:val="single" w:sz="4" w:space="0" w:color="000000"/>
            </w:tcBorders>
            <w:hideMark/>
          </w:tcPr>
          <w:p w14:paraId="10AB4EAB" w14:textId="77777777" w:rsidR="00BE3E1D" w:rsidRPr="00D36BA7" w:rsidRDefault="00BE3E1D" w:rsidP="00BE3E1D">
            <w:pPr>
              <w:tabs>
                <w:tab w:val="left" w:pos="1440"/>
                <w:tab w:val="center" w:pos="7020"/>
              </w:tabs>
              <w:suppressAutoHyphens/>
              <w:spacing w:after="0"/>
              <w:rPr>
                <w:rFonts w:ascii="Times New Roman" w:eastAsia="Times New Roman" w:hAnsi="Times New Roman" w:cs="Times New Roman"/>
                <w:b/>
                <w:iCs/>
                <w:sz w:val="24"/>
                <w:szCs w:val="24"/>
                <w:lang w:val="en-GB" w:eastAsia="zh-CN"/>
              </w:rPr>
            </w:pPr>
            <w:r w:rsidRPr="00D36BA7">
              <w:rPr>
                <w:rFonts w:ascii="Times New Roman" w:eastAsia="Times New Roman" w:hAnsi="Times New Roman" w:cs="Times New Roman"/>
                <w:b/>
                <w:iCs/>
                <w:sz w:val="24"/>
                <w:szCs w:val="24"/>
                <w:lang w:val="en-GB" w:eastAsia="zh-CN"/>
              </w:rPr>
              <w:t>Total:</w:t>
            </w:r>
          </w:p>
        </w:tc>
        <w:tc>
          <w:tcPr>
            <w:tcW w:w="3237" w:type="dxa"/>
            <w:tcBorders>
              <w:top w:val="single" w:sz="4" w:space="0" w:color="000000"/>
              <w:left w:val="single" w:sz="4" w:space="0" w:color="000000"/>
              <w:bottom w:val="single" w:sz="4" w:space="0" w:color="000000"/>
              <w:right w:val="single" w:sz="4" w:space="0" w:color="000000"/>
            </w:tcBorders>
            <w:hideMark/>
          </w:tcPr>
          <w:p w14:paraId="16F5C10D" w14:textId="77777777" w:rsidR="00BE3E1D" w:rsidRPr="00D36BA7" w:rsidRDefault="00BE3E1D" w:rsidP="00BE3E1D">
            <w:pPr>
              <w:suppressAutoHyphens/>
              <w:ind w:firstLine="720"/>
              <w:jc w:val="right"/>
              <w:rPr>
                <w:rFonts w:ascii="Times New Roman" w:eastAsia="Calibri" w:hAnsi="Times New Roman" w:cs="Times New Roman"/>
                <w:b/>
                <w:sz w:val="24"/>
                <w:szCs w:val="24"/>
                <w:shd w:val="clear" w:color="auto" w:fill="FFFFFF"/>
                <w:lang w:val="en-GB" w:eastAsia="zh-CN"/>
              </w:rPr>
            </w:pPr>
            <w:r w:rsidRPr="00D36BA7">
              <w:rPr>
                <w:rFonts w:ascii="Times New Roman" w:eastAsia="Calibri" w:hAnsi="Times New Roman" w:cs="Times New Roman"/>
                <w:b/>
                <w:sz w:val="24"/>
                <w:szCs w:val="24"/>
                <w:shd w:val="clear" w:color="auto" w:fill="FFFFFF"/>
                <w:lang w:val="en-GB" w:eastAsia="zh-CN"/>
              </w:rPr>
              <w:t xml:space="preserve">72           </w:t>
            </w:r>
          </w:p>
        </w:tc>
        <w:tc>
          <w:tcPr>
            <w:tcW w:w="2843" w:type="dxa"/>
            <w:tcBorders>
              <w:top w:val="single" w:sz="4" w:space="0" w:color="000000"/>
              <w:left w:val="single" w:sz="4" w:space="0" w:color="000000"/>
              <w:bottom w:val="single" w:sz="4" w:space="0" w:color="000000"/>
              <w:right w:val="single" w:sz="4" w:space="0" w:color="000000"/>
            </w:tcBorders>
            <w:hideMark/>
          </w:tcPr>
          <w:p w14:paraId="6CFBDBC6" w14:textId="77777777" w:rsidR="00BE3E1D" w:rsidRPr="00D36BA7" w:rsidRDefault="00BE3E1D" w:rsidP="00BE3E1D">
            <w:pPr>
              <w:suppressAutoHyphens/>
              <w:jc w:val="right"/>
              <w:rPr>
                <w:rFonts w:ascii="Times New Roman" w:eastAsia="Calibri" w:hAnsi="Times New Roman" w:cs="Times New Roman"/>
                <w:b/>
                <w:sz w:val="24"/>
                <w:szCs w:val="24"/>
                <w:shd w:val="clear" w:color="auto" w:fill="FFFFFF"/>
                <w:lang w:val="en-GB" w:eastAsia="zh-CN"/>
              </w:rPr>
            </w:pPr>
            <w:r w:rsidRPr="00D36BA7">
              <w:rPr>
                <w:rFonts w:ascii="Times New Roman" w:eastAsia="Calibri" w:hAnsi="Times New Roman" w:cs="Times New Roman"/>
                <w:b/>
                <w:sz w:val="24"/>
                <w:szCs w:val="24"/>
                <w:lang w:val="en-GB" w:eastAsia="zh-CN"/>
              </w:rPr>
              <w:t>41.000.000,00 dinars</w:t>
            </w:r>
          </w:p>
        </w:tc>
      </w:tr>
    </w:tbl>
    <w:p w14:paraId="32E22335" w14:textId="77777777" w:rsidR="00BE3E1D" w:rsidRPr="00D36BA7" w:rsidRDefault="00BE3E1D" w:rsidP="00BE3E1D">
      <w:pPr>
        <w:spacing w:after="160"/>
        <w:jc w:val="both"/>
        <w:rPr>
          <w:rFonts w:ascii="Times New Roman" w:eastAsia="Calibri" w:hAnsi="Times New Roman" w:cs="Times New Roman"/>
          <w:b/>
          <w:color w:val="FF0000"/>
          <w:sz w:val="24"/>
          <w:szCs w:val="24"/>
          <w:lang w:val="en-GB"/>
        </w:rPr>
      </w:pPr>
    </w:p>
    <w:p w14:paraId="029B35BA" w14:textId="597FD2BE" w:rsidR="00F70808" w:rsidRPr="00F70808" w:rsidRDefault="00F70808" w:rsidP="00BE3E1D">
      <w:pPr>
        <w:spacing w:after="160"/>
        <w:jc w:val="both"/>
        <w:rPr>
          <w:rFonts w:ascii="Times New Roman" w:eastAsia="Calibri" w:hAnsi="Times New Roman" w:cs="Times New Roman"/>
          <w:bCs/>
          <w:iCs/>
          <w:sz w:val="24"/>
          <w:szCs w:val="24"/>
          <w:lang w:val="en-GB"/>
        </w:rPr>
      </w:pPr>
      <w:r>
        <w:rPr>
          <w:rFonts w:ascii="Times New Roman" w:eastAsia="Calibri" w:hAnsi="Times New Roman" w:cs="Times New Roman"/>
          <w:bCs/>
          <w:iCs/>
          <w:sz w:val="24"/>
          <w:szCs w:val="24"/>
          <w:lang w:val="en-GB"/>
        </w:rPr>
        <w:t>In the</w:t>
      </w:r>
      <w:r w:rsidRPr="00F70808">
        <w:rPr>
          <w:rFonts w:ascii="Times New Roman" w:eastAsia="Calibri" w:hAnsi="Times New Roman" w:cs="Times New Roman"/>
          <w:bCs/>
          <w:iCs/>
          <w:sz w:val="24"/>
          <w:szCs w:val="24"/>
          <w:lang w:val="en-GB"/>
        </w:rPr>
        <w:t xml:space="preserve"> reporting period</w:t>
      </w:r>
      <w:r>
        <w:rPr>
          <w:rFonts w:ascii="Times New Roman" w:eastAsia="Calibri" w:hAnsi="Times New Roman" w:cs="Times New Roman"/>
          <w:bCs/>
          <w:iCs/>
          <w:sz w:val="24"/>
          <w:szCs w:val="24"/>
          <w:lang w:val="en-GB"/>
        </w:rPr>
        <w:t xml:space="preserve"> </w:t>
      </w:r>
      <w:r w:rsidRPr="00F70808">
        <w:rPr>
          <w:rFonts w:ascii="Times New Roman" w:eastAsia="Calibri" w:hAnsi="Times New Roman" w:cs="Times New Roman"/>
          <w:b/>
          <w:bCs/>
          <w:iCs/>
          <w:sz w:val="24"/>
          <w:szCs w:val="24"/>
          <w:lang w:val="en-GB"/>
        </w:rPr>
        <w:t>I quarter 2022</w:t>
      </w:r>
      <w:r w:rsidRPr="00F70808">
        <w:rPr>
          <w:rFonts w:ascii="Times New Roman" w:eastAsia="Calibri" w:hAnsi="Times New Roman" w:cs="Times New Roman"/>
          <w:bCs/>
          <w:iCs/>
          <w:sz w:val="24"/>
          <w:szCs w:val="24"/>
          <w:lang w:val="en-GB"/>
        </w:rPr>
        <w:t>, an open call was announced for co-financing projects for the production of media content in the languages ​​of national minorities. In 2022, for this open call 41,000,000.00 dinars were allocated.</w:t>
      </w:r>
    </w:p>
    <w:p w14:paraId="0BD9D78E" w14:textId="77777777" w:rsidR="00DC37BF" w:rsidRPr="00D36BA7" w:rsidRDefault="00DC37BF" w:rsidP="00BE3E1D">
      <w:pPr>
        <w:spacing w:after="160"/>
        <w:jc w:val="both"/>
        <w:rPr>
          <w:rFonts w:ascii="Times New Roman" w:eastAsia="Calibri" w:hAnsi="Times New Roman" w:cs="Times New Roman"/>
          <w:iCs/>
          <w:sz w:val="24"/>
          <w:szCs w:val="24"/>
          <w:lang w:val="en-GB"/>
        </w:rPr>
      </w:pPr>
    </w:p>
    <w:p w14:paraId="07E8F526" w14:textId="77777777" w:rsidR="00BE3E1D" w:rsidRPr="00DC37BF" w:rsidRDefault="00BE3E1D" w:rsidP="00BE3E1D">
      <w:pPr>
        <w:jc w:val="both"/>
        <w:rPr>
          <w:rFonts w:ascii="Times New Roman" w:eastAsia="Calibri" w:hAnsi="Times New Roman" w:cs="Times New Roman"/>
          <w:b/>
          <w:bCs/>
          <w:sz w:val="24"/>
          <w:u w:val="single"/>
          <w:lang w:val="en-GB" w:eastAsia="en-GB"/>
        </w:rPr>
      </w:pPr>
      <w:r w:rsidRPr="00D36BA7">
        <w:rPr>
          <w:rFonts w:ascii="Times New Roman" w:eastAsia="Calibri" w:hAnsi="Times New Roman" w:cs="Times New Roman"/>
          <w:sz w:val="24"/>
          <w:lang w:val="en-GB" w:eastAsia="en-GB"/>
        </w:rPr>
        <w:t>Report by</w:t>
      </w:r>
      <w:r w:rsidRPr="00D36BA7">
        <w:rPr>
          <w:rFonts w:ascii="Times New Roman" w:eastAsia="Calibri" w:hAnsi="Times New Roman" w:cs="Times New Roman"/>
          <w:b/>
          <w:bCs/>
          <w:sz w:val="24"/>
          <w:lang w:val="en-GB" w:eastAsia="en-GB"/>
        </w:rPr>
        <w:t xml:space="preserve"> </w:t>
      </w:r>
      <w:r w:rsidRPr="00DC37BF">
        <w:rPr>
          <w:rFonts w:ascii="Times New Roman" w:eastAsia="Calibri" w:hAnsi="Times New Roman" w:cs="Times New Roman"/>
          <w:b/>
          <w:bCs/>
          <w:sz w:val="24"/>
          <w:u w:val="single"/>
          <w:lang w:val="en-GB" w:eastAsia="en-GB"/>
        </w:rPr>
        <w:t>Provincial Secretariat for information and culture</w:t>
      </w:r>
    </w:p>
    <w:p w14:paraId="0D214270" w14:textId="77777777" w:rsidR="00BE3E1D" w:rsidRPr="00D36BA7" w:rsidRDefault="00BE3E1D" w:rsidP="00BE3E1D">
      <w:pPr>
        <w:jc w:val="both"/>
        <w:rPr>
          <w:rFonts w:ascii="Times New Roman" w:eastAsia="Calibri" w:hAnsi="Times New Roman" w:cs="Times New Roman"/>
          <w:b/>
          <w:bCs/>
          <w:sz w:val="24"/>
          <w:szCs w:val="24"/>
          <w:lang w:val="en-GB" w:eastAsia="en-GB"/>
        </w:rPr>
      </w:pPr>
      <w:r w:rsidRPr="00D36BA7">
        <w:rPr>
          <w:rFonts w:ascii="Times New Roman" w:eastAsia="Calibri" w:hAnsi="Times New Roman" w:cs="Times New Roman"/>
          <w:b/>
          <w:sz w:val="24"/>
          <w:lang w:val="en-GB" w:eastAsia="en-GB"/>
        </w:rPr>
        <w:t xml:space="preserve">Allocation of </w:t>
      </w:r>
      <w:proofErr w:type="gramStart"/>
      <w:r w:rsidRPr="00D36BA7">
        <w:rPr>
          <w:rFonts w:ascii="Times New Roman" w:eastAsia="Calibri" w:hAnsi="Times New Roman" w:cs="Times New Roman"/>
          <w:b/>
          <w:sz w:val="24"/>
          <w:lang w:val="en-GB" w:eastAsia="en-GB"/>
        </w:rPr>
        <w:t>funds,</w:t>
      </w:r>
      <w:proofErr w:type="gramEnd"/>
      <w:r w:rsidRPr="00D36BA7">
        <w:rPr>
          <w:rFonts w:ascii="Times New Roman" w:eastAsia="Calibri" w:hAnsi="Times New Roman" w:cs="Times New Roman"/>
          <w:b/>
          <w:sz w:val="24"/>
          <w:lang w:val="en-GB" w:eastAsia="en-GB"/>
        </w:rPr>
        <w:t xml:space="preserve"> based on the implemented call for proposals for co-financing projects for the production of the media contents in languages of national minorities-national communities in the field of public information:</w:t>
      </w:r>
    </w:p>
    <w:p w14:paraId="4FFE793C" w14:textId="77777777" w:rsidR="00BE3E1D" w:rsidRPr="00D36BA7" w:rsidRDefault="00BE3E1D" w:rsidP="00BE3E1D">
      <w:pPr>
        <w:ind w:hanging="720"/>
        <w:rPr>
          <w:rFonts w:ascii="Times New Roman" w:eastAsia="Times New Roman" w:hAnsi="Times New Roman" w:cs="Times New Roman"/>
          <w:b/>
          <w:sz w:val="24"/>
          <w:szCs w:val="24"/>
          <w:u w:val="single"/>
          <w:lang w:val="en-GB" w:eastAsia="en-GB"/>
        </w:rPr>
      </w:pPr>
      <w:r w:rsidRPr="00D36BA7">
        <w:rPr>
          <w:rFonts w:ascii="Times New Roman" w:eastAsia="Calibri" w:hAnsi="Times New Roman" w:cs="Times New Roman"/>
          <w:b/>
          <w:sz w:val="24"/>
          <w:lang w:val="en-GB" w:eastAsia="en-GB"/>
        </w:rPr>
        <w:t xml:space="preserve">        </w:t>
      </w:r>
      <w:r w:rsidRPr="00D36BA7">
        <w:rPr>
          <w:rFonts w:ascii="Times New Roman" w:eastAsia="Calibri" w:hAnsi="Times New Roman" w:cs="Times New Roman"/>
          <w:b/>
          <w:sz w:val="24"/>
          <w:u w:val="single"/>
          <w:lang w:val="en-GB" w:eastAsia="en-GB"/>
        </w:rPr>
        <w:t xml:space="preserve">PRIVATE COMPANIES </w:t>
      </w:r>
    </w:p>
    <w:tbl>
      <w:tblPr>
        <w:tblW w:w="9540" w:type="dxa"/>
        <w:tblInd w:w="-5" w:type="dxa"/>
        <w:tblLook w:val="04A0" w:firstRow="1" w:lastRow="0" w:firstColumn="1" w:lastColumn="0" w:noHBand="0" w:noVBand="1"/>
      </w:tblPr>
      <w:tblGrid>
        <w:gridCol w:w="1170"/>
        <w:gridCol w:w="1710"/>
        <w:gridCol w:w="1890"/>
        <w:gridCol w:w="1890"/>
        <w:gridCol w:w="1260"/>
        <w:gridCol w:w="1620"/>
      </w:tblGrid>
      <w:tr w:rsidR="00BE3E1D" w:rsidRPr="00D36BA7" w14:paraId="520B3570" w14:textId="77777777" w:rsidTr="00CA1BBC">
        <w:trPr>
          <w:trHeight w:val="503"/>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DD5A0" w14:textId="77777777" w:rsidR="00BE3E1D" w:rsidRPr="00D36BA7" w:rsidRDefault="00BE3E1D" w:rsidP="00BE3E1D">
            <w:pPr>
              <w:spacing w:after="0"/>
              <w:jc w:val="center"/>
              <w:rPr>
                <w:rFonts w:ascii="Times New Roman" w:eastAsia="Times New Roman" w:hAnsi="Times New Roman" w:cs="Times New Roman"/>
                <w:b/>
                <w:bCs/>
                <w:sz w:val="24"/>
                <w:szCs w:val="24"/>
                <w:lang w:val="en-GB" w:eastAsia="en-GB"/>
              </w:rPr>
            </w:pPr>
            <w:r w:rsidRPr="00D36BA7">
              <w:rPr>
                <w:rFonts w:ascii="Times New Roman" w:eastAsia="Calibri" w:hAnsi="Times New Roman" w:cs="Times New Roman"/>
                <w:b/>
                <w:sz w:val="24"/>
                <w:lang w:val="en-GB" w:eastAsia="en-GB"/>
              </w:rPr>
              <w:t>No.</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6794B5F" w14:textId="77777777" w:rsidR="00BE3E1D" w:rsidRPr="00D36BA7" w:rsidRDefault="00BE3E1D" w:rsidP="00BE3E1D">
            <w:pPr>
              <w:spacing w:after="0"/>
              <w:jc w:val="center"/>
              <w:rPr>
                <w:rFonts w:ascii="Times New Roman" w:eastAsia="Times New Roman" w:hAnsi="Times New Roman" w:cs="Times New Roman"/>
                <w:b/>
                <w:bCs/>
                <w:sz w:val="24"/>
                <w:szCs w:val="24"/>
                <w:lang w:val="en-GB" w:eastAsia="en-GB"/>
              </w:rPr>
            </w:pPr>
            <w:r w:rsidRPr="00D36BA7">
              <w:rPr>
                <w:rFonts w:ascii="Times New Roman" w:eastAsia="Calibri" w:hAnsi="Times New Roman" w:cs="Times New Roman"/>
                <w:b/>
                <w:sz w:val="24"/>
                <w:lang w:val="en-GB" w:eastAsia="en-GB"/>
              </w:rPr>
              <w:t>Media publisher</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64D32E3" w14:textId="77777777" w:rsidR="00BE3E1D" w:rsidRPr="00D36BA7" w:rsidRDefault="00BE3E1D" w:rsidP="00BE3E1D">
            <w:pPr>
              <w:spacing w:after="0"/>
              <w:jc w:val="center"/>
              <w:rPr>
                <w:rFonts w:ascii="Times New Roman" w:eastAsia="Times New Roman" w:hAnsi="Times New Roman" w:cs="Times New Roman"/>
                <w:b/>
                <w:bCs/>
                <w:sz w:val="24"/>
                <w:szCs w:val="24"/>
                <w:lang w:val="en-GB" w:eastAsia="en-GB"/>
              </w:rPr>
            </w:pPr>
            <w:r w:rsidRPr="00D36BA7">
              <w:rPr>
                <w:rFonts w:ascii="Times New Roman" w:eastAsia="Calibri" w:hAnsi="Times New Roman" w:cs="Times New Roman"/>
                <w:b/>
                <w:sz w:val="24"/>
                <w:lang w:val="en-GB" w:eastAsia="en-GB"/>
              </w:rPr>
              <w:t>Media name</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AA5EADC" w14:textId="77777777" w:rsidR="00BE3E1D" w:rsidRPr="00D36BA7" w:rsidRDefault="00BE3E1D" w:rsidP="00BE3E1D">
            <w:pPr>
              <w:spacing w:after="0"/>
              <w:jc w:val="center"/>
              <w:rPr>
                <w:rFonts w:ascii="Times New Roman" w:eastAsia="Times New Roman" w:hAnsi="Times New Roman" w:cs="Times New Roman"/>
                <w:b/>
                <w:bCs/>
                <w:sz w:val="24"/>
                <w:szCs w:val="24"/>
                <w:lang w:val="en-GB" w:eastAsia="en-GB"/>
              </w:rPr>
            </w:pPr>
            <w:r w:rsidRPr="00D36BA7">
              <w:rPr>
                <w:rFonts w:ascii="Times New Roman" w:eastAsia="Calibri" w:hAnsi="Times New Roman" w:cs="Times New Roman"/>
                <w:b/>
                <w:sz w:val="24"/>
                <w:lang w:val="en-GB" w:eastAsia="en-GB"/>
              </w:rPr>
              <w:t>Project title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A2FBCD5" w14:textId="77777777" w:rsidR="00BE3E1D" w:rsidRPr="00D36BA7" w:rsidRDefault="00BE3E1D" w:rsidP="00BE3E1D">
            <w:pPr>
              <w:spacing w:after="0"/>
              <w:ind w:right="330"/>
              <w:jc w:val="center"/>
              <w:rPr>
                <w:rFonts w:ascii="Times New Roman" w:eastAsia="Times New Roman" w:hAnsi="Times New Roman" w:cs="Times New Roman"/>
                <w:b/>
                <w:bCs/>
                <w:sz w:val="24"/>
                <w:szCs w:val="24"/>
                <w:lang w:val="en-GB" w:eastAsia="en-GB"/>
              </w:rPr>
            </w:pPr>
            <w:r w:rsidRPr="00D36BA7">
              <w:rPr>
                <w:rFonts w:ascii="Times New Roman" w:eastAsia="Calibri" w:hAnsi="Times New Roman" w:cs="Times New Roman"/>
                <w:b/>
                <w:sz w:val="24"/>
                <w:lang w:val="en-GB" w:eastAsia="en-GB"/>
              </w:rPr>
              <w:t>Place</w:t>
            </w:r>
          </w:p>
        </w:tc>
        <w:tc>
          <w:tcPr>
            <w:tcW w:w="1620" w:type="dxa"/>
            <w:tcBorders>
              <w:top w:val="single" w:sz="4" w:space="0" w:color="auto"/>
              <w:left w:val="nil"/>
              <w:bottom w:val="single" w:sz="4" w:space="0" w:color="auto"/>
              <w:right w:val="single" w:sz="4" w:space="0" w:color="auto"/>
            </w:tcBorders>
            <w:shd w:val="clear" w:color="auto" w:fill="auto"/>
          </w:tcPr>
          <w:p w14:paraId="546C1916" w14:textId="77777777" w:rsidR="00BE3E1D" w:rsidRPr="00D36BA7" w:rsidRDefault="00BE3E1D" w:rsidP="00BE3E1D">
            <w:pPr>
              <w:spacing w:after="0"/>
              <w:jc w:val="center"/>
              <w:rPr>
                <w:rFonts w:ascii="Times New Roman" w:eastAsia="Times New Roman" w:hAnsi="Times New Roman" w:cs="Times New Roman"/>
                <w:b/>
                <w:bCs/>
                <w:sz w:val="24"/>
                <w:szCs w:val="24"/>
                <w:lang w:val="en-GB" w:eastAsia="en-GB"/>
              </w:rPr>
            </w:pPr>
            <w:r w:rsidRPr="00D36BA7">
              <w:rPr>
                <w:rFonts w:ascii="Times New Roman" w:eastAsia="Calibri" w:hAnsi="Times New Roman" w:cs="Times New Roman"/>
                <w:b/>
                <w:sz w:val="24"/>
                <w:lang w:val="en-GB" w:eastAsia="en-GB"/>
              </w:rPr>
              <w:t>Allocated funds</w:t>
            </w:r>
          </w:p>
        </w:tc>
      </w:tr>
      <w:tr w:rsidR="00BE3E1D" w:rsidRPr="00D36BA7" w14:paraId="7D8BCBEC" w14:textId="77777777" w:rsidTr="00CA1BBC">
        <w:trPr>
          <w:trHeight w:val="300"/>
        </w:trPr>
        <w:tc>
          <w:tcPr>
            <w:tcW w:w="2880" w:type="dxa"/>
            <w:gridSpan w:val="2"/>
            <w:tcBorders>
              <w:top w:val="nil"/>
              <w:left w:val="nil"/>
              <w:bottom w:val="nil"/>
              <w:right w:val="nil"/>
            </w:tcBorders>
            <w:shd w:val="clear" w:color="auto" w:fill="auto"/>
            <w:noWrap/>
            <w:vAlign w:val="center"/>
            <w:hideMark/>
          </w:tcPr>
          <w:p w14:paraId="130DD85E" w14:textId="77777777" w:rsidR="00BE3E1D" w:rsidRPr="00D36BA7" w:rsidRDefault="00BE3E1D" w:rsidP="00BE3E1D">
            <w:pPr>
              <w:spacing w:after="0"/>
              <w:rPr>
                <w:rFonts w:ascii="Times New Roman" w:eastAsia="Times New Roman" w:hAnsi="Times New Roman" w:cs="Times New Roman"/>
                <w:b/>
                <w:bCs/>
                <w:sz w:val="24"/>
                <w:szCs w:val="24"/>
                <w:lang w:val="en-GB" w:eastAsia="en-GB"/>
              </w:rPr>
            </w:pPr>
            <w:r w:rsidRPr="00D36BA7">
              <w:rPr>
                <w:rFonts w:ascii="Times New Roman" w:eastAsia="Calibri" w:hAnsi="Times New Roman" w:cs="Times New Roman"/>
                <w:b/>
                <w:sz w:val="24"/>
                <w:lang w:val="en-GB" w:eastAsia="en-GB"/>
              </w:rPr>
              <w:t>* HUNGARIAN LANGUAGE</w:t>
            </w:r>
          </w:p>
        </w:tc>
        <w:tc>
          <w:tcPr>
            <w:tcW w:w="1890" w:type="dxa"/>
            <w:tcBorders>
              <w:top w:val="nil"/>
              <w:left w:val="nil"/>
              <w:bottom w:val="nil"/>
              <w:right w:val="nil"/>
            </w:tcBorders>
            <w:shd w:val="clear" w:color="auto" w:fill="auto"/>
            <w:vAlign w:val="center"/>
            <w:hideMark/>
          </w:tcPr>
          <w:p w14:paraId="153236FD" w14:textId="77777777" w:rsidR="00BE3E1D" w:rsidRPr="00D36BA7" w:rsidRDefault="00BE3E1D" w:rsidP="00BE3E1D">
            <w:pPr>
              <w:spacing w:after="0"/>
              <w:rPr>
                <w:rFonts w:ascii="Times New Roman" w:eastAsia="Times New Roman" w:hAnsi="Times New Roman" w:cs="Times New Roman"/>
                <w:b/>
                <w:bCs/>
                <w:sz w:val="24"/>
                <w:szCs w:val="24"/>
                <w:lang w:val="en-GB" w:eastAsia="en-GB"/>
              </w:rPr>
            </w:pPr>
          </w:p>
        </w:tc>
        <w:tc>
          <w:tcPr>
            <w:tcW w:w="1890" w:type="dxa"/>
            <w:tcBorders>
              <w:top w:val="nil"/>
              <w:left w:val="nil"/>
              <w:bottom w:val="nil"/>
              <w:right w:val="nil"/>
            </w:tcBorders>
            <w:shd w:val="clear" w:color="auto" w:fill="auto"/>
            <w:vAlign w:val="center"/>
            <w:hideMark/>
          </w:tcPr>
          <w:p w14:paraId="42743B29"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c>
          <w:tcPr>
            <w:tcW w:w="1260" w:type="dxa"/>
            <w:tcBorders>
              <w:top w:val="nil"/>
              <w:left w:val="nil"/>
              <w:bottom w:val="nil"/>
              <w:right w:val="nil"/>
            </w:tcBorders>
            <w:shd w:val="clear" w:color="auto" w:fill="auto"/>
            <w:vAlign w:val="center"/>
            <w:hideMark/>
          </w:tcPr>
          <w:p w14:paraId="000E7707"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c>
          <w:tcPr>
            <w:tcW w:w="1620" w:type="dxa"/>
            <w:tcBorders>
              <w:top w:val="nil"/>
              <w:left w:val="nil"/>
              <w:bottom w:val="nil"/>
              <w:right w:val="nil"/>
            </w:tcBorders>
          </w:tcPr>
          <w:p w14:paraId="45F906EF"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r>
      <w:tr w:rsidR="00BE3E1D" w:rsidRPr="00D36BA7" w14:paraId="368C4290" w14:textId="77777777" w:rsidTr="00CA1BBC">
        <w:trPr>
          <w:trHeight w:val="1547"/>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B270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7B6038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Honestas Agency, Imre Šebešćen PR, Novi Sad</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CB30C5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Vajdaság ma</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BEE4B5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 xml:space="preserve">Content development of </w:t>
            </w:r>
            <w:r w:rsidRPr="00D36BA7">
              <w:rPr>
                <w:rFonts w:ascii="Times New Roman" w:eastAsia="Calibri" w:hAnsi="Times New Roman" w:cs="Times New Roman"/>
                <w:i/>
                <w:color w:val="000000"/>
                <w:sz w:val="24"/>
                <w:lang w:val="en-GB" w:eastAsia="en-GB"/>
              </w:rPr>
              <w:t>Vajdaság ma</w:t>
            </w:r>
            <w:r w:rsidRPr="00D36BA7">
              <w:rPr>
                <w:rFonts w:ascii="Times New Roman" w:eastAsia="Calibri" w:hAnsi="Times New Roman" w:cs="Times New Roman"/>
                <w:color w:val="000000"/>
                <w:sz w:val="24"/>
                <w:lang w:val="en-GB" w:eastAsia="en-GB"/>
              </w:rPr>
              <w:t xml:space="preserve"> website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FCC1BB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Novi Sad</w:t>
            </w:r>
          </w:p>
        </w:tc>
        <w:tc>
          <w:tcPr>
            <w:tcW w:w="1620" w:type="dxa"/>
            <w:tcBorders>
              <w:top w:val="single" w:sz="4" w:space="0" w:color="auto"/>
              <w:left w:val="nil"/>
              <w:bottom w:val="single" w:sz="4" w:space="0" w:color="auto"/>
              <w:right w:val="single" w:sz="4" w:space="0" w:color="auto"/>
            </w:tcBorders>
          </w:tcPr>
          <w:p w14:paraId="64514680"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1D0A8DB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38EB90E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4023C012"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250,000.00</w:t>
            </w:r>
          </w:p>
        </w:tc>
      </w:tr>
      <w:tr w:rsidR="00BE3E1D" w:rsidRPr="00D36BA7" w14:paraId="78496FA6" w14:textId="77777777" w:rsidTr="00CA1BBC">
        <w:trPr>
          <w:trHeight w:val="152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3DE267D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2.</w:t>
            </w:r>
          </w:p>
        </w:tc>
        <w:tc>
          <w:tcPr>
            <w:tcW w:w="1710" w:type="dxa"/>
            <w:tcBorders>
              <w:top w:val="nil"/>
              <w:left w:val="nil"/>
              <w:bottom w:val="single" w:sz="4" w:space="0" w:color="auto"/>
              <w:right w:val="single" w:sz="4" w:space="0" w:color="auto"/>
            </w:tcBorders>
            <w:shd w:val="clear" w:color="auto" w:fill="auto"/>
            <w:vAlign w:val="center"/>
            <w:hideMark/>
          </w:tcPr>
          <w:p w14:paraId="31B6F25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Media Information Booklet LLC Kanjiža</w:t>
            </w:r>
          </w:p>
        </w:tc>
        <w:tc>
          <w:tcPr>
            <w:tcW w:w="1890" w:type="dxa"/>
            <w:tcBorders>
              <w:top w:val="nil"/>
              <w:left w:val="nil"/>
              <w:bottom w:val="single" w:sz="4" w:space="0" w:color="auto"/>
              <w:right w:val="single" w:sz="4" w:space="0" w:color="auto"/>
            </w:tcBorders>
            <w:shd w:val="clear" w:color="auto" w:fill="auto"/>
            <w:vAlign w:val="center"/>
            <w:hideMark/>
          </w:tcPr>
          <w:p w14:paraId="527C76E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Production (Panda radio)</w:t>
            </w:r>
          </w:p>
        </w:tc>
        <w:tc>
          <w:tcPr>
            <w:tcW w:w="1890" w:type="dxa"/>
            <w:tcBorders>
              <w:top w:val="nil"/>
              <w:left w:val="nil"/>
              <w:bottom w:val="single" w:sz="4" w:space="0" w:color="auto"/>
              <w:right w:val="single" w:sz="4" w:space="0" w:color="auto"/>
            </w:tcBorders>
            <w:shd w:val="clear" w:color="auto" w:fill="auto"/>
            <w:vAlign w:val="center"/>
            <w:hideMark/>
          </w:tcPr>
          <w:p w14:paraId="0BEB7B8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Potisje at ten - radio news show in the Hungarian language</w:t>
            </w:r>
          </w:p>
        </w:tc>
        <w:tc>
          <w:tcPr>
            <w:tcW w:w="1260" w:type="dxa"/>
            <w:tcBorders>
              <w:top w:val="nil"/>
              <w:left w:val="nil"/>
              <w:bottom w:val="single" w:sz="4" w:space="0" w:color="auto"/>
              <w:right w:val="single" w:sz="4" w:space="0" w:color="auto"/>
            </w:tcBorders>
            <w:shd w:val="clear" w:color="auto" w:fill="auto"/>
            <w:vAlign w:val="center"/>
            <w:hideMark/>
          </w:tcPr>
          <w:p w14:paraId="63EFAA0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Kanjiža</w:t>
            </w:r>
          </w:p>
        </w:tc>
        <w:tc>
          <w:tcPr>
            <w:tcW w:w="1620" w:type="dxa"/>
            <w:tcBorders>
              <w:top w:val="nil"/>
              <w:left w:val="nil"/>
              <w:bottom w:val="single" w:sz="4" w:space="0" w:color="auto"/>
              <w:right w:val="single" w:sz="4" w:space="0" w:color="auto"/>
            </w:tcBorders>
          </w:tcPr>
          <w:p w14:paraId="7C5BF97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6F7EE36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71E80DF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6E6D75B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5299592A" w14:textId="77777777" w:rsidTr="00CA1BBC">
        <w:trPr>
          <w:trHeight w:val="152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D3DD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3.</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24A822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Fox Media LLC production, trade and services, Bečej</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F6EECB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Radio Fox 97.9</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D7C7302"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Védd a környezetet! - Mutatjuk az utat! (Preserve the environment! - giving an example!)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A5512F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Bečej</w:t>
            </w:r>
          </w:p>
        </w:tc>
        <w:tc>
          <w:tcPr>
            <w:tcW w:w="1620" w:type="dxa"/>
            <w:tcBorders>
              <w:top w:val="single" w:sz="4" w:space="0" w:color="auto"/>
              <w:left w:val="nil"/>
              <w:bottom w:val="single" w:sz="4" w:space="0" w:color="auto"/>
              <w:right w:val="single" w:sz="4" w:space="0" w:color="auto"/>
            </w:tcBorders>
          </w:tcPr>
          <w:p w14:paraId="0CC504F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7D5C47E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583F506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0FFC06B0"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150,000.00</w:t>
            </w:r>
          </w:p>
        </w:tc>
      </w:tr>
      <w:tr w:rsidR="00BE3E1D" w:rsidRPr="00D36BA7" w14:paraId="7179571D" w14:textId="77777777" w:rsidTr="00CA1BBC">
        <w:trPr>
          <w:trHeight w:val="197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E882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lastRenderedPageBreak/>
              <w:t>4.</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2BB4A7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Media News –  Television Agency -  Hübsch Bodis Éva PR</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623A2F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Production (TV Panon)</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02F0C3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A siker útja - The Road to Success -  series  documentary containing 5 episodes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7F4357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Novi Sad</w:t>
            </w:r>
          </w:p>
        </w:tc>
        <w:tc>
          <w:tcPr>
            <w:tcW w:w="1620" w:type="dxa"/>
            <w:tcBorders>
              <w:top w:val="single" w:sz="4" w:space="0" w:color="auto"/>
              <w:left w:val="nil"/>
              <w:bottom w:val="single" w:sz="4" w:space="0" w:color="auto"/>
              <w:right w:val="single" w:sz="4" w:space="0" w:color="auto"/>
            </w:tcBorders>
          </w:tcPr>
          <w:p w14:paraId="1EB47C90"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0D1B61B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6E80E5F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6204682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5E1BF45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200,000.00</w:t>
            </w:r>
          </w:p>
        </w:tc>
      </w:tr>
      <w:tr w:rsidR="00BE3E1D" w:rsidRPr="00D36BA7" w14:paraId="20509620" w14:textId="77777777" w:rsidTr="00CA1BBC">
        <w:trPr>
          <w:trHeight w:val="300"/>
        </w:trPr>
        <w:tc>
          <w:tcPr>
            <w:tcW w:w="2880" w:type="dxa"/>
            <w:gridSpan w:val="2"/>
            <w:tcBorders>
              <w:top w:val="nil"/>
              <w:left w:val="nil"/>
              <w:bottom w:val="nil"/>
              <w:right w:val="nil"/>
            </w:tcBorders>
            <w:shd w:val="clear" w:color="auto" w:fill="auto"/>
            <w:noWrap/>
            <w:vAlign w:val="bottom"/>
            <w:hideMark/>
          </w:tcPr>
          <w:p w14:paraId="570FE580"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r w:rsidRPr="00D36BA7">
              <w:rPr>
                <w:rFonts w:ascii="Times New Roman" w:eastAsia="Calibri" w:hAnsi="Times New Roman" w:cs="Times New Roman"/>
                <w:b/>
                <w:color w:val="000000"/>
                <w:sz w:val="24"/>
                <w:lang w:val="en-GB" w:eastAsia="en-GB"/>
              </w:rPr>
              <w:t>* SLOVAK LANGUAGE</w:t>
            </w:r>
          </w:p>
        </w:tc>
        <w:tc>
          <w:tcPr>
            <w:tcW w:w="1890" w:type="dxa"/>
            <w:tcBorders>
              <w:top w:val="nil"/>
              <w:left w:val="nil"/>
              <w:bottom w:val="nil"/>
              <w:right w:val="nil"/>
            </w:tcBorders>
            <w:shd w:val="clear" w:color="auto" w:fill="auto"/>
            <w:vAlign w:val="center"/>
            <w:hideMark/>
          </w:tcPr>
          <w:p w14:paraId="17E443FB"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p>
        </w:tc>
        <w:tc>
          <w:tcPr>
            <w:tcW w:w="1890" w:type="dxa"/>
            <w:tcBorders>
              <w:top w:val="nil"/>
              <w:left w:val="nil"/>
              <w:bottom w:val="nil"/>
              <w:right w:val="nil"/>
            </w:tcBorders>
            <w:shd w:val="clear" w:color="auto" w:fill="auto"/>
            <w:vAlign w:val="center"/>
            <w:hideMark/>
          </w:tcPr>
          <w:p w14:paraId="2B10BDEA"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c>
          <w:tcPr>
            <w:tcW w:w="1260" w:type="dxa"/>
            <w:tcBorders>
              <w:top w:val="nil"/>
              <w:left w:val="nil"/>
              <w:bottom w:val="nil"/>
              <w:right w:val="nil"/>
            </w:tcBorders>
            <w:shd w:val="clear" w:color="auto" w:fill="auto"/>
            <w:vAlign w:val="center"/>
            <w:hideMark/>
          </w:tcPr>
          <w:p w14:paraId="3C5289A8"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c>
          <w:tcPr>
            <w:tcW w:w="1620" w:type="dxa"/>
            <w:tcBorders>
              <w:top w:val="nil"/>
              <w:left w:val="nil"/>
              <w:bottom w:val="nil"/>
              <w:right w:val="nil"/>
            </w:tcBorders>
          </w:tcPr>
          <w:p w14:paraId="4577CF18"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r>
      <w:tr w:rsidR="00BE3E1D" w:rsidRPr="00D36BA7" w14:paraId="166F2D66" w14:textId="77777777" w:rsidTr="00CA1BBC">
        <w:trPr>
          <w:trHeight w:val="72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C0B4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5.</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368E7AC" w14:textId="77777777" w:rsidR="00BE3E1D" w:rsidRPr="00D62C4C" w:rsidRDefault="00BE3E1D" w:rsidP="00BE3E1D">
            <w:pPr>
              <w:spacing w:after="0"/>
              <w:jc w:val="center"/>
              <w:rPr>
                <w:rFonts w:ascii="Times New Roman" w:eastAsia="Times New Roman" w:hAnsi="Times New Roman" w:cs="Times New Roman"/>
                <w:color w:val="000000"/>
                <w:sz w:val="24"/>
                <w:szCs w:val="24"/>
                <w:lang w:val="it-IT" w:eastAsia="en-GB"/>
              </w:rPr>
            </w:pPr>
            <w:r w:rsidRPr="00D62C4C">
              <w:rPr>
                <w:rFonts w:ascii="Times New Roman" w:eastAsia="Calibri" w:hAnsi="Times New Roman" w:cs="Times New Roman"/>
                <w:color w:val="000000"/>
                <w:sz w:val="24"/>
                <w:lang w:val="it-IT" w:eastAsia="en-GB"/>
              </w:rPr>
              <w:t>TV Petrovec LLC Bački Petrovac</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A8CA59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TV Petrovec</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0BAB36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Meet your ancestors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58267B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Bački Petrovac</w:t>
            </w:r>
          </w:p>
        </w:tc>
        <w:tc>
          <w:tcPr>
            <w:tcW w:w="1620" w:type="dxa"/>
            <w:tcBorders>
              <w:top w:val="single" w:sz="4" w:space="0" w:color="auto"/>
              <w:left w:val="nil"/>
              <w:bottom w:val="single" w:sz="4" w:space="0" w:color="auto"/>
              <w:right w:val="single" w:sz="4" w:space="0" w:color="auto"/>
            </w:tcBorders>
          </w:tcPr>
          <w:p w14:paraId="46D2A34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19CE325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250,000.00</w:t>
            </w:r>
          </w:p>
        </w:tc>
      </w:tr>
      <w:tr w:rsidR="00BE3E1D" w:rsidRPr="00D36BA7" w14:paraId="082F77B7" w14:textId="77777777" w:rsidTr="00CA1BBC">
        <w:trPr>
          <w:trHeight w:val="242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422D4F1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6.</w:t>
            </w:r>
          </w:p>
        </w:tc>
        <w:tc>
          <w:tcPr>
            <w:tcW w:w="1710" w:type="dxa"/>
            <w:tcBorders>
              <w:top w:val="nil"/>
              <w:left w:val="nil"/>
              <w:bottom w:val="single" w:sz="4" w:space="0" w:color="auto"/>
              <w:right w:val="single" w:sz="4" w:space="0" w:color="auto"/>
            </w:tcBorders>
            <w:shd w:val="clear" w:color="auto" w:fill="auto"/>
            <w:vAlign w:val="center"/>
            <w:hideMark/>
          </w:tcPr>
          <w:p w14:paraId="5F3FDF3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New news radio Petrovec LLC Bački Petrovac</w:t>
            </w:r>
          </w:p>
        </w:tc>
        <w:tc>
          <w:tcPr>
            <w:tcW w:w="1890" w:type="dxa"/>
            <w:tcBorders>
              <w:top w:val="nil"/>
              <w:left w:val="nil"/>
              <w:bottom w:val="single" w:sz="4" w:space="0" w:color="auto"/>
              <w:right w:val="single" w:sz="4" w:space="0" w:color="auto"/>
            </w:tcBorders>
            <w:shd w:val="clear" w:color="auto" w:fill="auto"/>
            <w:vAlign w:val="center"/>
            <w:hideMark/>
          </w:tcPr>
          <w:p w14:paraId="30628A0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Radio Petrovec</w:t>
            </w:r>
          </w:p>
        </w:tc>
        <w:tc>
          <w:tcPr>
            <w:tcW w:w="1890" w:type="dxa"/>
            <w:tcBorders>
              <w:top w:val="nil"/>
              <w:left w:val="nil"/>
              <w:bottom w:val="single" w:sz="4" w:space="0" w:color="auto"/>
              <w:right w:val="single" w:sz="4" w:space="0" w:color="auto"/>
            </w:tcBorders>
            <w:shd w:val="clear" w:color="auto" w:fill="auto"/>
            <w:vAlign w:val="center"/>
            <w:hideMark/>
          </w:tcPr>
          <w:p w14:paraId="4F5735D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Slovaks - Dispersing minority  - migration problems, youth problems and information problems</w:t>
            </w:r>
          </w:p>
        </w:tc>
        <w:tc>
          <w:tcPr>
            <w:tcW w:w="1260" w:type="dxa"/>
            <w:tcBorders>
              <w:top w:val="nil"/>
              <w:left w:val="nil"/>
              <w:bottom w:val="single" w:sz="4" w:space="0" w:color="auto"/>
              <w:right w:val="single" w:sz="4" w:space="0" w:color="auto"/>
            </w:tcBorders>
            <w:shd w:val="clear" w:color="auto" w:fill="auto"/>
            <w:vAlign w:val="center"/>
            <w:hideMark/>
          </w:tcPr>
          <w:p w14:paraId="5FB880F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Bački Petrovac</w:t>
            </w:r>
          </w:p>
        </w:tc>
        <w:tc>
          <w:tcPr>
            <w:tcW w:w="1620" w:type="dxa"/>
            <w:tcBorders>
              <w:top w:val="nil"/>
              <w:left w:val="nil"/>
              <w:bottom w:val="single" w:sz="4" w:space="0" w:color="auto"/>
              <w:right w:val="single" w:sz="4" w:space="0" w:color="auto"/>
            </w:tcBorders>
          </w:tcPr>
          <w:p w14:paraId="443989F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6E6E553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19C9122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51CB1C7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7810E6E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3B7864D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150,000.00</w:t>
            </w:r>
          </w:p>
          <w:p w14:paraId="14C2973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tc>
      </w:tr>
      <w:tr w:rsidR="00BE3E1D" w:rsidRPr="00D36BA7" w14:paraId="64732A20" w14:textId="77777777" w:rsidTr="00CA1BBC">
        <w:trPr>
          <w:trHeight w:val="1538"/>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20106872"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7.</w:t>
            </w:r>
          </w:p>
        </w:tc>
        <w:tc>
          <w:tcPr>
            <w:tcW w:w="1710" w:type="dxa"/>
            <w:tcBorders>
              <w:top w:val="nil"/>
              <w:left w:val="nil"/>
              <w:bottom w:val="single" w:sz="4" w:space="0" w:color="auto"/>
              <w:right w:val="single" w:sz="4" w:space="0" w:color="auto"/>
            </w:tcBorders>
            <w:shd w:val="clear" w:color="auto" w:fill="auto"/>
            <w:vAlign w:val="center"/>
            <w:hideMark/>
          </w:tcPr>
          <w:p w14:paraId="3083A36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Josip Švec Entrepreneurs Advertising Agency BAPNET Bačka Palanka</w:t>
            </w:r>
          </w:p>
        </w:tc>
        <w:tc>
          <w:tcPr>
            <w:tcW w:w="1890" w:type="dxa"/>
            <w:tcBorders>
              <w:top w:val="nil"/>
              <w:left w:val="nil"/>
              <w:bottom w:val="single" w:sz="4" w:space="0" w:color="auto"/>
              <w:right w:val="single" w:sz="4" w:space="0" w:color="auto"/>
            </w:tcBorders>
            <w:shd w:val="clear" w:color="auto" w:fill="auto"/>
            <w:vAlign w:val="center"/>
            <w:hideMark/>
          </w:tcPr>
          <w:p w14:paraId="45204C8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Bapnet internet TV</w:t>
            </w:r>
          </w:p>
        </w:tc>
        <w:tc>
          <w:tcPr>
            <w:tcW w:w="1890" w:type="dxa"/>
            <w:tcBorders>
              <w:top w:val="nil"/>
              <w:left w:val="nil"/>
              <w:bottom w:val="single" w:sz="4" w:space="0" w:color="auto"/>
              <w:right w:val="single" w:sz="4" w:space="0" w:color="auto"/>
            </w:tcBorders>
            <w:shd w:val="clear" w:color="auto" w:fill="auto"/>
            <w:vAlign w:val="center"/>
            <w:hideMark/>
          </w:tcPr>
          <w:p w14:paraId="0325CEE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Notes</w:t>
            </w:r>
          </w:p>
        </w:tc>
        <w:tc>
          <w:tcPr>
            <w:tcW w:w="1260" w:type="dxa"/>
            <w:tcBorders>
              <w:top w:val="nil"/>
              <w:left w:val="nil"/>
              <w:bottom w:val="single" w:sz="4" w:space="0" w:color="auto"/>
              <w:right w:val="single" w:sz="4" w:space="0" w:color="auto"/>
            </w:tcBorders>
            <w:shd w:val="clear" w:color="auto" w:fill="auto"/>
            <w:vAlign w:val="center"/>
            <w:hideMark/>
          </w:tcPr>
          <w:p w14:paraId="5C7E922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Bačka Palanka</w:t>
            </w:r>
          </w:p>
        </w:tc>
        <w:tc>
          <w:tcPr>
            <w:tcW w:w="1620" w:type="dxa"/>
            <w:tcBorders>
              <w:top w:val="nil"/>
              <w:left w:val="nil"/>
              <w:bottom w:val="single" w:sz="4" w:space="0" w:color="auto"/>
              <w:right w:val="single" w:sz="4" w:space="0" w:color="auto"/>
            </w:tcBorders>
          </w:tcPr>
          <w:p w14:paraId="7EB920F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1F332CF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09514CF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0F02408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419FACDA" w14:textId="77777777" w:rsidTr="00CA1BBC">
        <w:trPr>
          <w:trHeight w:val="1592"/>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312403B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8.</w:t>
            </w:r>
          </w:p>
        </w:tc>
        <w:tc>
          <w:tcPr>
            <w:tcW w:w="1710" w:type="dxa"/>
            <w:tcBorders>
              <w:top w:val="nil"/>
              <w:left w:val="nil"/>
              <w:bottom w:val="single" w:sz="4" w:space="0" w:color="auto"/>
              <w:right w:val="single" w:sz="4" w:space="0" w:color="auto"/>
            </w:tcBorders>
            <w:shd w:val="clear" w:color="auto" w:fill="auto"/>
            <w:vAlign w:val="center"/>
            <w:hideMark/>
          </w:tcPr>
          <w:p w14:paraId="4DAF412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Irena Kukilo PR, Production of audio-visual products, SLOVMEDIA, Stara Pazova</w:t>
            </w:r>
          </w:p>
        </w:tc>
        <w:tc>
          <w:tcPr>
            <w:tcW w:w="1890" w:type="dxa"/>
            <w:tcBorders>
              <w:top w:val="nil"/>
              <w:left w:val="nil"/>
              <w:bottom w:val="single" w:sz="4" w:space="0" w:color="auto"/>
              <w:right w:val="single" w:sz="4" w:space="0" w:color="auto"/>
            </w:tcBorders>
            <w:shd w:val="clear" w:color="auto" w:fill="auto"/>
            <w:vAlign w:val="center"/>
            <w:hideMark/>
          </w:tcPr>
          <w:p w14:paraId="5763151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Production (Radio Stara Pazova)</w:t>
            </w:r>
          </w:p>
        </w:tc>
        <w:tc>
          <w:tcPr>
            <w:tcW w:w="1890" w:type="dxa"/>
            <w:tcBorders>
              <w:top w:val="nil"/>
              <w:left w:val="nil"/>
              <w:bottom w:val="single" w:sz="4" w:space="0" w:color="auto"/>
              <w:right w:val="single" w:sz="4" w:space="0" w:color="auto"/>
            </w:tcBorders>
            <w:shd w:val="clear" w:color="auto" w:fill="auto"/>
            <w:vAlign w:val="center"/>
            <w:hideMark/>
          </w:tcPr>
          <w:p w14:paraId="0F2CD55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Portraits of Culture of Pazova Slovaks</w:t>
            </w:r>
          </w:p>
        </w:tc>
        <w:tc>
          <w:tcPr>
            <w:tcW w:w="1260" w:type="dxa"/>
            <w:tcBorders>
              <w:top w:val="nil"/>
              <w:left w:val="nil"/>
              <w:bottom w:val="single" w:sz="4" w:space="0" w:color="auto"/>
              <w:right w:val="single" w:sz="4" w:space="0" w:color="auto"/>
            </w:tcBorders>
            <w:shd w:val="clear" w:color="auto" w:fill="auto"/>
            <w:vAlign w:val="center"/>
            <w:hideMark/>
          </w:tcPr>
          <w:p w14:paraId="460251F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Stara Pazova</w:t>
            </w:r>
          </w:p>
        </w:tc>
        <w:tc>
          <w:tcPr>
            <w:tcW w:w="1620" w:type="dxa"/>
            <w:tcBorders>
              <w:top w:val="nil"/>
              <w:left w:val="nil"/>
              <w:bottom w:val="single" w:sz="4" w:space="0" w:color="auto"/>
              <w:right w:val="single" w:sz="4" w:space="0" w:color="auto"/>
            </w:tcBorders>
          </w:tcPr>
          <w:p w14:paraId="620F29E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7AC74D1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4AE58B2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6319281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150,000.00</w:t>
            </w:r>
          </w:p>
          <w:p w14:paraId="572500E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tc>
      </w:tr>
      <w:tr w:rsidR="00BE3E1D" w:rsidRPr="00D36BA7" w14:paraId="02C4F0EB" w14:textId="77777777" w:rsidTr="00CA1BBC">
        <w:trPr>
          <w:trHeight w:val="638"/>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25B6FD5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9.</w:t>
            </w:r>
          </w:p>
        </w:tc>
        <w:tc>
          <w:tcPr>
            <w:tcW w:w="1710" w:type="dxa"/>
            <w:tcBorders>
              <w:top w:val="nil"/>
              <w:left w:val="nil"/>
              <w:bottom w:val="single" w:sz="4" w:space="0" w:color="auto"/>
              <w:right w:val="single" w:sz="4" w:space="0" w:color="auto"/>
            </w:tcBorders>
            <w:shd w:val="clear" w:color="auto" w:fill="auto"/>
            <w:vAlign w:val="center"/>
            <w:hideMark/>
          </w:tcPr>
          <w:p w14:paraId="7822AE4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Radio Bačka LLC Bač</w:t>
            </w:r>
          </w:p>
        </w:tc>
        <w:tc>
          <w:tcPr>
            <w:tcW w:w="1890" w:type="dxa"/>
            <w:tcBorders>
              <w:top w:val="nil"/>
              <w:left w:val="nil"/>
              <w:bottom w:val="single" w:sz="4" w:space="0" w:color="auto"/>
              <w:right w:val="single" w:sz="4" w:space="0" w:color="auto"/>
            </w:tcBorders>
            <w:shd w:val="clear" w:color="auto" w:fill="auto"/>
            <w:vAlign w:val="center"/>
            <w:hideMark/>
          </w:tcPr>
          <w:p w14:paraId="6584BD4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Radio Bačka</w:t>
            </w:r>
          </w:p>
        </w:tc>
        <w:tc>
          <w:tcPr>
            <w:tcW w:w="1890" w:type="dxa"/>
            <w:tcBorders>
              <w:top w:val="nil"/>
              <w:left w:val="nil"/>
              <w:bottom w:val="single" w:sz="4" w:space="0" w:color="auto"/>
              <w:right w:val="single" w:sz="4" w:space="0" w:color="auto"/>
            </w:tcBorders>
            <w:shd w:val="clear" w:color="auto" w:fill="auto"/>
            <w:vAlign w:val="center"/>
            <w:hideMark/>
          </w:tcPr>
          <w:p w14:paraId="305EEED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Tyždenne vysielanie</w:t>
            </w:r>
          </w:p>
        </w:tc>
        <w:tc>
          <w:tcPr>
            <w:tcW w:w="1260" w:type="dxa"/>
            <w:tcBorders>
              <w:top w:val="nil"/>
              <w:left w:val="nil"/>
              <w:bottom w:val="single" w:sz="4" w:space="0" w:color="auto"/>
              <w:right w:val="single" w:sz="4" w:space="0" w:color="auto"/>
            </w:tcBorders>
            <w:shd w:val="clear" w:color="auto" w:fill="auto"/>
            <w:vAlign w:val="center"/>
            <w:hideMark/>
          </w:tcPr>
          <w:p w14:paraId="44FD8CF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Bač</w:t>
            </w:r>
          </w:p>
        </w:tc>
        <w:tc>
          <w:tcPr>
            <w:tcW w:w="1620" w:type="dxa"/>
            <w:tcBorders>
              <w:top w:val="nil"/>
              <w:left w:val="nil"/>
              <w:bottom w:val="single" w:sz="4" w:space="0" w:color="auto"/>
              <w:right w:val="single" w:sz="4" w:space="0" w:color="auto"/>
            </w:tcBorders>
          </w:tcPr>
          <w:p w14:paraId="4E15B7E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323DAA8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6C9217F0" w14:textId="77777777" w:rsidTr="00CA1BBC">
        <w:trPr>
          <w:trHeight w:val="300"/>
        </w:trPr>
        <w:tc>
          <w:tcPr>
            <w:tcW w:w="2880" w:type="dxa"/>
            <w:gridSpan w:val="2"/>
            <w:tcBorders>
              <w:top w:val="nil"/>
              <w:left w:val="nil"/>
              <w:bottom w:val="nil"/>
              <w:right w:val="nil"/>
            </w:tcBorders>
            <w:shd w:val="clear" w:color="auto" w:fill="auto"/>
            <w:noWrap/>
            <w:vAlign w:val="bottom"/>
            <w:hideMark/>
          </w:tcPr>
          <w:p w14:paraId="585B06FD"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r w:rsidRPr="00D36BA7">
              <w:rPr>
                <w:rFonts w:ascii="Times New Roman" w:eastAsia="Calibri" w:hAnsi="Times New Roman" w:cs="Times New Roman"/>
                <w:b/>
                <w:color w:val="000000"/>
                <w:sz w:val="24"/>
                <w:lang w:val="en-GB" w:eastAsia="en-GB"/>
              </w:rPr>
              <w:t>* ROMANIAN LANGUAGE</w:t>
            </w:r>
          </w:p>
        </w:tc>
        <w:tc>
          <w:tcPr>
            <w:tcW w:w="1890" w:type="dxa"/>
            <w:tcBorders>
              <w:top w:val="nil"/>
              <w:left w:val="nil"/>
              <w:bottom w:val="nil"/>
              <w:right w:val="nil"/>
            </w:tcBorders>
            <w:shd w:val="clear" w:color="auto" w:fill="auto"/>
            <w:vAlign w:val="center"/>
            <w:hideMark/>
          </w:tcPr>
          <w:p w14:paraId="37280AC7"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p>
        </w:tc>
        <w:tc>
          <w:tcPr>
            <w:tcW w:w="1890" w:type="dxa"/>
            <w:tcBorders>
              <w:top w:val="nil"/>
              <w:left w:val="nil"/>
              <w:bottom w:val="nil"/>
              <w:right w:val="nil"/>
            </w:tcBorders>
            <w:shd w:val="clear" w:color="auto" w:fill="auto"/>
            <w:vAlign w:val="center"/>
            <w:hideMark/>
          </w:tcPr>
          <w:p w14:paraId="1632503C"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c>
          <w:tcPr>
            <w:tcW w:w="1260" w:type="dxa"/>
            <w:tcBorders>
              <w:top w:val="nil"/>
              <w:left w:val="nil"/>
              <w:bottom w:val="nil"/>
              <w:right w:val="nil"/>
            </w:tcBorders>
            <w:shd w:val="clear" w:color="auto" w:fill="auto"/>
            <w:vAlign w:val="center"/>
            <w:hideMark/>
          </w:tcPr>
          <w:p w14:paraId="233CBC68"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c>
          <w:tcPr>
            <w:tcW w:w="1620" w:type="dxa"/>
            <w:tcBorders>
              <w:top w:val="nil"/>
              <w:left w:val="nil"/>
              <w:bottom w:val="nil"/>
              <w:right w:val="nil"/>
            </w:tcBorders>
          </w:tcPr>
          <w:p w14:paraId="6C149481"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r>
      <w:tr w:rsidR="00BE3E1D" w:rsidRPr="00D36BA7" w14:paraId="67D04462" w14:textId="77777777" w:rsidTr="00CA1BBC">
        <w:trPr>
          <w:trHeight w:val="162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D54C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39A93F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Joint-stock company for newspaper publishing “Zrenjanin” Zrenjanin</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C2A2DC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Zrenjanin</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92A67E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Voice of Banat, pages in the Romanian language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AE20A5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Zrenjanin</w:t>
            </w:r>
          </w:p>
        </w:tc>
        <w:tc>
          <w:tcPr>
            <w:tcW w:w="1620" w:type="dxa"/>
            <w:tcBorders>
              <w:top w:val="single" w:sz="4" w:space="0" w:color="auto"/>
              <w:left w:val="nil"/>
              <w:bottom w:val="single" w:sz="4" w:space="0" w:color="auto"/>
              <w:right w:val="single" w:sz="4" w:space="0" w:color="auto"/>
            </w:tcBorders>
          </w:tcPr>
          <w:p w14:paraId="5CB3DFF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7BA39BD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4E9F294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4B005BD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250,000.00</w:t>
            </w:r>
          </w:p>
        </w:tc>
      </w:tr>
      <w:tr w:rsidR="00BE3E1D" w:rsidRPr="00D36BA7" w14:paraId="48FBE8F0" w14:textId="77777777" w:rsidTr="00CA1BBC">
        <w:trPr>
          <w:trHeight w:val="300"/>
        </w:trPr>
        <w:tc>
          <w:tcPr>
            <w:tcW w:w="2880" w:type="dxa"/>
            <w:gridSpan w:val="2"/>
            <w:tcBorders>
              <w:top w:val="nil"/>
              <w:left w:val="nil"/>
              <w:bottom w:val="nil"/>
              <w:right w:val="nil"/>
            </w:tcBorders>
            <w:shd w:val="clear" w:color="auto" w:fill="auto"/>
            <w:noWrap/>
            <w:vAlign w:val="bottom"/>
            <w:hideMark/>
          </w:tcPr>
          <w:p w14:paraId="3BDC586A"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r w:rsidRPr="00D36BA7">
              <w:rPr>
                <w:rFonts w:ascii="Times New Roman" w:eastAsia="Calibri" w:hAnsi="Times New Roman" w:cs="Times New Roman"/>
                <w:b/>
                <w:color w:val="000000"/>
                <w:sz w:val="24"/>
                <w:lang w:val="en-GB" w:eastAsia="en-GB"/>
              </w:rPr>
              <w:t>* UKRAINIAN LANGUAGE</w:t>
            </w:r>
          </w:p>
        </w:tc>
        <w:tc>
          <w:tcPr>
            <w:tcW w:w="1890" w:type="dxa"/>
            <w:tcBorders>
              <w:top w:val="nil"/>
              <w:left w:val="nil"/>
              <w:bottom w:val="nil"/>
              <w:right w:val="nil"/>
            </w:tcBorders>
            <w:shd w:val="clear" w:color="auto" w:fill="auto"/>
            <w:vAlign w:val="center"/>
            <w:hideMark/>
          </w:tcPr>
          <w:p w14:paraId="0F38BB2B"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p>
        </w:tc>
        <w:tc>
          <w:tcPr>
            <w:tcW w:w="1890" w:type="dxa"/>
            <w:tcBorders>
              <w:top w:val="nil"/>
              <w:left w:val="nil"/>
              <w:bottom w:val="nil"/>
              <w:right w:val="nil"/>
            </w:tcBorders>
            <w:shd w:val="clear" w:color="auto" w:fill="auto"/>
            <w:vAlign w:val="center"/>
            <w:hideMark/>
          </w:tcPr>
          <w:p w14:paraId="0E71203D"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c>
          <w:tcPr>
            <w:tcW w:w="1260" w:type="dxa"/>
            <w:tcBorders>
              <w:top w:val="nil"/>
              <w:left w:val="nil"/>
              <w:bottom w:val="nil"/>
              <w:right w:val="nil"/>
            </w:tcBorders>
            <w:shd w:val="clear" w:color="auto" w:fill="auto"/>
            <w:vAlign w:val="center"/>
            <w:hideMark/>
          </w:tcPr>
          <w:p w14:paraId="24EE7FCE"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c>
          <w:tcPr>
            <w:tcW w:w="1620" w:type="dxa"/>
            <w:tcBorders>
              <w:top w:val="nil"/>
              <w:left w:val="nil"/>
              <w:bottom w:val="nil"/>
              <w:right w:val="nil"/>
            </w:tcBorders>
          </w:tcPr>
          <w:p w14:paraId="6CA9CBCA"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r>
      <w:tr w:rsidR="00BE3E1D" w:rsidRPr="00D36BA7" w14:paraId="0ED2EACD" w14:textId="77777777" w:rsidTr="00CA1BBC">
        <w:trPr>
          <w:trHeight w:val="108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4100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lastRenderedPageBreak/>
              <w:t>11.</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98802BD" w14:textId="77777777" w:rsidR="00BE3E1D" w:rsidRPr="00D62C4C" w:rsidRDefault="00BE3E1D" w:rsidP="00BE3E1D">
            <w:pPr>
              <w:spacing w:after="0"/>
              <w:jc w:val="center"/>
              <w:rPr>
                <w:rFonts w:ascii="Times New Roman" w:eastAsia="Times New Roman" w:hAnsi="Times New Roman" w:cs="Times New Roman"/>
                <w:color w:val="000000"/>
                <w:sz w:val="24"/>
                <w:szCs w:val="24"/>
                <w:lang w:val="it-IT" w:eastAsia="en-GB"/>
              </w:rPr>
            </w:pPr>
            <w:r w:rsidRPr="00D62C4C">
              <w:rPr>
                <w:rFonts w:ascii="Times New Roman" w:eastAsia="Calibri" w:hAnsi="Times New Roman" w:cs="Times New Roman"/>
                <w:color w:val="000000"/>
                <w:sz w:val="24"/>
                <w:lang w:val="it-IT" w:eastAsia="en-GB"/>
              </w:rPr>
              <w:t>LLC Regional radio-television centre Srem Ruma</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1DDBB7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RTV Centar Srem</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26EAF6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Cultural life of Ukrainians in Vojvodina</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B4C126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Ruma</w:t>
            </w:r>
          </w:p>
        </w:tc>
        <w:tc>
          <w:tcPr>
            <w:tcW w:w="1620" w:type="dxa"/>
            <w:tcBorders>
              <w:top w:val="single" w:sz="4" w:space="0" w:color="auto"/>
              <w:left w:val="nil"/>
              <w:bottom w:val="single" w:sz="4" w:space="0" w:color="auto"/>
              <w:right w:val="single" w:sz="4" w:space="0" w:color="auto"/>
            </w:tcBorders>
          </w:tcPr>
          <w:p w14:paraId="606BE42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261C5CA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291B13C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0A023C45" w14:textId="77777777" w:rsidTr="00CA1BBC">
        <w:trPr>
          <w:trHeight w:val="71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4C8679B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12.</w:t>
            </w:r>
          </w:p>
        </w:tc>
        <w:tc>
          <w:tcPr>
            <w:tcW w:w="1710" w:type="dxa"/>
            <w:tcBorders>
              <w:top w:val="nil"/>
              <w:left w:val="nil"/>
              <w:bottom w:val="single" w:sz="4" w:space="0" w:color="auto"/>
              <w:right w:val="single" w:sz="4" w:space="0" w:color="auto"/>
            </w:tcBorders>
            <w:shd w:val="clear" w:color="auto" w:fill="auto"/>
            <w:vAlign w:val="center"/>
            <w:hideMark/>
          </w:tcPr>
          <w:p w14:paraId="5DF820A5" w14:textId="77777777" w:rsidR="00BE3E1D" w:rsidRPr="00D62C4C" w:rsidRDefault="00BE3E1D" w:rsidP="00BE3E1D">
            <w:pPr>
              <w:spacing w:after="0"/>
              <w:jc w:val="center"/>
              <w:rPr>
                <w:rFonts w:ascii="Times New Roman" w:eastAsia="Times New Roman" w:hAnsi="Times New Roman" w:cs="Times New Roman"/>
                <w:color w:val="000000"/>
                <w:sz w:val="24"/>
                <w:szCs w:val="24"/>
                <w:lang w:val="it-IT" w:eastAsia="en-GB"/>
              </w:rPr>
            </w:pPr>
            <w:r w:rsidRPr="00D62C4C">
              <w:rPr>
                <w:rFonts w:ascii="Times New Roman" w:eastAsia="Calibri" w:hAnsi="Times New Roman" w:cs="Times New Roman"/>
                <w:color w:val="000000"/>
                <w:sz w:val="24"/>
                <w:lang w:val="it-IT" w:eastAsia="en-GB"/>
              </w:rPr>
              <w:t>LLC Srem M Radio Sremska Mitrovica</w:t>
            </w:r>
          </w:p>
        </w:tc>
        <w:tc>
          <w:tcPr>
            <w:tcW w:w="1890" w:type="dxa"/>
            <w:tcBorders>
              <w:top w:val="nil"/>
              <w:left w:val="nil"/>
              <w:bottom w:val="single" w:sz="4" w:space="0" w:color="auto"/>
              <w:right w:val="single" w:sz="4" w:space="0" w:color="auto"/>
            </w:tcBorders>
            <w:shd w:val="clear" w:color="auto" w:fill="auto"/>
            <w:vAlign w:val="center"/>
            <w:hideMark/>
          </w:tcPr>
          <w:p w14:paraId="1309388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Radio Ozon</w:t>
            </w:r>
          </w:p>
        </w:tc>
        <w:tc>
          <w:tcPr>
            <w:tcW w:w="1890" w:type="dxa"/>
            <w:tcBorders>
              <w:top w:val="nil"/>
              <w:left w:val="nil"/>
              <w:bottom w:val="single" w:sz="4" w:space="0" w:color="auto"/>
              <w:right w:val="single" w:sz="4" w:space="0" w:color="auto"/>
            </w:tcBorders>
            <w:shd w:val="clear" w:color="auto" w:fill="auto"/>
            <w:vAlign w:val="center"/>
            <w:hideMark/>
          </w:tcPr>
          <w:p w14:paraId="63C9692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Time - Hour</w:t>
            </w:r>
          </w:p>
        </w:tc>
        <w:tc>
          <w:tcPr>
            <w:tcW w:w="1260" w:type="dxa"/>
            <w:tcBorders>
              <w:top w:val="nil"/>
              <w:left w:val="nil"/>
              <w:bottom w:val="single" w:sz="4" w:space="0" w:color="auto"/>
              <w:right w:val="single" w:sz="4" w:space="0" w:color="auto"/>
            </w:tcBorders>
            <w:shd w:val="clear" w:color="auto" w:fill="auto"/>
            <w:vAlign w:val="center"/>
            <w:hideMark/>
          </w:tcPr>
          <w:p w14:paraId="40D4EC0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Sremska Mitrovica</w:t>
            </w:r>
          </w:p>
        </w:tc>
        <w:tc>
          <w:tcPr>
            <w:tcW w:w="1620" w:type="dxa"/>
            <w:tcBorders>
              <w:top w:val="nil"/>
              <w:left w:val="nil"/>
              <w:bottom w:val="single" w:sz="4" w:space="0" w:color="auto"/>
              <w:right w:val="single" w:sz="4" w:space="0" w:color="auto"/>
            </w:tcBorders>
          </w:tcPr>
          <w:p w14:paraId="436F3B4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1D420D3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40C18295" w14:textId="77777777" w:rsidTr="00CA1BBC">
        <w:trPr>
          <w:trHeight w:val="71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12CEE08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13.</w:t>
            </w:r>
          </w:p>
        </w:tc>
        <w:tc>
          <w:tcPr>
            <w:tcW w:w="1710" w:type="dxa"/>
            <w:tcBorders>
              <w:top w:val="nil"/>
              <w:left w:val="nil"/>
              <w:bottom w:val="single" w:sz="4" w:space="0" w:color="auto"/>
              <w:right w:val="single" w:sz="4" w:space="0" w:color="auto"/>
            </w:tcBorders>
            <w:shd w:val="clear" w:color="auto" w:fill="auto"/>
            <w:vAlign w:val="center"/>
            <w:hideMark/>
          </w:tcPr>
          <w:p w14:paraId="2587B2F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Donji Srem Radio LLC Pećinci Pećinci</w:t>
            </w:r>
          </w:p>
        </w:tc>
        <w:tc>
          <w:tcPr>
            <w:tcW w:w="1890" w:type="dxa"/>
            <w:tcBorders>
              <w:top w:val="nil"/>
              <w:left w:val="nil"/>
              <w:bottom w:val="single" w:sz="4" w:space="0" w:color="auto"/>
              <w:right w:val="single" w:sz="4" w:space="0" w:color="auto"/>
            </w:tcBorders>
            <w:shd w:val="clear" w:color="auto" w:fill="auto"/>
            <w:vAlign w:val="center"/>
            <w:hideMark/>
          </w:tcPr>
          <w:p w14:paraId="61E9A27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Donji Srem Radio</w:t>
            </w:r>
          </w:p>
        </w:tc>
        <w:tc>
          <w:tcPr>
            <w:tcW w:w="1890" w:type="dxa"/>
            <w:tcBorders>
              <w:top w:val="nil"/>
              <w:left w:val="nil"/>
              <w:bottom w:val="single" w:sz="4" w:space="0" w:color="auto"/>
              <w:right w:val="single" w:sz="4" w:space="0" w:color="auto"/>
            </w:tcBorders>
            <w:shd w:val="clear" w:color="auto" w:fill="auto"/>
            <w:vAlign w:val="center"/>
            <w:hideMark/>
          </w:tcPr>
          <w:p w14:paraId="5B0AAF4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Mosaic</w:t>
            </w:r>
          </w:p>
        </w:tc>
        <w:tc>
          <w:tcPr>
            <w:tcW w:w="1260" w:type="dxa"/>
            <w:tcBorders>
              <w:top w:val="nil"/>
              <w:left w:val="nil"/>
              <w:bottom w:val="single" w:sz="4" w:space="0" w:color="auto"/>
              <w:right w:val="single" w:sz="4" w:space="0" w:color="auto"/>
            </w:tcBorders>
            <w:shd w:val="clear" w:color="auto" w:fill="auto"/>
            <w:vAlign w:val="center"/>
            <w:hideMark/>
          </w:tcPr>
          <w:p w14:paraId="43F3474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Pećinci</w:t>
            </w:r>
          </w:p>
        </w:tc>
        <w:tc>
          <w:tcPr>
            <w:tcW w:w="1620" w:type="dxa"/>
            <w:tcBorders>
              <w:top w:val="nil"/>
              <w:left w:val="nil"/>
              <w:bottom w:val="single" w:sz="4" w:space="0" w:color="auto"/>
              <w:right w:val="single" w:sz="4" w:space="0" w:color="auto"/>
            </w:tcBorders>
          </w:tcPr>
          <w:p w14:paraId="67016A3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3C55C05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06CD4CEE" w14:textId="77777777" w:rsidTr="00CA1BBC">
        <w:trPr>
          <w:trHeight w:val="300"/>
        </w:trPr>
        <w:tc>
          <w:tcPr>
            <w:tcW w:w="4770" w:type="dxa"/>
            <w:gridSpan w:val="3"/>
            <w:tcBorders>
              <w:top w:val="nil"/>
              <w:left w:val="nil"/>
              <w:bottom w:val="single" w:sz="4" w:space="0" w:color="auto"/>
              <w:right w:val="nil"/>
            </w:tcBorders>
            <w:shd w:val="clear" w:color="auto" w:fill="auto"/>
            <w:hideMark/>
          </w:tcPr>
          <w:p w14:paraId="5ABB5CF4"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r w:rsidRPr="00D36BA7">
              <w:rPr>
                <w:rFonts w:ascii="Times New Roman" w:eastAsia="Calibri" w:hAnsi="Times New Roman" w:cs="Times New Roman"/>
                <w:b/>
                <w:color w:val="000000"/>
                <w:sz w:val="24"/>
                <w:lang w:val="en-GB" w:eastAsia="en-GB"/>
              </w:rPr>
              <w:t>* GERMAN LANGUAGE</w:t>
            </w:r>
          </w:p>
        </w:tc>
        <w:tc>
          <w:tcPr>
            <w:tcW w:w="1890" w:type="dxa"/>
            <w:tcBorders>
              <w:top w:val="nil"/>
              <w:left w:val="nil"/>
              <w:bottom w:val="nil"/>
              <w:right w:val="nil"/>
            </w:tcBorders>
            <w:shd w:val="clear" w:color="auto" w:fill="auto"/>
            <w:vAlign w:val="center"/>
            <w:hideMark/>
          </w:tcPr>
          <w:p w14:paraId="60E9D9C6"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p>
        </w:tc>
        <w:tc>
          <w:tcPr>
            <w:tcW w:w="1260" w:type="dxa"/>
            <w:tcBorders>
              <w:top w:val="nil"/>
              <w:left w:val="nil"/>
              <w:bottom w:val="nil"/>
              <w:right w:val="nil"/>
            </w:tcBorders>
            <w:shd w:val="clear" w:color="auto" w:fill="auto"/>
            <w:vAlign w:val="center"/>
            <w:hideMark/>
          </w:tcPr>
          <w:p w14:paraId="065478AB"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c>
          <w:tcPr>
            <w:tcW w:w="1620" w:type="dxa"/>
            <w:tcBorders>
              <w:top w:val="nil"/>
              <w:left w:val="nil"/>
              <w:bottom w:val="nil"/>
              <w:right w:val="nil"/>
            </w:tcBorders>
          </w:tcPr>
          <w:p w14:paraId="71A5F5A2"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r>
      <w:tr w:rsidR="00BE3E1D" w:rsidRPr="00D36BA7" w14:paraId="2EDB25DF" w14:textId="77777777" w:rsidTr="00CA1BBC">
        <w:trPr>
          <w:trHeight w:val="1583"/>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0D0CEA5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14.</w:t>
            </w:r>
          </w:p>
        </w:tc>
        <w:tc>
          <w:tcPr>
            <w:tcW w:w="1710" w:type="dxa"/>
            <w:tcBorders>
              <w:top w:val="nil"/>
              <w:left w:val="nil"/>
              <w:bottom w:val="single" w:sz="4" w:space="0" w:color="auto"/>
              <w:right w:val="single" w:sz="4" w:space="0" w:color="auto"/>
            </w:tcBorders>
            <w:shd w:val="clear" w:color="auto" w:fill="auto"/>
            <w:vAlign w:val="center"/>
            <w:hideMark/>
          </w:tcPr>
          <w:p w14:paraId="438758C2"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Tamara Popov Radonjić PR, Studio for video production Videopres, Belgrade</w:t>
            </w:r>
          </w:p>
        </w:tc>
        <w:tc>
          <w:tcPr>
            <w:tcW w:w="1890" w:type="dxa"/>
            <w:tcBorders>
              <w:top w:val="nil"/>
              <w:left w:val="nil"/>
              <w:bottom w:val="single" w:sz="4" w:space="0" w:color="auto"/>
              <w:right w:val="single" w:sz="4" w:space="0" w:color="auto"/>
            </w:tcBorders>
            <w:shd w:val="clear" w:color="auto" w:fill="auto"/>
            <w:vAlign w:val="center"/>
            <w:hideMark/>
          </w:tcPr>
          <w:p w14:paraId="3A64F10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Production (TV Apatin)</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D80731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The Danube Swabians, then and now</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3CCEEE2"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Belgrade</w:t>
            </w:r>
          </w:p>
        </w:tc>
        <w:tc>
          <w:tcPr>
            <w:tcW w:w="1620" w:type="dxa"/>
            <w:tcBorders>
              <w:top w:val="single" w:sz="4" w:space="0" w:color="auto"/>
              <w:left w:val="nil"/>
              <w:bottom w:val="single" w:sz="4" w:space="0" w:color="auto"/>
              <w:right w:val="single" w:sz="4" w:space="0" w:color="auto"/>
            </w:tcBorders>
          </w:tcPr>
          <w:p w14:paraId="77F53BA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15FE508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58653E2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3F0E9E4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76F86B9A" w14:textId="77777777" w:rsidTr="00CA1BBC">
        <w:trPr>
          <w:trHeight w:val="300"/>
        </w:trPr>
        <w:tc>
          <w:tcPr>
            <w:tcW w:w="4770" w:type="dxa"/>
            <w:gridSpan w:val="3"/>
            <w:tcBorders>
              <w:top w:val="nil"/>
              <w:left w:val="nil"/>
              <w:bottom w:val="single" w:sz="4" w:space="0" w:color="auto"/>
              <w:right w:val="nil"/>
            </w:tcBorders>
            <w:shd w:val="clear" w:color="auto" w:fill="auto"/>
            <w:hideMark/>
          </w:tcPr>
          <w:p w14:paraId="28489D33"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p>
          <w:p w14:paraId="04C3886B"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r w:rsidRPr="00D36BA7">
              <w:rPr>
                <w:rFonts w:ascii="Times New Roman" w:eastAsia="Calibri" w:hAnsi="Times New Roman" w:cs="Times New Roman"/>
                <w:b/>
                <w:color w:val="000000"/>
                <w:sz w:val="24"/>
                <w:lang w:val="en-GB" w:eastAsia="en-GB"/>
              </w:rPr>
              <w:t>* BUNJEVAC LANGUAGE</w:t>
            </w:r>
          </w:p>
        </w:tc>
        <w:tc>
          <w:tcPr>
            <w:tcW w:w="1890" w:type="dxa"/>
            <w:tcBorders>
              <w:top w:val="nil"/>
              <w:left w:val="nil"/>
              <w:bottom w:val="nil"/>
              <w:right w:val="nil"/>
            </w:tcBorders>
            <w:shd w:val="clear" w:color="auto" w:fill="auto"/>
            <w:vAlign w:val="center"/>
            <w:hideMark/>
          </w:tcPr>
          <w:p w14:paraId="5C553102"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p>
        </w:tc>
        <w:tc>
          <w:tcPr>
            <w:tcW w:w="1260" w:type="dxa"/>
            <w:tcBorders>
              <w:top w:val="nil"/>
              <w:left w:val="nil"/>
              <w:bottom w:val="nil"/>
              <w:right w:val="nil"/>
            </w:tcBorders>
            <w:shd w:val="clear" w:color="auto" w:fill="auto"/>
            <w:vAlign w:val="center"/>
            <w:hideMark/>
          </w:tcPr>
          <w:p w14:paraId="4B460626"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c>
          <w:tcPr>
            <w:tcW w:w="1620" w:type="dxa"/>
            <w:tcBorders>
              <w:top w:val="nil"/>
              <w:left w:val="nil"/>
              <w:bottom w:val="nil"/>
              <w:right w:val="nil"/>
            </w:tcBorders>
          </w:tcPr>
          <w:p w14:paraId="5866B346"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r>
      <w:tr w:rsidR="00BE3E1D" w:rsidRPr="00D36BA7" w14:paraId="71EB0CD8" w14:textId="77777777" w:rsidTr="00CA1BBC">
        <w:trPr>
          <w:trHeight w:val="638"/>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3344F7B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15.</w:t>
            </w:r>
          </w:p>
        </w:tc>
        <w:tc>
          <w:tcPr>
            <w:tcW w:w="1710" w:type="dxa"/>
            <w:tcBorders>
              <w:top w:val="nil"/>
              <w:left w:val="nil"/>
              <w:bottom w:val="single" w:sz="4" w:space="0" w:color="auto"/>
              <w:right w:val="single" w:sz="4" w:space="0" w:color="auto"/>
            </w:tcBorders>
            <w:shd w:val="clear" w:color="auto" w:fill="auto"/>
            <w:vAlign w:val="center"/>
            <w:hideMark/>
          </w:tcPr>
          <w:p w14:paraId="77E02296" w14:textId="77777777" w:rsidR="00BE3E1D" w:rsidRPr="00D62C4C" w:rsidRDefault="00BE3E1D" w:rsidP="00BE3E1D">
            <w:pPr>
              <w:spacing w:after="0"/>
              <w:jc w:val="center"/>
              <w:rPr>
                <w:rFonts w:ascii="Times New Roman" w:eastAsia="Times New Roman" w:hAnsi="Times New Roman" w:cs="Times New Roman"/>
                <w:color w:val="000000"/>
                <w:sz w:val="24"/>
                <w:szCs w:val="24"/>
                <w:lang w:val="it-IT" w:eastAsia="en-GB"/>
              </w:rPr>
            </w:pPr>
            <w:r w:rsidRPr="00D62C4C">
              <w:rPr>
                <w:rFonts w:ascii="Times New Roman" w:eastAsia="Calibri" w:hAnsi="Times New Roman" w:cs="Times New Roman"/>
                <w:color w:val="000000"/>
                <w:sz w:val="24"/>
                <w:lang w:val="it-IT" w:eastAsia="en-GB"/>
              </w:rPr>
              <w:t>Bunjevac Media Centre LLC Subotica</w:t>
            </w:r>
          </w:p>
        </w:tc>
        <w:tc>
          <w:tcPr>
            <w:tcW w:w="1890" w:type="dxa"/>
            <w:tcBorders>
              <w:top w:val="nil"/>
              <w:left w:val="nil"/>
              <w:bottom w:val="single" w:sz="4" w:space="0" w:color="auto"/>
              <w:right w:val="single" w:sz="4" w:space="0" w:color="auto"/>
            </w:tcBorders>
            <w:shd w:val="clear" w:color="auto" w:fill="auto"/>
            <w:vAlign w:val="center"/>
            <w:hideMark/>
          </w:tcPr>
          <w:p w14:paraId="6C9BBF0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Bunjevačka rič</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DFCC7D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Chronicle in Bunjevac language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58C2C0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Subotica</w:t>
            </w:r>
          </w:p>
        </w:tc>
        <w:tc>
          <w:tcPr>
            <w:tcW w:w="1620" w:type="dxa"/>
            <w:tcBorders>
              <w:top w:val="single" w:sz="4" w:space="0" w:color="auto"/>
              <w:left w:val="nil"/>
              <w:bottom w:val="single" w:sz="4" w:space="0" w:color="auto"/>
              <w:right w:val="single" w:sz="4" w:space="0" w:color="auto"/>
            </w:tcBorders>
          </w:tcPr>
          <w:p w14:paraId="7D829C20"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16AC7AA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200,000.00</w:t>
            </w:r>
          </w:p>
        </w:tc>
      </w:tr>
      <w:tr w:rsidR="00BE3E1D" w:rsidRPr="00D36BA7" w14:paraId="067F6F52" w14:textId="77777777" w:rsidTr="00CA1BBC">
        <w:trPr>
          <w:trHeight w:val="1052"/>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6158BE0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16.</w:t>
            </w:r>
          </w:p>
        </w:tc>
        <w:tc>
          <w:tcPr>
            <w:tcW w:w="1710" w:type="dxa"/>
            <w:tcBorders>
              <w:top w:val="nil"/>
              <w:left w:val="nil"/>
              <w:bottom w:val="single" w:sz="4" w:space="0" w:color="auto"/>
              <w:right w:val="single" w:sz="4" w:space="0" w:color="auto"/>
            </w:tcBorders>
            <w:shd w:val="clear" w:color="auto" w:fill="auto"/>
            <w:vAlign w:val="center"/>
            <w:hideMark/>
          </w:tcPr>
          <w:p w14:paraId="247F8457" w14:textId="77777777" w:rsidR="00BE3E1D" w:rsidRPr="00D62C4C" w:rsidRDefault="00BE3E1D" w:rsidP="00BE3E1D">
            <w:pPr>
              <w:spacing w:after="0"/>
              <w:jc w:val="center"/>
              <w:rPr>
                <w:rFonts w:ascii="Times New Roman" w:eastAsia="Times New Roman" w:hAnsi="Times New Roman" w:cs="Times New Roman"/>
                <w:color w:val="000000"/>
                <w:sz w:val="24"/>
                <w:szCs w:val="24"/>
                <w:lang w:val="it-IT" w:eastAsia="en-GB"/>
              </w:rPr>
            </w:pPr>
            <w:r w:rsidRPr="00D62C4C">
              <w:rPr>
                <w:rFonts w:ascii="Times New Roman" w:eastAsia="Calibri" w:hAnsi="Times New Roman" w:cs="Times New Roman"/>
                <w:color w:val="000000"/>
                <w:sz w:val="24"/>
                <w:lang w:val="it-IT" w:eastAsia="en-GB"/>
              </w:rPr>
              <w:t>Bunjevac Media Centre LLC Subotica</w:t>
            </w:r>
          </w:p>
        </w:tc>
        <w:tc>
          <w:tcPr>
            <w:tcW w:w="1890" w:type="dxa"/>
            <w:tcBorders>
              <w:top w:val="nil"/>
              <w:left w:val="nil"/>
              <w:bottom w:val="single" w:sz="4" w:space="0" w:color="auto"/>
              <w:right w:val="single" w:sz="4" w:space="0" w:color="auto"/>
            </w:tcBorders>
            <w:shd w:val="clear" w:color="auto" w:fill="auto"/>
            <w:vAlign w:val="center"/>
            <w:hideMark/>
          </w:tcPr>
          <w:p w14:paraId="4B04B700"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Production (Radio Subotica and Bunjevac Radio)</w:t>
            </w:r>
          </w:p>
        </w:tc>
        <w:tc>
          <w:tcPr>
            <w:tcW w:w="1890" w:type="dxa"/>
            <w:tcBorders>
              <w:top w:val="nil"/>
              <w:left w:val="nil"/>
              <w:bottom w:val="single" w:sz="4" w:space="0" w:color="auto"/>
              <w:right w:val="single" w:sz="4" w:space="0" w:color="auto"/>
            </w:tcBorders>
            <w:shd w:val="clear" w:color="auto" w:fill="auto"/>
            <w:vAlign w:val="center"/>
            <w:hideMark/>
          </w:tcPr>
          <w:p w14:paraId="0EED5A1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Bunjevačka rič -news radio show</w:t>
            </w:r>
          </w:p>
        </w:tc>
        <w:tc>
          <w:tcPr>
            <w:tcW w:w="1260" w:type="dxa"/>
            <w:tcBorders>
              <w:top w:val="nil"/>
              <w:left w:val="nil"/>
              <w:bottom w:val="single" w:sz="4" w:space="0" w:color="auto"/>
              <w:right w:val="single" w:sz="4" w:space="0" w:color="auto"/>
            </w:tcBorders>
            <w:shd w:val="clear" w:color="auto" w:fill="auto"/>
            <w:vAlign w:val="center"/>
            <w:hideMark/>
          </w:tcPr>
          <w:p w14:paraId="42A5C4B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Subotica</w:t>
            </w:r>
          </w:p>
        </w:tc>
        <w:tc>
          <w:tcPr>
            <w:tcW w:w="1620" w:type="dxa"/>
            <w:tcBorders>
              <w:top w:val="nil"/>
              <w:left w:val="nil"/>
              <w:bottom w:val="single" w:sz="4" w:space="0" w:color="auto"/>
              <w:right w:val="single" w:sz="4" w:space="0" w:color="auto"/>
            </w:tcBorders>
          </w:tcPr>
          <w:p w14:paraId="6C78D90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732AC9F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4B93F73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200,000.00</w:t>
            </w:r>
          </w:p>
        </w:tc>
      </w:tr>
      <w:tr w:rsidR="00BE3E1D" w:rsidRPr="00D36BA7" w14:paraId="309EDE5A" w14:textId="77777777" w:rsidTr="00CA1BBC">
        <w:trPr>
          <w:trHeight w:val="1295"/>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61DE3FB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17.</w:t>
            </w:r>
          </w:p>
        </w:tc>
        <w:tc>
          <w:tcPr>
            <w:tcW w:w="1710" w:type="dxa"/>
            <w:tcBorders>
              <w:top w:val="nil"/>
              <w:left w:val="nil"/>
              <w:bottom w:val="single" w:sz="4" w:space="0" w:color="auto"/>
              <w:right w:val="single" w:sz="4" w:space="0" w:color="auto"/>
            </w:tcBorders>
            <w:shd w:val="clear" w:color="auto" w:fill="auto"/>
            <w:vAlign w:val="center"/>
            <w:hideMark/>
          </w:tcPr>
          <w:p w14:paraId="263ECEF5" w14:textId="77777777" w:rsidR="00BE3E1D" w:rsidRPr="00D62C4C" w:rsidRDefault="00BE3E1D" w:rsidP="00BE3E1D">
            <w:pPr>
              <w:spacing w:after="0"/>
              <w:jc w:val="center"/>
              <w:rPr>
                <w:rFonts w:ascii="Times New Roman" w:eastAsia="Times New Roman" w:hAnsi="Times New Roman" w:cs="Times New Roman"/>
                <w:color w:val="000000"/>
                <w:sz w:val="24"/>
                <w:szCs w:val="24"/>
                <w:lang w:val="it-IT" w:eastAsia="en-GB"/>
              </w:rPr>
            </w:pPr>
            <w:r w:rsidRPr="00D62C4C">
              <w:rPr>
                <w:rFonts w:ascii="Times New Roman" w:eastAsia="Calibri" w:hAnsi="Times New Roman" w:cs="Times New Roman"/>
                <w:color w:val="000000"/>
                <w:sz w:val="24"/>
                <w:lang w:val="it-IT" w:eastAsia="en-GB"/>
              </w:rPr>
              <w:t>Bunjevac Media Centre LLC Subotica</w:t>
            </w:r>
          </w:p>
        </w:tc>
        <w:tc>
          <w:tcPr>
            <w:tcW w:w="1890" w:type="dxa"/>
            <w:tcBorders>
              <w:top w:val="nil"/>
              <w:left w:val="nil"/>
              <w:bottom w:val="single" w:sz="4" w:space="0" w:color="auto"/>
              <w:right w:val="single" w:sz="4" w:space="0" w:color="auto"/>
            </w:tcBorders>
            <w:shd w:val="clear" w:color="auto" w:fill="auto"/>
            <w:vAlign w:val="center"/>
            <w:hideMark/>
          </w:tcPr>
          <w:p w14:paraId="52965C6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Bocko: Newspaper for the youth in Bunjevac language</w:t>
            </w:r>
          </w:p>
        </w:tc>
        <w:tc>
          <w:tcPr>
            <w:tcW w:w="1890" w:type="dxa"/>
            <w:tcBorders>
              <w:top w:val="nil"/>
              <w:left w:val="nil"/>
              <w:bottom w:val="single" w:sz="4" w:space="0" w:color="auto"/>
              <w:right w:val="single" w:sz="4" w:space="0" w:color="auto"/>
            </w:tcBorders>
            <w:shd w:val="clear" w:color="auto" w:fill="auto"/>
            <w:vAlign w:val="center"/>
            <w:hideMark/>
          </w:tcPr>
          <w:p w14:paraId="6D64B01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Culture and tradition of Bunjevac people today</w:t>
            </w:r>
          </w:p>
        </w:tc>
        <w:tc>
          <w:tcPr>
            <w:tcW w:w="1260" w:type="dxa"/>
            <w:tcBorders>
              <w:top w:val="nil"/>
              <w:left w:val="nil"/>
              <w:bottom w:val="single" w:sz="4" w:space="0" w:color="auto"/>
              <w:right w:val="single" w:sz="4" w:space="0" w:color="auto"/>
            </w:tcBorders>
            <w:shd w:val="clear" w:color="auto" w:fill="auto"/>
            <w:vAlign w:val="center"/>
            <w:hideMark/>
          </w:tcPr>
          <w:p w14:paraId="4AC545A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Subotica</w:t>
            </w:r>
          </w:p>
        </w:tc>
        <w:tc>
          <w:tcPr>
            <w:tcW w:w="1620" w:type="dxa"/>
            <w:tcBorders>
              <w:top w:val="nil"/>
              <w:left w:val="nil"/>
              <w:bottom w:val="single" w:sz="4" w:space="0" w:color="auto"/>
              <w:right w:val="single" w:sz="4" w:space="0" w:color="auto"/>
            </w:tcBorders>
          </w:tcPr>
          <w:p w14:paraId="0D0E71C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7E2FFC7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11F64AC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450,000.00</w:t>
            </w:r>
          </w:p>
        </w:tc>
      </w:tr>
      <w:tr w:rsidR="00BE3E1D" w:rsidRPr="00D36BA7" w14:paraId="51741FC9" w14:textId="77777777" w:rsidTr="00CA1BBC">
        <w:trPr>
          <w:trHeight w:val="300"/>
        </w:trPr>
        <w:tc>
          <w:tcPr>
            <w:tcW w:w="4770" w:type="dxa"/>
            <w:gridSpan w:val="3"/>
            <w:tcBorders>
              <w:top w:val="nil"/>
              <w:left w:val="nil"/>
              <w:bottom w:val="single" w:sz="4" w:space="0" w:color="auto"/>
              <w:right w:val="nil"/>
            </w:tcBorders>
            <w:shd w:val="clear" w:color="auto" w:fill="auto"/>
            <w:hideMark/>
          </w:tcPr>
          <w:p w14:paraId="59C4EF6C"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r w:rsidRPr="00D36BA7">
              <w:rPr>
                <w:rFonts w:ascii="Times New Roman" w:eastAsia="Calibri" w:hAnsi="Times New Roman" w:cs="Times New Roman"/>
                <w:b/>
                <w:color w:val="000000"/>
                <w:sz w:val="24"/>
                <w:lang w:val="en-GB" w:eastAsia="en-GB"/>
              </w:rPr>
              <w:t>* CZECH LANGUAGE</w:t>
            </w:r>
          </w:p>
        </w:tc>
        <w:tc>
          <w:tcPr>
            <w:tcW w:w="1890" w:type="dxa"/>
            <w:tcBorders>
              <w:top w:val="nil"/>
              <w:left w:val="nil"/>
              <w:bottom w:val="nil"/>
              <w:right w:val="nil"/>
            </w:tcBorders>
            <w:shd w:val="clear" w:color="auto" w:fill="auto"/>
            <w:vAlign w:val="center"/>
            <w:hideMark/>
          </w:tcPr>
          <w:p w14:paraId="7321DC12"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p>
        </w:tc>
        <w:tc>
          <w:tcPr>
            <w:tcW w:w="1260" w:type="dxa"/>
            <w:tcBorders>
              <w:top w:val="nil"/>
              <w:left w:val="nil"/>
              <w:bottom w:val="nil"/>
              <w:right w:val="nil"/>
            </w:tcBorders>
            <w:shd w:val="clear" w:color="auto" w:fill="auto"/>
            <w:vAlign w:val="center"/>
            <w:hideMark/>
          </w:tcPr>
          <w:p w14:paraId="75049692"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c>
          <w:tcPr>
            <w:tcW w:w="1620" w:type="dxa"/>
            <w:tcBorders>
              <w:top w:val="nil"/>
              <w:left w:val="nil"/>
              <w:bottom w:val="nil"/>
              <w:right w:val="nil"/>
            </w:tcBorders>
          </w:tcPr>
          <w:p w14:paraId="4C115EF1"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r>
      <w:tr w:rsidR="00BE3E1D" w:rsidRPr="00D36BA7" w14:paraId="1D324EE8" w14:textId="77777777" w:rsidTr="00CA1BBC">
        <w:trPr>
          <w:trHeight w:val="1538"/>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6EF452D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18.</w:t>
            </w:r>
          </w:p>
        </w:tc>
        <w:tc>
          <w:tcPr>
            <w:tcW w:w="1710" w:type="dxa"/>
            <w:tcBorders>
              <w:top w:val="nil"/>
              <w:left w:val="nil"/>
              <w:bottom w:val="single" w:sz="4" w:space="0" w:color="auto"/>
              <w:right w:val="single" w:sz="4" w:space="0" w:color="auto"/>
            </w:tcBorders>
            <w:shd w:val="clear" w:color="auto" w:fill="auto"/>
            <w:vAlign w:val="center"/>
            <w:hideMark/>
          </w:tcPr>
          <w:p w14:paraId="2E1BB0E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Miloš Popović PR sole proprietorship business Fleš Bela Crkva</w:t>
            </w:r>
          </w:p>
        </w:tc>
        <w:tc>
          <w:tcPr>
            <w:tcW w:w="1890" w:type="dxa"/>
            <w:tcBorders>
              <w:top w:val="nil"/>
              <w:left w:val="nil"/>
              <w:bottom w:val="single" w:sz="4" w:space="0" w:color="auto"/>
              <w:right w:val="single" w:sz="4" w:space="0" w:color="auto"/>
            </w:tcBorders>
            <w:shd w:val="clear" w:color="auto" w:fill="auto"/>
            <w:vAlign w:val="center"/>
            <w:hideMark/>
          </w:tcPr>
          <w:p w14:paraId="775DF51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BC FLEŠ</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A91550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Czech mozaic - affirmation of the Czech cultural heritage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477617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Bela Crkva</w:t>
            </w:r>
          </w:p>
        </w:tc>
        <w:tc>
          <w:tcPr>
            <w:tcW w:w="1620" w:type="dxa"/>
            <w:tcBorders>
              <w:top w:val="single" w:sz="4" w:space="0" w:color="auto"/>
              <w:left w:val="nil"/>
              <w:bottom w:val="single" w:sz="4" w:space="0" w:color="auto"/>
              <w:right w:val="single" w:sz="4" w:space="0" w:color="auto"/>
            </w:tcBorders>
          </w:tcPr>
          <w:p w14:paraId="52E37C2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7C1EE78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48A49CC0"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6E1E5DD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p w14:paraId="1E0411F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tc>
      </w:tr>
      <w:tr w:rsidR="00BE3E1D" w:rsidRPr="00D36BA7" w14:paraId="7E133D5E" w14:textId="77777777" w:rsidTr="00CA1BBC">
        <w:trPr>
          <w:trHeight w:val="285"/>
        </w:trPr>
        <w:tc>
          <w:tcPr>
            <w:tcW w:w="2880" w:type="dxa"/>
            <w:gridSpan w:val="2"/>
            <w:tcBorders>
              <w:top w:val="nil"/>
              <w:left w:val="single" w:sz="4" w:space="0" w:color="auto"/>
              <w:bottom w:val="single" w:sz="4" w:space="0" w:color="auto"/>
              <w:right w:val="nil"/>
            </w:tcBorders>
            <w:shd w:val="clear" w:color="auto" w:fill="auto"/>
            <w:vAlign w:val="center"/>
            <w:hideMark/>
          </w:tcPr>
          <w:p w14:paraId="2E09DEC4"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r w:rsidRPr="00D36BA7">
              <w:rPr>
                <w:rFonts w:ascii="Times New Roman" w:eastAsia="Calibri" w:hAnsi="Times New Roman" w:cs="Times New Roman"/>
                <w:b/>
                <w:color w:val="000000"/>
                <w:sz w:val="24"/>
                <w:lang w:val="en-GB" w:eastAsia="en-GB"/>
              </w:rPr>
              <w:t>* MULTILINGUAL</w:t>
            </w:r>
          </w:p>
        </w:tc>
        <w:tc>
          <w:tcPr>
            <w:tcW w:w="1890" w:type="dxa"/>
            <w:tcBorders>
              <w:top w:val="nil"/>
              <w:left w:val="nil"/>
              <w:bottom w:val="single" w:sz="4" w:space="0" w:color="auto"/>
              <w:right w:val="nil"/>
            </w:tcBorders>
            <w:shd w:val="clear" w:color="auto" w:fill="auto"/>
            <w:vAlign w:val="center"/>
            <w:hideMark/>
          </w:tcPr>
          <w:p w14:paraId="4BB3DFCB" w14:textId="77777777" w:rsidR="00BE3E1D" w:rsidRPr="00D36BA7" w:rsidRDefault="00BE3E1D" w:rsidP="00BE3E1D">
            <w:pPr>
              <w:spacing w:after="0"/>
              <w:jc w:val="center"/>
              <w:rPr>
                <w:rFonts w:ascii="Times New Roman" w:eastAsia="Times New Roman" w:hAnsi="Times New Roman" w:cs="Times New Roman"/>
                <w:b/>
                <w:color w:val="000000"/>
                <w:sz w:val="24"/>
                <w:szCs w:val="24"/>
                <w:lang w:val="en-GB" w:eastAsia="en-GB"/>
              </w:rPr>
            </w:pPr>
            <w:r w:rsidRPr="00D36BA7">
              <w:rPr>
                <w:rFonts w:ascii="Times New Roman" w:eastAsia="Calibri" w:hAnsi="Times New Roman" w:cs="Times New Roman"/>
                <w:b/>
                <w:color w:val="000000"/>
                <w:sz w:val="24"/>
                <w:lang w:val="en-GB" w:eastAsia="en-GB"/>
              </w:rPr>
              <w:t> </w:t>
            </w:r>
          </w:p>
        </w:tc>
        <w:tc>
          <w:tcPr>
            <w:tcW w:w="1890" w:type="dxa"/>
            <w:tcBorders>
              <w:top w:val="nil"/>
              <w:left w:val="nil"/>
              <w:bottom w:val="single" w:sz="4" w:space="0" w:color="auto"/>
              <w:right w:val="nil"/>
            </w:tcBorders>
            <w:shd w:val="clear" w:color="auto" w:fill="auto"/>
            <w:vAlign w:val="center"/>
            <w:hideMark/>
          </w:tcPr>
          <w:p w14:paraId="4E9D3960" w14:textId="77777777" w:rsidR="00BE3E1D" w:rsidRPr="00D36BA7" w:rsidRDefault="00BE3E1D" w:rsidP="00BE3E1D">
            <w:pPr>
              <w:spacing w:after="0"/>
              <w:jc w:val="center"/>
              <w:rPr>
                <w:rFonts w:ascii="Times New Roman" w:eastAsia="Times New Roman" w:hAnsi="Times New Roman" w:cs="Times New Roman"/>
                <w:b/>
                <w:color w:val="000000"/>
                <w:sz w:val="24"/>
                <w:szCs w:val="24"/>
                <w:lang w:val="en-GB" w:eastAsia="en-GB"/>
              </w:rPr>
            </w:pPr>
            <w:r w:rsidRPr="00D36BA7">
              <w:rPr>
                <w:rFonts w:ascii="Times New Roman" w:eastAsia="Calibri" w:hAnsi="Times New Roman" w:cs="Times New Roman"/>
                <w:b/>
                <w:color w:val="000000"/>
                <w:sz w:val="24"/>
                <w:lang w:val="en-GB" w:eastAsia="en-GB"/>
              </w:rPr>
              <w:t> </w:t>
            </w:r>
          </w:p>
        </w:tc>
        <w:tc>
          <w:tcPr>
            <w:tcW w:w="1260" w:type="dxa"/>
            <w:tcBorders>
              <w:top w:val="nil"/>
              <w:left w:val="nil"/>
              <w:bottom w:val="single" w:sz="4" w:space="0" w:color="auto"/>
              <w:right w:val="nil"/>
            </w:tcBorders>
            <w:shd w:val="clear" w:color="auto" w:fill="auto"/>
            <w:vAlign w:val="center"/>
            <w:hideMark/>
          </w:tcPr>
          <w:p w14:paraId="00AEEE6C" w14:textId="77777777" w:rsidR="00BE3E1D" w:rsidRPr="00D36BA7" w:rsidRDefault="00BE3E1D" w:rsidP="00BE3E1D">
            <w:pPr>
              <w:spacing w:after="0"/>
              <w:jc w:val="center"/>
              <w:rPr>
                <w:rFonts w:ascii="Times New Roman" w:eastAsia="Times New Roman" w:hAnsi="Times New Roman" w:cs="Times New Roman"/>
                <w:b/>
                <w:color w:val="000000"/>
                <w:sz w:val="24"/>
                <w:szCs w:val="24"/>
                <w:lang w:val="en-GB" w:eastAsia="en-GB"/>
              </w:rPr>
            </w:pPr>
            <w:r w:rsidRPr="00D36BA7">
              <w:rPr>
                <w:rFonts w:ascii="Times New Roman" w:eastAsia="Calibri" w:hAnsi="Times New Roman" w:cs="Times New Roman"/>
                <w:b/>
                <w:color w:val="000000"/>
                <w:sz w:val="24"/>
                <w:lang w:val="en-GB" w:eastAsia="en-GB"/>
              </w:rPr>
              <w:t> </w:t>
            </w:r>
          </w:p>
        </w:tc>
        <w:tc>
          <w:tcPr>
            <w:tcW w:w="1620" w:type="dxa"/>
            <w:tcBorders>
              <w:top w:val="nil"/>
              <w:left w:val="nil"/>
              <w:bottom w:val="single" w:sz="4" w:space="0" w:color="auto"/>
              <w:right w:val="nil"/>
            </w:tcBorders>
          </w:tcPr>
          <w:p w14:paraId="51FD50D8" w14:textId="77777777" w:rsidR="00BE3E1D" w:rsidRPr="00D36BA7" w:rsidRDefault="00BE3E1D" w:rsidP="00BE3E1D">
            <w:pPr>
              <w:spacing w:after="0"/>
              <w:jc w:val="center"/>
              <w:rPr>
                <w:rFonts w:ascii="Times New Roman" w:eastAsia="Times New Roman" w:hAnsi="Times New Roman" w:cs="Times New Roman"/>
                <w:b/>
                <w:color w:val="000000"/>
                <w:sz w:val="24"/>
                <w:szCs w:val="24"/>
                <w:lang w:val="en-GB" w:eastAsia="en-GB"/>
              </w:rPr>
            </w:pPr>
          </w:p>
        </w:tc>
      </w:tr>
      <w:tr w:rsidR="00BE3E1D" w:rsidRPr="00D36BA7" w14:paraId="0556F1E9" w14:textId="77777777" w:rsidTr="00CA1BBC">
        <w:trPr>
          <w:trHeight w:val="1205"/>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43262EB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lastRenderedPageBreak/>
              <w:t>19.</w:t>
            </w:r>
          </w:p>
        </w:tc>
        <w:tc>
          <w:tcPr>
            <w:tcW w:w="1710" w:type="dxa"/>
            <w:tcBorders>
              <w:top w:val="nil"/>
              <w:left w:val="nil"/>
              <w:bottom w:val="single" w:sz="4" w:space="0" w:color="auto"/>
              <w:right w:val="single" w:sz="4" w:space="0" w:color="auto"/>
            </w:tcBorders>
            <w:shd w:val="clear" w:color="auto" w:fill="auto"/>
            <w:vAlign w:val="center"/>
            <w:hideMark/>
          </w:tcPr>
          <w:p w14:paraId="2ADB0E2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Kopernikus Radio Television Šid LLC Šid</w:t>
            </w:r>
          </w:p>
        </w:tc>
        <w:tc>
          <w:tcPr>
            <w:tcW w:w="1890" w:type="dxa"/>
            <w:tcBorders>
              <w:top w:val="nil"/>
              <w:left w:val="nil"/>
              <w:bottom w:val="single" w:sz="4" w:space="0" w:color="auto"/>
              <w:right w:val="single" w:sz="4" w:space="0" w:color="auto"/>
            </w:tcBorders>
            <w:shd w:val="clear" w:color="auto" w:fill="auto"/>
            <w:vAlign w:val="center"/>
            <w:hideMark/>
          </w:tcPr>
          <w:p w14:paraId="30BAC8A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 xml:space="preserve">Radio Šid </w:t>
            </w:r>
          </w:p>
        </w:tc>
        <w:tc>
          <w:tcPr>
            <w:tcW w:w="1890" w:type="dxa"/>
            <w:tcBorders>
              <w:top w:val="nil"/>
              <w:left w:val="nil"/>
              <w:bottom w:val="single" w:sz="4" w:space="0" w:color="auto"/>
              <w:right w:val="single" w:sz="4" w:space="0" w:color="auto"/>
            </w:tcBorders>
            <w:shd w:val="clear" w:color="auto" w:fill="auto"/>
            <w:vAlign w:val="center"/>
            <w:hideMark/>
          </w:tcPr>
          <w:p w14:paraId="08B1A53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Fostering tradition and culture of Slovaks and Ruthenians (Slovak and Ruthenian language)</w:t>
            </w:r>
          </w:p>
        </w:tc>
        <w:tc>
          <w:tcPr>
            <w:tcW w:w="1260" w:type="dxa"/>
            <w:tcBorders>
              <w:top w:val="nil"/>
              <w:left w:val="nil"/>
              <w:bottom w:val="single" w:sz="4" w:space="0" w:color="auto"/>
              <w:right w:val="single" w:sz="4" w:space="0" w:color="auto"/>
            </w:tcBorders>
            <w:shd w:val="clear" w:color="auto" w:fill="auto"/>
            <w:vAlign w:val="center"/>
            <w:hideMark/>
          </w:tcPr>
          <w:p w14:paraId="221CC97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Šid</w:t>
            </w:r>
          </w:p>
        </w:tc>
        <w:tc>
          <w:tcPr>
            <w:tcW w:w="1620" w:type="dxa"/>
            <w:tcBorders>
              <w:top w:val="nil"/>
              <w:left w:val="nil"/>
              <w:bottom w:val="single" w:sz="4" w:space="0" w:color="auto"/>
              <w:right w:val="single" w:sz="4" w:space="0" w:color="auto"/>
            </w:tcBorders>
          </w:tcPr>
          <w:p w14:paraId="4569857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7C31F8A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241CF10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767A748B" w14:textId="77777777" w:rsidTr="00CA1BBC">
        <w:trPr>
          <w:trHeight w:val="116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B27B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20.</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3C80BBC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Information and Advertising Centre Kula LLC, Kula</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1AFAE3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Q radio</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BBB11F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Joint co-existence (Ukrainian and Hungarian language)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2AC8A4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Kula</w:t>
            </w:r>
          </w:p>
        </w:tc>
        <w:tc>
          <w:tcPr>
            <w:tcW w:w="1620" w:type="dxa"/>
            <w:tcBorders>
              <w:top w:val="single" w:sz="4" w:space="0" w:color="auto"/>
              <w:left w:val="nil"/>
              <w:bottom w:val="single" w:sz="4" w:space="0" w:color="auto"/>
              <w:right w:val="single" w:sz="4" w:space="0" w:color="auto"/>
            </w:tcBorders>
          </w:tcPr>
          <w:p w14:paraId="0042321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06897EB2"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63CE255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150,000.00</w:t>
            </w:r>
          </w:p>
        </w:tc>
      </w:tr>
      <w:tr w:rsidR="00BE3E1D" w:rsidRPr="00D36BA7" w14:paraId="046D11DC" w14:textId="77777777" w:rsidTr="00CA1BBC">
        <w:trPr>
          <w:trHeight w:val="152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5E39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21.</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288213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NID Vršac Tower LLC</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B70331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Vršac tower</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A65FFC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Banat herald, workshop for pages in the languages of national minorities (Hungarian and Romanian)</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613700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Vršac</w:t>
            </w:r>
          </w:p>
        </w:tc>
        <w:tc>
          <w:tcPr>
            <w:tcW w:w="1620" w:type="dxa"/>
            <w:tcBorders>
              <w:top w:val="single" w:sz="4" w:space="0" w:color="auto"/>
              <w:left w:val="nil"/>
              <w:bottom w:val="single" w:sz="4" w:space="0" w:color="auto"/>
              <w:right w:val="single" w:sz="4" w:space="0" w:color="auto"/>
            </w:tcBorders>
          </w:tcPr>
          <w:p w14:paraId="72BEAA5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1799C2F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00D9653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2F0C762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p w14:paraId="0C1E609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tc>
      </w:tr>
    </w:tbl>
    <w:p w14:paraId="6752E432" w14:textId="77777777" w:rsidR="00BE3E1D" w:rsidRPr="00D36BA7" w:rsidRDefault="00BE3E1D" w:rsidP="00BE3E1D">
      <w:pPr>
        <w:ind w:hanging="720"/>
        <w:jc w:val="center"/>
        <w:rPr>
          <w:rFonts w:ascii="Times New Roman" w:eastAsia="Times New Roman" w:hAnsi="Times New Roman" w:cs="Times New Roman"/>
          <w:sz w:val="24"/>
          <w:szCs w:val="24"/>
          <w:lang w:val="en-GB" w:eastAsia="en-GB"/>
        </w:rPr>
      </w:pPr>
      <w:r w:rsidRPr="00D36BA7">
        <w:rPr>
          <w:rFonts w:ascii="Times New Roman" w:eastAsia="Calibri" w:hAnsi="Times New Roman" w:cs="Times New Roman"/>
          <w:b/>
          <w:sz w:val="24"/>
          <w:lang w:val="en-GB" w:eastAsia="en-GB"/>
        </w:rPr>
        <w:t xml:space="preserve">     </w:t>
      </w:r>
      <w:r w:rsidRPr="00D36BA7">
        <w:rPr>
          <w:rFonts w:ascii="Times New Roman" w:eastAsia="Calibri" w:hAnsi="Times New Roman" w:cs="Times New Roman"/>
          <w:sz w:val="24"/>
          <w:lang w:val="en-GB" w:eastAsia="en-GB"/>
        </w:rPr>
        <w:t xml:space="preserve">  </w:t>
      </w:r>
    </w:p>
    <w:p w14:paraId="72094E5B" w14:textId="77777777" w:rsidR="00BE3E1D" w:rsidRPr="00D36BA7" w:rsidRDefault="00BE3E1D" w:rsidP="00BE3E1D">
      <w:pPr>
        <w:ind w:hanging="720"/>
        <w:jc w:val="center"/>
        <w:rPr>
          <w:rFonts w:ascii="Times New Roman" w:eastAsia="Times New Roman" w:hAnsi="Times New Roman" w:cs="Times New Roman"/>
          <w:b/>
          <w:sz w:val="24"/>
          <w:szCs w:val="24"/>
          <w:lang w:val="en-GB" w:eastAsia="en-GB"/>
        </w:rPr>
      </w:pPr>
      <w:r w:rsidRPr="00D36BA7">
        <w:rPr>
          <w:rFonts w:ascii="Times New Roman" w:eastAsia="Calibri" w:hAnsi="Times New Roman" w:cs="Times New Roman"/>
          <w:sz w:val="24"/>
          <w:lang w:val="en-GB" w:eastAsia="en-GB"/>
        </w:rPr>
        <w:t xml:space="preserve">                                                                                   </w:t>
      </w:r>
      <w:r w:rsidRPr="00D36BA7">
        <w:rPr>
          <w:rFonts w:ascii="Times New Roman" w:eastAsia="Calibri" w:hAnsi="Times New Roman" w:cs="Times New Roman"/>
          <w:b/>
          <w:sz w:val="24"/>
          <w:lang w:val="en-GB" w:eastAsia="en-GB"/>
        </w:rPr>
        <w:t>TOTAL: 3,400,000.00</w:t>
      </w:r>
    </w:p>
    <w:p w14:paraId="6A0FE8B3" w14:textId="77777777" w:rsidR="00BE3E1D" w:rsidRPr="00D36BA7" w:rsidRDefault="00BE3E1D" w:rsidP="00BE3E1D">
      <w:pPr>
        <w:ind w:hanging="720"/>
        <w:rPr>
          <w:rFonts w:ascii="Times New Roman" w:eastAsia="Times New Roman" w:hAnsi="Times New Roman" w:cs="Times New Roman"/>
          <w:b/>
          <w:sz w:val="24"/>
          <w:szCs w:val="24"/>
          <w:u w:val="single"/>
          <w:lang w:val="en-GB" w:eastAsia="en-GB"/>
        </w:rPr>
      </w:pPr>
      <w:r w:rsidRPr="00D36BA7">
        <w:rPr>
          <w:rFonts w:ascii="Times New Roman" w:eastAsia="Calibri" w:hAnsi="Times New Roman" w:cs="Times New Roman"/>
          <w:sz w:val="24"/>
          <w:lang w:val="en-GB" w:eastAsia="en-GB"/>
        </w:rPr>
        <w:t xml:space="preserve">       </w:t>
      </w:r>
      <w:r w:rsidRPr="00D36BA7">
        <w:rPr>
          <w:rFonts w:ascii="Times New Roman" w:eastAsia="Calibri" w:hAnsi="Times New Roman" w:cs="Times New Roman"/>
          <w:b/>
          <w:sz w:val="24"/>
          <w:lang w:val="en-GB" w:eastAsia="en-GB"/>
        </w:rPr>
        <w:t xml:space="preserve">   </w:t>
      </w:r>
      <w:r w:rsidRPr="00D36BA7">
        <w:rPr>
          <w:rFonts w:ascii="Times New Roman" w:eastAsia="Calibri" w:hAnsi="Times New Roman" w:cs="Times New Roman"/>
          <w:b/>
          <w:sz w:val="24"/>
          <w:u w:val="single"/>
          <w:lang w:val="en-GB" w:eastAsia="en-GB"/>
        </w:rPr>
        <w:t xml:space="preserve">NON GOVERNMENT ORGANISATIONS </w:t>
      </w:r>
    </w:p>
    <w:tbl>
      <w:tblPr>
        <w:tblW w:w="9892" w:type="dxa"/>
        <w:tblInd w:w="-5" w:type="dxa"/>
        <w:tblLayout w:type="fixed"/>
        <w:tblLook w:val="04A0" w:firstRow="1" w:lastRow="0" w:firstColumn="1" w:lastColumn="0" w:noHBand="0" w:noVBand="1"/>
      </w:tblPr>
      <w:tblGrid>
        <w:gridCol w:w="1170"/>
        <w:gridCol w:w="2062"/>
        <w:gridCol w:w="1890"/>
        <w:gridCol w:w="1890"/>
        <w:gridCol w:w="466"/>
        <w:gridCol w:w="794"/>
        <w:gridCol w:w="1620"/>
      </w:tblGrid>
      <w:tr w:rsidR="00BE3E1D" w:rsidRPr="00D36BA7" w14:paraId="0020EE0A" w14:textId="77777777" w:rsidTr="00CA1BBC">
        <w:trPr>
          <w:trHeight w:val="51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F0DBD" w14:textId="77777777" w:rsidR="00BE3E1D" w:rsidRPr="00D36BA7" w:rsidRDefault="00BE3E1D" w:rsidP="00BE3E1D">
            <w:pPr>
              <w:spacing w:after="0"/>
              <w:jc w:val="center"/>
              <w:rPr>
                <w:rFonts w:ascii="Times New Roman" w:eastAsia="Times New Roman" w:hAnsi="Times New Roman" w:cs="Times New Roman"/>
                <w:b/>
                <w:bCs/>
                <w:sz w:val="24"/>
                <w:szCs w:val="24"/>
                <w:lang w:val="en-GB" w:eastAsia="en-GB"/>
              </w:rPr>
            </w:pPr>
            <w:r w:rsidRPr="00D36BA7">
              <w:rPr>
                <w:rFonts w:ascii="Times New Roman" w:eastAsia="Calibri" w:hAnsi="Times New Roman" w:cs="Times New Roman"/>
                <w:b/>
                <w:sz w:val="24"/>
                <w:lang w:val="en-GB" w:eastAsia="en-GB"/>
              </w:rPr>
              <w:t>No.</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7C9F0F61" w14:textId="77777777" w:rsidR="00BE3E1D" w:rsidRPr="00D36BA7" w:rsidRDefault="00BE3E1D" w:rsidP="00BE3E1D">
            <w:pPr>
              <w:spacing w:after="0"/>
              <w:jc w:val="center"/>
              <w:rPr>
                <w:rFonts w:ascii="Times New Roman" w:eastAsia="Times New Roman" w:hAnsi="Times New Roman" w:cs="Times New Roman"/>
                <w:b/>
                <w:bCs/>
                <w:sz w:val="24"/>
                <w:szCs w:val="24"/>
                <w:lang w:val="en-GB" w:eastAsia="en-GB"/>
              </w:rPr>
            </w:pPr>
            <w:r w:rsidRPr="00D36BA7">
              <w:rPr>
                <w:rFonts w:ascii="Times New Roman" w:eastAsia="Calibri" w:hAnsi="Times New Roman" w:cs="Times New Roman"/>
                <w:b/>
                <w:sz w:val="24"/>
                <w:lang w:val="en-GB" w:eastAsia="en-GB"/>
              </w:rPr>
              <w:t>Media publisher</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D1E0906" w14:textId="77777777" w:rsidR="00BE3E1D" w:rsidRPr="00D36BA7" w:rsidRDefault="00BE3E1D" w:rsidP="00BE3E1D">
            <w:pPr>
              <w:spacing w:after="0"/>
              <w:jc w:val="center"/>
              <w:rPr>
                <w:rFonts w:ascii="Times New Roman" w:eastAsia="Times New Roman" w:hAnsi="Times New Roman" w:cs="Times New Roman"/>
                <w:b/>
                <w:bCs/>
                <w:sz w:val="24"/>
                <w:szCs w:val="24"/>
                <w:lang w:val="en-GB" w:eastAsia="en-GB"/>
              </w:rPr>
            </w:pPr>
            <w:r w:rsidRPr="00D36BA7">
              <w:rPr>
                <w:rFonts w:ascii="Times New Roman" w:eastAsia="Calibri" w:hAnsi="Times New Roman" w:cs="Times New Roman"/>
                <w:b/>
                <w:sz w:val="24"/>
                <w:lang w:val="en-GB" w:eastAsia="en-GB"/>
              </w:rPr>
              <w:t>Media name</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44D3713" w14:textId="77777777" w:rsidR="00BE3E1D" w:rsidRPr="00D36BA7" w:rsidRDefault="00BE3E1D" w:rsidP="00BE3E1D">
            <w:pPr>
              <w:spacing w:after="0"/>
              <w:jc w:val="center"/>
              <w:rPr>
                <w:rFonts w:ascii="Times New Roman" w:eastAsia="Times New Roman" w:hAnsi="Times New Roman" w:cs="Times New Roman"/>
                <w:b/>
                <w:bCs/>
                <w:sz w:val="24"/>
                <w:szCs w:val="24"/>
                <w:lang w:val="en-GB" w:eastAsia="en-GB"/>
              </w:rPr>
            </w:pPr>
            <w:r w:rsidRPr="00D36BA7">
              <w:rPr>
                <w:rFonts w:ascii="Times New Roman" w:eastAsia="Calibri" w:hAnsi="Times New Roman" w:cs="Times New Roman"/>
                <w:b/>
                <w:sz w:val="24"/>
                <w:lang w:val="en-GB" w:eastAsia="en-GB"/>
              </w:rPr>
              <w:t>Project title</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21468C2D" w14:textId="77777777" w:rsidR="00BE3E1D" w:rsidRPr="00D36BA7" w:rsidRDefault="00BE3E1D" w:rsidP="00BE3E1D">
            <w:pPr>
              <w:spacing w:after="0"/>
              <w:jc w:val="center"/>
              <w:rPr>
                <w:rFonts w:ascii="Times New Roman" w:eastAsia="Times New Roman" w:hAnsi="Times New Roman" w:cs="Times New Roman"/>
                <w:b/>
                <w:bCs/>
                <w:sz w:val="24"/>
                <w:szCs w:val="24"/>
                <w:lang w:val="en-GB" w:eastAsia="en-GB"/>
              </w:rPr>
            </w:pPr>
            <w:r w:rsidRPr="00D36BA7">
              <w:rPr>
                <w:rFonts w:ascii="Times New Roman" w:eastAsia="Calibri" w:hAnsi="Times New Roman" w:cs="Times New Roman"/>
                <w:b/>
                <w:sz w:val="24"/>
                <w:lang w:val="en-GB" w:eastAsia="en-GB"/>
              </w:rPr>
              <w:t>Place</w:t>
            </w:r>
          </w:p>
        </w:tc>
        <w:tc>
          <w:tcPr>
            <w:tcW w:w="1620" w:type="dxa"/>
            <w:tcBorders>
              <w:top w:val="single" w:sz="4" w:space="0" w:color="auto"/>
              <w:left w:val="nil"/>
              <w:bottom w:val="single" w:sz="4" w:space="0" w:color="auto"/>
              <w:right w:val="single" w:sz="4" w:space="0" w:color="auto"/>
            </w:tcBorders>
            <w:shd w:val="clear" w:color="auto" w:fill="auto"/>
          </w:tcPr>
          <w:p w14:paraId="2A7C5DA3" w14:textId="77777777" w:rsidR="00BE3E1D" w:rsidRPr="00D36BA7" w:rsidRDefault="00BE3E1D" w:rsidP="00BE3E1D">
            <w:pPr>
              <w:spacing w:after="0"/>
              <w:jc w:val="center"/>
              <w:rPr>
                <w:rFonts w:ascii="Times New Roman" w:eastAsia="Times New Roman" w:hAnsi="Times New Roman" w:cs="Times New Roman"/>
                <w:b/>
                <w:bCs/>
                <w:sz w:val="24"/>
                <w:szCs w:val="24"/>
                <w:lang w:val="en-GB" w:eastAsia="en-GB"/>
              </w:rPr>
            </w:pPr>
            <w:r w:rsidRPr="00D36BA7">
              <w:rPr>
                <w:rFonts w:ascii="Times New Roman" w:eastAsia="Calibri" w:hAnsi="Times New Roman" w:cs="Times New Roman"/>
                <w:b/>
                <w:sz w:val="24"/>
                <w:lang w:val="en-GB" w:eastAsia="en-GB"/>
              </w:rPr>
              <w:t>Proposed funds</w:t>
            </w:r>
          </w:p>
        </w:tc>
      </w:tr>
      <w:tr w:rsidR="00BE3E1D" w:rsidRPr="00D36BA7" w14:paraId="7CF21038" w14:textId="77777777" w:rsidTr="00CA1BBC">
        <w:trPr>
          <w:gridAfter w:val="2"/>
          <w:wAfter w:w="2414" w:type="dxa"/>
          <w:trHeight w:val="300"/>
        </w:trPr>
        <w:tc>
          <w:tcPr>
            <w:tcW w:w="3232" w:type="dxa"/>
            <w:gridSpan w:val="2"/>
            <w:tcBorders>
              <w:top w:val="nil"/>
              <w:left w:val="nil"/>
              <w:bottom w:val="nil"/>
              <w:right w:val="nil"/>
            </w:tcBorders>
            <w:shd w:val="clear" w:color="auto" w:fill="auto"/>
            <w:noWrap/>
            <w:vAlign w:val="center"/>
            <w:hideMark/>
          </w:tcPr>
          <w:p w14:paraId="0A58B57A"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r w:rsidRPr="00D36BA7">
              <w:rPr>
                <w:rFonts w:ascii="Times New Roman" w:eastAsia="Calibri" w:hAnsi="Times New Roman" w:cs="Times New Roman"/>
                <w:b/>
                <w:color w:val="000000"/>
                <w:sz w:val="24"/>
                <w:lang w:val="en-GB" w:eastAsia="en-GB"/>
              </w:rPr>
              <w:t>* HUNGARIAN LANGUAGE</w:t>
            </w:r>
          </w:p>
        </w:tc>
        <w:tc>
          <w:tcPr>
            <w:tcW w:w="1890" w:type="dxa"/>
            <w:tcBorders>
              <w:top w:val="nil"/>
              <w:left w:val="nil"/>
              <w:bottom w:val="nil"/>
              <w:right w:val="nil"/>
            </w:tcBorders>
            <w:shd w:val="clear" w:color="auto" w:fill="auto"/>
            <w:vAlign w:val="center"/>
            <w:hideMark/>
          </w:tcPr>
          <w:p w14:paraId="0836B383"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p>
        </w:tc>
        <w:tc>
          <w:tcPr>
            <w:tcW w:w="1890" w:type="dxa"/>
            <w:tcBorders>
              <w:top w:val="nil"/>
              <w:left w:val="nil"/>
              <w:bottom w:val="nil"/>
              <w:right w:val="nil"/>
            </w:tcBorders>
            <w:shd w:val="clear" w:color="auto" w:fill="auto"/>
            <w:vAlign w:val="center"/>
            <w:hideMark/>
          </w:tcPr>
          <w:p w14:paraId="35914E32"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c>
          <w:tcPr>
            <w:tcW w:w="466" w:type="dxa"/>
            <w:tcBorders>
              <w:top w:val="nil"/>
              <w:left w:val="nil"/>
              <w:bottom w:val="nil"/>
              <w:right w:val="nil"/>
            </w:tcBorders>
          </w:tcPr>
          <w:p w14:paraId="2271A5CB"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r>
      <w:tr w:rsidR="00BE3E1D" w:rsidRPr="00D36BA7" w14:paraId="3D09554F" w14:textId="77777777" w:rsidTr="00CA1BBC">
        <w:trPr>
          <w:trHeight w:val="1142"/>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52C60"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22.</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5D645EC7" w14:textId="77777777" w:rsidR="00BE3E1D" w:rsidRPr="00D62C4C" w:rsidRDefault="00BE3E1D" w:rsidP="00BE3E1D">
            <w:pPr>
              <w:spacing w:after="0"/>
              <w:jc w:val="center"/>
              <w:rPr>
                <w:rFonts w:ascii="Times New Roman" w:eastAsia="Times New Roman" w:hAnsi="Times New Roman" w:cs="Times New Roman"/>
                <w:color w:val="000000"/>
                <w:sz w:val="24"/>
                <w:szCs w:val="24"/>
                <w:lang w:val="it-IT" w:eastAsia="en-GB"/>
              </w:rPr>
            </w:pPr>
            <w:r w:rsidRPr="00D62C4C">
              <w:rPr>
                <w:rFonts w:ascii="Times New Roman" w:eastAsia="Calibri" w:hAnsi="Times New Roman" w:cs="Times New Roman"/>
                <w:color w:val="000000"/>
                <w:sz w:val="24"/>
                <w:lang w:val="it-IT" w:eastAsia="en-GB"/>
              </w:rPr>
              <w:t>Cultural Centre Gion Nandor Srbobran</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E94D487" w14:textId="77777777" w:rsidR="00BE3E1D" w:rsidRPr="00D36BA7" w:rsidRDefault="00DC10ED" w:rsidP="00BE3E1D">
            <w:pPr>
              <w:spacing w:after="0"/>
              <w:jc w:val="center"/>
              <w:rPr>
                <w:rFonts w:ascii="Times New Roman" w:eastAsia="Times New Roman" w:hAnsi="Times New Roman" w:cs="Times New Roman"/>
                <w:color w:val="0563C1"/>
                <w:sz w:val="24"/>
                <w:szCs w:val="24"/>
                <w:u w:val="single"/>
                <w:lang w:val="en-GB" w:eastAsia="en-GB"/>
              </w:rPr>
            </w:pPr>
            <w:hyperlink r:id="rId49" w:history="1">
              <w:r w:rsidR="00BE3E1D" w:rsidRPr="00D36BA7">
                <w:rPr>
                  <w:rFonts w:ascii="Times New Roman" w:eastAsia="Calibri" w:hAnsi="Times New Roman" w:cs="Times New Roman"/>
                  <w:color w:val="0563C1"/>
                  <w:sz w:val="24"/>
                  <w:u w:val="single"/>
                  <w:lang w:val="en-GB" w:eastAsia="en-GB"/>
                </w:rPr>
                <w:t>szenttamas.rs</w:t>
              </w:r>
            </w:hyperlink>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EAA2FE2"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Everyday life in Srbobran - Szenttamási  mindennapok</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41FBE03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Srbobran</w:t>
            </w:r>
          </w:p>
        </w:tc>
        <w:tc>
          <w:tcPr>
            <w:tcW w:w="1620" w:type="dxa"/>
            <w:tcBorders>
              <w:top w:val="single" w:sz="4" w:space="0" w:color="auto"/>
              <w:left w:val="nil"/>
              <w:bottom w:val="single" w:sz="4" w:space="0" w:color="auto"/>
              <w:right w:val="single" w:sz="4" w:space="0" w:color="auto"/>
            </w:tcBorders>
          </w:tcPr>
          <w:p w14:paraId="76D5AC7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7E474A0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0FF073F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p w14:paraId="169DC132"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tc>
      </w:tr>
      <w:tr w:rsidR="00BE3E1D" w:rsidRPr="00D36BA7" w14:paraId="365E04D9" w14:textId="77777777" w:rsidTr="00CA1BBC">
        <w:trPr>
          <w:trHeight w:val="71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2A1A8FB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23.</w:t>
            </w:r>
          </w:p>
        </w:tc>
        <w:tc>
          <w:tcPr>
            <w:tcW w:w="2062" w:type="dxa"/>
            <w:tcBorders>
              <w:top w:val="nil"/>
              <w:left w:val="nil"/>
              <w:bottom w:val="single" w:sz="4" w:space="0" w:color="auto"/>
              <w:right w:val="single" w:sz="4" w:space="0" w:color="auto"/>
            </w:tcBorders>
            <w:shd w:val="clear" w:color="auto" w:fill="auto"/>
            <w:vAlign w:val="center"/>
            <w:hideMark/>
          </w:tcPr>
          <w:p w14:paraId="58092FE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Panonija Foundation</w:t>
            </w:r>
          </w:p>
        </w:tc>
        <w:tc>
          <w:tcPr>
            <w:tcW w:w="1890" w:type="dxa"/>
            <w:tcBorders>
              <w:top w:val="nil"/>
              <w:left w:val="nil"/>
              <w:bottom w:val="single" w:sz="4" w:space="0" w:color="auto"/>
              <w:right w:val="single" w:sz="4" w:space="0" w:color="auto"/>
            </w:tcBorders>
            <w:shd w:val="clear" w:color="auto" w:fill="auto"/>
            <w:vAlign w:val="center"/>
            <w:hideMark/>
          </w:tcPr>
          <w:p w14:paraId="737FC6D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Radio Pannon</w:t>
            </w:r>
          </w:p>
        </w:tc>
        <w:tc>
          <w:tcPr>
            <w:tcW w:w="1890" w:type="dxa"/>
            <w:tcBorders>
              <w:top w:val="nil"/>
              <w:left w:val="nil"/>
              <w:bottom w:val="single" w:sz="4" w:space="0" w:color="auto"/>
              <w:right w:val="single" w:sz="4" w:space="0" w:color="auto"/>
            </w:tcBorders>
            <w:shd w:val="clear" w:color="auto" w:fill="auto"/>
            <w:vAlign w:val="center"/>
            <w:hideMark/>
          </w:tcPr>
          <w:p w14:paraId="07FC5E6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Gems of the Western Bačka on Radio Panon</w:t>
            </w:r>
          </w:p>
        </w:tc>
        <w:tc>
          <w:tcPr>
            <w:tcW w:w="1260" w:type="dxa"/>
            <w:gridSpan w:val="2"/>
            <w:tcBorders>
              <w:top w:val="nil"/>
              <w:left w:val="nil"/>
              <w:bottom w:val="single" w:sz="4" w:space="0" w:color="auto"/>
              <w:right w:val="single" w:sz="4" w:space="0" w:color="auto"/>
            </w:tcBorders>
            <w:shd w:val="clear" w:color="auto" w:fill="auto"/>
            <w:vAlign w:val="center"/>
            <w:hideMark/>
          </w:tcPr>
          <w:p w14:paraId="77BF758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Subotica</w:t>
            </w:r>
          </w:p>
        </w:tc>
        <w:tc>
          <w:tcPr>
            <w:tcW w:w="1620" w:type="dxa"/>
            <w:tcBorders>
              <w:top w:val="nil"/>
              <w:left w:val="nil"/>
              <w:bottom w:val="single" w:sz="4" w:space="0" w:color="auto"/>
              <w:right w:val="single" w:sz="4" w:space="0" w:color="auto"/>
            </w:tcBorders>
          </w:tcPr>
          <w:p w14:paraId="070BC40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696B5B2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p w14:paraId="56953D50"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tc>
      </w:tr>
      <w:tr w:rsidR="00BE3E1D" w:rsidRPr="00D36BA7" w14:paraId="2AA22B90" w14:textId="77777777" w:rsidTr="00CA1BBC">
        <w:trPr>
          <w:trHeight w:val="71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4FECCA0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24.</w:t>
            </w:r>
          </w:p>
        </w:tc>
        <w:tc>
          <w:tcPr>
            <w:tcW w:w="2062" w:type="dxa"/>
            <w:tcBorders>
              <w:top w:val="nil"/>
              <w:left w:val="nil"/>
              <w:bottom w:val="single" w:sz="4" w:space="0" w:color="auto"/>
              <w:right w:val="single" w:sz="4" w:space="0" w:color="auto"/>
            </w:tcBorders>
            <w:shd w:val="clear" w:color="auto" w:fill="auto"/>
            <w:vAlign w:val="center"/>
            <w:hideMark/>
          </w:tcPr>
          <w:p w14:paraId="4A10510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Panonija Foundation</w:t>
            </w:r>
          </w:p>
        </w:tc>
        <w:tc>
          <w:tcPr>
            <w:tcW w:w="1890" w:type="dxa"/>
            <w:tcBorders>
              <w:top w:val="nil"/>
              <w:left w:val="nil"/>
              <w:bottom w:val="single" w:sz="4" w:space="0" w:color="auto"/>
              <w:right w:val="single" w:sz="4" w:space="0" w:color="auto"/>
            </w:tcBorders>
            <w:shd w:val="clear" w:color="auto" w:fill="auto"/>
            <w:vAlign w:val="center"/>
            <w:hideMark/>
          </w:tcPr>
          <w:p w14:paraId="6F01607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TV Panon</w:t>
            </w:r>
          </w:p>
        </w:tc>
        <w:tc>
          <w:tcPr>
            <w:tcW w:w="1890" w:type="dxa"/>
            <w:tcBorders>
              <w:top w:val="nil"/>
              <w:left w:val="nil"/>
              <w:bottom w:val="single" w:sz="4" w:space="0" w:color="auto"/>
              <w:right w:val="single" w:sz="4" w:space="0" w:color="auto"/>
            </w:tcBorders>
            <w:shd w:val="clear" w:color="auto" w:fill="auto"/>
            <w:vAlign w:val="center"/>
            <w:hideMark/>
          </w:tcPr>
          <w:p w14:paraId="22DFB1A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Kalamariš</w:t>
            </w:r>
          </w:p>
        </w:tc>
        <w:tc>
          <w:tcPr>
            <w:tcW w:w="1260" w:type="dxa"/>
            <w:gridSpan w:val="2"/>
            <w:tcBorders>
              <w:top w:val="nil"/>
              <w:left w:val="nil"/>
              <w:bottom w:val="single" w:sz="4" w:space="0" w:color="auto"/>
              <w:right w:val="single" w:sz="4" w:space="0" w:color="auto"/>
            </w:tcBorders>
            <w:shd w:val="clear" w:color="auto" w:fill="auto"/>
            <w:vAlign w:val="center"/>
            <w:hideMark/>
          </w:tcPr>
          <w:p w14:paraId="7AAEC1C2"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Subotica</w:t>
            </w:r>
          </w:p>
        </w:tc>
        <w:tc>
          <w:tcPr>
            <w:tcW w:w="1620" w:type="dxa"/>
            <w:tcBorders>
              <w:top w:val="nil"/>
              <w:left w:val="nil"/>
              <w:bottom w:val="single" w:sz="4" w:space="0" w:color="auto"/>
              <w:right w:val="single" w:sz="4" w:space="0" w:color="auto"/>
            </w:tcBorders>
          </w:tcPr>
          <w:p w14:paraId="1D4C1FD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0C6F732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4CE4584B" w14:textId="77777777" w:rsidTr="00CA1BBC">
        <w:trPr>
          <w:trHeight w:val="152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2A6DFF3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lastRenderedPageBreak/>
              <w:t>25.</w:t>
            </w:r>
          </w:p>
        </w:tc>
        <w:tc>
          <w:tcPr>
            <w:tcW w:w="2062" w:type="dxa"/>
            <w:tcBorders>
              <w:top w:val="nil"/>
              <w:left w:val="nil"/>
              <w:bottom w:val="single" w:sz="4" w:space="0" w:color="auto"/>
              <w:right w:val="single" w:sz="4" w:space="0" w:color="auto"/>
            </w:tcBorders>
            <w:shd w:val="clear" w:color="auto" w:fill="auto"/>
            <w:vAlign w:val="center"/>
            <w:hideMark/>
          </w:tcPr>
          <w:p w14:paraId="58E4BAE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Hungarian educational, cultural and youth centre Torontal</w:t>
            </w:r>
          </w:p>
        </w:tc>
        <w:tc>
          <w:tcPr>
            <w:tcW w:w="1890" w:type="dxa"/>
            <w:tcBorders>
              <w:top w:val="nil"/>
              <w:left w:val="nil"/>
              <w:bottom w:val="single" w:sz="4" w:space="0" w:color="auto"/>
              <w:right w:val="single" w:sz="4" w:space="0" w:color="auto"/>
            </w:tcBorders>
            <w:shd w:val="clear" w:color="auto" w:fill="auto"/>
            <w:vAlign w:val="center"/>
            <w:hideMark/>
          </w:tcPr>
          <w:p w14:paraId="59E2BBD5" w14:textId="77777777" w:rsidR="00BE3E1D" w:rsidRPr="00D62C4C" w:rsidRDefault="00BE3E1D" w:rsidP="00BE3E1D">
            <w:pPr>
              <w:spacing w:after="0"/>
              <w:jc w:val="center"/>
              <w:rPr>
                <w:rFonts w:ascii="Times New Roman" w:eastAsia="Times New Roman" w:hAnsi="Times New Roman" w:cs="Times New Roman"/>
                <w:color w:val="000000"/>
                <w:sz w:val="24"/>
                <w:szCs w:val="24"/>
                <w:lang w:val="it-IT" w:eastAsia="en-GB"/>
              </w:rPr>
            </w:pPr>
            <w:r w:rsidRPr="00D62C4C">
              <w:rPr>
                <w:rFonts w:ascii="Times New Roman" w:eastAsia="Calibri" w:hAnsi="Times New Roman" w:cs="Times New Roman"/>
                <w:color w:val="000000"/>
                <w:sz w:val="24"/>
                <w:lang w:val="it-IT" w:eastAsia="en-GB"/>
              </w:rPr>
              <w:t>Rusko Selo Herald ( Kisoroszi Hírmondó)</w:t>
            </w:r>
          </w:p>
        </w:tc>
        <w:tc>
          <w:tcPr>
            <w:tcW w:w="1890" w:type="dxa"/>
            <w:tcBorders>
              <w:top w:val="nil"/>
              <w:left w:val="nil"/>
              <w:bottom w:val="single" w:sz="4" w:space="0" w:color="auto"/>
              <w:right w:val="single" w:sz="4" w:space="0" w:color="auto"/>
            </w:tcBorders>
            <w:shd w:val="clear" w:color="auto" w:fill="auto"/>
            <w:vAlign w:val="center"/>
            <w:hideMark/>
          </w:tcPr>
          <w:p w14:paraId="6A4CAFA5" w14:textId="77777777" w:rsidR="00BE3E1D" w:rsidRPr="00D62C4C" w:rsidRDefault="00BE3E1D" w:rsidP="00BE3E1D">
            <w:pPr>
              <w:spacing w:after="0"/>
              <w:jc w:val="center"/>
              <w:rPr>
                <w:rFonts w:ascii="Times New Roman" w:eastAsia="Times New Roman" w:hAnsi="Times New Roman" w:cs="Times New Roman"/>
                <w:color w:val="000000"/>
                <w:sz w:val="24"/>
                <w:szCs w:val="24"/>
                <w:lang w:val="it-IT" w:eastAsia="en-GB"/>
              </w:rPr>
            </w:pPr>
            <w:r w:rsidRPr="00D62C4C">
              <w:rPr>
                <w:rFonts w:ascii="Times New Roman" w:eastAsia="Calibri" w:hAnsi="Times New Roman" w:cs="Times New Roman"/>
                <w:color w:val="000000"/>
                <w:sz w:val="24"/>
                <w:lang w:val="it-IT" w:eastAsia="en-GB"/>
              </w:rPr>
              <w:t>Rusko Selo Herald - Kisoroszi Hírmondó</w:t>
            </w:r>
          </w:p>
        </w:tc>
        <w:tc>
          <w:tcPr>
            <w:tcW w:w="1260" w:type="dxa"/>
            <w:gridSpan w:val="2"/>
            <w:tcBorders>
              <w:top w:val="nil"/>
              <w:left w:val="nil"/>
              <w:bottom w:val="single" w:sz="4" w:space="0" w:color="auto"/>
              <w:right w:val="single" w:sz="4" w:space="0" w:color="auto"/>
            </w:tcBorders>
            <w:shd w:val="clear" w:color="auto" w:fill="auto"/>
            <w:vAlign w:val="center"/>
            <w:hideMark/>
          </w:tcPr>
          <w:p w14:paraId="1AFB41E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Rusko Selo</w:t>
            </w:r>
          </w:p>
        </w:tc>
        <w:tc>
          <w:tcPr>
            <w:tcW w:w="1620" w:type="dxa"/>
            <w:tcBorders>
              <w:top w:val="nil"/>
              <w:left w:val="nil"/>
              <w:bottom w:val="single" w:sz="4" w:space="0" w:color="auto"/>
              <w:right w:val="single" w:sz="4" w:space="0" w:color="auto"/>
            </w:tcBorders>
          </w:tcPr>
          <w:p w14:paraId="341C298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3771645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1422A6E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1069FB8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61E967D7" w14:textId="77777777" w:rsidTr="00CA1BBC">
        <w:trPr>
          <w:trHeight w:val="197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6F1C09B0"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26.</w:t>
            </w:r>
          </w:p>
        </w:tc>
        <w:tc>
          <w:tcPr>
            <w:tcW w:w="2062" w:type="dxa"/>
            <w:tcBorders>
              <w:top w:val="nil"/>
              <w:left w:val="nil"/>
              <w:bottom w:val="single" w:sz="4" w:space="0" w:color="auto"/>
              <w:right w:val="single" w:sz="4" w:space="0" w:color="auto"/>
            </w:tcBorders>
            <w:shd w:val="clear" w:color="auto" w:fill="auto"/>
            <w:vAlign w:val="center"/>
            <w:hideMark/>
          </w:tcPr>
          <w:p w14:paraId="21AC99F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Novi Kneževac and surroundings</w:t>
            </w:r>
          </w:p>
        </w:tc>
        <w:tc>
          <w:tcPr>
            <w:tcW w:w="1890" w:type="dxa"/>
            <w:tcBorders>
              <w:top w:val="nil"/>
              <w:left w:val="nil"/>
              <w:bottom w:val="single" w:sz="4" w:space="0" w:color="auto"/>
              <w:right w:val="single" w:sz="4" w:space="0" w:color="auto"/>
            </w:tcBorders>
            <w:shd w:val="clear" w:color="auto" w:fill="auto"/>
            <w:vAlign w:val="center"/>
            <w:hideMark/>
          </w:tcPr>
          <w:p w14:paraId="759BDB2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 xml:space="preserve">Novi Kneževac news in the Hungarian language Törökkanizsai Hirmondó </w:t>
            </w:r>
          </w:p>
        </w:tc>
        <w:tc>
          <w:tcPr>
            <w:tcW w:w="1890" w:type="dxa"/>
            <w:tcBorders>
              <w:top w:val="nil"/>
              <w:left w:val="nil"/>
              <w:bottom w:val="single" w:sz="4" w:space="0" w:color="auto"/>
              <w:right w:val="single" w:sz="4" w:space="0" w:color="auto"/>
            </w:tcBorders>
            <w:shd w:val="clear" w:color="auto" w:fill="auto"/>
            <w:vAlign w:val="center"/>
            <w:hideMark/>
          </w:tcPr>
          <w:p w14:paraId="7733E82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Novi Kneževac news  - Törökkanizsai Hirmondó</w:t>
            </w:r>
          </w:p>
        </w:tc>
        <w:tc>
          <w:tcPr>
            <w:tcW w:w="1260" w:type="dxa"/>
            <w:gridSpan w:val="2"/>
            <w:tcBorders>
              <w:top w:val="nil"/>
              <w:left w:val="nil"/>
              <w:bottom w:val="single" w:sz="4" w:space="0" w:color="auto"/>
              <w:right w:val="single" w:sz="4" w:space="0" w:color="auto"/>
            </w:tcBorders>
            <w:shd w:val="clear" w:color="auto" w:fill="auto"/>
            <w:vAlign w:val="center"/>
            <w:hideMark/>
          </w:tcPr>
          <w:p w14:paraId="1D5EBB0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Novi Kneževac</w:t>
            </w:r>
          </w:p>
        </w:tc>
        <w:tc>
          <w:tcPr>
            <w:tcW w:w="1620" w:type="dxa"/>
            <w:tcBorders>
              <w:top w:val="nil"/>
              <w:left w:val="nil"/>
              <w:bottom w:val="single" w:sz="4" w:space="0" w:color="auto"/>
              <w:right w:val="single" w:sz="4" w:space="0" w:color="auto"/>
            </w:tcBorders>
          </w:tcPr>
          <w:p w14:paraId="5639A35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7C3BB8A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1A2821D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10A7AF2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0BF6D71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p w14:paraId="17A64D1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tc>
      </w:tr>
      <w:tr w:rsidR="00BE3E1D" w:rsidRPr="00D36BA7" w14:paraId="3F8072A6" w14:textId="77777777" w:rsidTr="00CA1BBC">
        <w:trPr>
          <w:trHeight w:val="62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52418B2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27.</w:t>
            </w:r>
          </w:p>
        </w:tc>
        <w:tc>
          <w:tcPr>
            <w:tcW w:w="2062" w:type="dxa"/>
            <w:tcBorders>
              <w:top w:val="nil"/>
              <w:left w:val="nil"/>
              <w:bottom w:val="single" w:sz="4" w:space="0" w:color="auto"/>
              <w:right w:val="single" w:sz="4" w:space="0" w:color="auto"/>
            </w:tcBorders>
            <w:shd w:val="clear" w:color="auto" w:fill="auto"/>
            <w:vAlign w:val="center"/>
            <w:hideMark/>
          </w:tcPr>
          <w:p w14:paraId="3785490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Homeland Club of Nova Crnja citizens</w:t>
            </w:r>
          </w:p>
        </w:tc>
        <w:tc>
          <w:tcPr>
            <w:tcW w:w="1890" w:type="dxa"/>
            <w:tcBorders>
              <w:top w:val="nil"/>
              <w:left w:val="nil"/>
              <w:bottom w:val="single" w:sz="4" w:space="0" w:color="auto"/>
              <w:right w:val="single" w:sz="4" w:space="0" w:color="auto"/>
            </w:tcBorders>
            <w:shd w:val="clear" w:color="auto" w:fill="auto"/>
            <w:vAlign w:val="center"/>
            <w:hideMark/>
          </w:tcPr>
          <w:p w14:paraId="0F4EE81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Csernyei Újság</w:t>
            </w:r>
          </w:p>
        </w:tc>
        <w:tc>
          <w:tcPr>
            <w:tcW w:w="1890" w:type="dxa"/>
            <w:tcBorders>
              <w:top w:val="nil"/>
              <w:left w:val="nil"/>
              <w:bottom w:val="single" w:sz="4" w:space="0" w:color="auto"/>
              <w:right w:val="single" w:sz="4" w:space="0" w:color="auto"/>
            </w:tcBorders>
            <w:shd w:val="clear" w:color="auto" w:fill="auto"/>
            <w:vAlign w:val="center"/>
            <w:hideMark/>
          </w:tcPr>
          <w:p w14:paraId="612B42D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Young people and country life</w:t>
            </w:r>
          </w:p>
        </w:tc>
        <w:tc>
          <w:tcPr>
            <w:tcW w:w="1260" w:type="dxa"/>
            <w:gridSpan w:val="2"/>
            <w:tcBorders>
              <w:top w:val="nil"/>
              <w:left w:val="nil"/>
              <w:bottom w:val="single" w:sz="4" w:space="0" w:color="auto"/>
              <w:right w:val="single" w:sz="4" w:space="0" w:color="auto"/>
            </w:tcBorders>
            <w:shd w:val="clear" w:color="auto" w:fill="auto"/>
            <w:vAlign w:val="center"/>
            <w:hideMark/>
          </w:tcPr>
          <w:p w14:paraId="53B08660"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Nova Crnja</w:t>
            </w:r>
          </w:p>
        </w:tc>
        <w:tc>
          <w:tcPr>
            <w:tcW w:w="1620" w:type="dxa"/>
            <w:tcBorders>
              <w:top w:val="nil"/>
              <w:left w:val="nil"/>
              <w:bottom w:val="single" w:sz="4" w:space="0" w:color="auto"/>
              <w:right w:val="single" w:sz="4" w:space="0" w:color="auto"/>
            </w:tcBorders>
          </w:tcPr>
          <w:p w14:paraId="3620014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04DD793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0FEB3946" w14:textId="77777777" w:rsidTr="00CA1BBC">
        <w:trPr>
          <w:gridAfter w:val="2"/>
          <w:wAfter w:w="2414" w:type="dxa"/>
          <w:trHeight w:val="300"/>
        </w:trPr>
        <w:tc>
          <w:tcPr>
            <w:tcW w:w="3232" w:type="dxa"/>
            <w:gridSpan w:val="2"/>
            <w:tcBorders>
              <w:top w:val="nil"/>
              <w:left w:val="nil"/>
              <w:bottom w:val="nil"/>
              <w:right w:val="nil"/>
            </w:tcBorders>
            <w:shd w:val="clear" w:color="auto" w:fill="auto"/>
            <w:noWrap/>
            <w:vAlign w:val="center"/>
            <w:hideMark/>
          </w:tcPr>
          <w:p w14:paraId="3DBB1635" w14:textId="77777777" w:rsidR="00BE3E1D" w:rsidRPr="00D36BA7" w:rsidRDefault="00BE3E1D" w:rsidP="00BE3E1D">
            <w:pPr>
              <w:spacing w:after="0"/>
              <w:rPr>
                <w:rFonts w:ascii="Times New Roman" w:eastAsia="Times New Roman" w:hAnsi="Times New Roman" w:cs="Times New Roman"/>
                <w:b/>
                <w:bCs/>
                <w:sz w:val="24"/>
                <w:szCs w:val="24"/>
                <w:lang w:val="en-GB" w:eastAsia="en-GB"/>
              </w:rPr>
            </w:pPr>
            <w:r w:rsidRPr="00D36BA7">
              <w:rPr>
                <w:rFonts w:ascii="Times New Roman" w:eastAsia="Calibri" w:hAnsi="Times New Roman" w:cs="Times New Roman"/>
                <w:b/>
                <w:sz w:val="24"/>
                <w:lang w:val="en-GB" w:eastAsia="en-GB"/>
              </w:rPr>
              <w:t>* CROATIAN LANGUAGE</w:t>
            </w:r>
          </w:p>
        </w:tc>
        <w:tc>
          <w:tcPr>
            <w:tcW w:w="1890" w:type="dxa"/>
            <w:tcBorders>
              <w:top w:val="nil"/>
              <w:left w:val="nil"/>
              <w:bottom w:val="nil"/>
              <w:right w:val="nil"/>
            </w:tcBorders>
            <w:shd w:val="clear" w:color="auto" w:fill="auto"/>
            <w:vAlign w:val="center"/>
            <w:hideMark/>
          </w:tcPr>
          <w:p w14:paraId="4D4FC92B" w14:textId="77777777" w:rsidR="00BE3E1D" w:rsidRPr="00D36BA7" w:rsidRDefault="00BE3E1D" w:rsidP="00BE3E1D">
            <w:pPr>
              <w:spacing w:after="0"/>
              <w:rPr>
                <w:rFonts w:ascii="Times New Roman" w:eastAsia="Times New Roman" w:hAnsi="Times New Roman" w:cs="Times New Roman"/>
                <w:b/>
                <w:bCs/>
                <w:sz w:val="24"/>
                <w:szCs w:val="24"/>
                <w:lang w:val="en-GB" w:eastAsia="en-GB"/>
              </w:rPr>
            </w:pPr>
          </w:p>
        </w:tc>
        <w:tc>
          <w:tcPr>
            <w:tcW w:w="1890" w:type="dxa"/>
            <w:tcBorders>
              <w:top w:val="nil"/>
              <w:left w:val="nil"/>
              <w:bottom w:val="nil"/>
              <w:right w:val="nil"/>
            </w:tcBorders>
            <w:shd w:val="clear" w:color="auto" w:fill="auto"/>
            <w:vAlign w:val="center"/>
            <w:hideMark/>
          </w:tcPr>
          <w:p w14:paraId="08E54F44"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c>
          <w:tcPr>
            <w:tcW w:w="466" w:type="dxa"/>
            <w:tcBorders>
              <w:top w:val="nil"/>
              <w:left w:val="nil"/>
              <w:bottom w:val="nil"/>
              <w:right w:val="nil"/>
            </w:tcBorders>
          </w:tcPr>
          <w:p w14:paraId="601E929B"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r>
      <w:tr w:rsidR="00BE3E1D" w:rsidRPr="00D36BA7" w14:paraId="10DC96A6" w14:textId="77777777" w:rsidTr="00CA1BBC">
        <w:trPr>
          <w:trHeight w:val="144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0FAA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28.</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169D0322"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Croatian Independent List</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08DEBB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Croatian Newspapers-news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F99C14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Media coverage of activities of the Croatian national minority in AP Vojvodina</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4899625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Subotica</w:t>
            </w:r>
          </w:p>
        </w:tc>
        <w:tc>
          <w:tcPr>
            <w:tcW w:w="1620" w:type="dxa"/>
            <w:tcBorders>
              <w:top w:val="single" w:sz="4" w:space="0" w:color="auto"/>
              <w:left w:val="nil"/>
              <w:bottom w:val="single" w:sz="4" w:space="0" w:color="auto"/>
              <w:right w:val="single" w:sz="4" w:space="0" w:color="auto"/>
            </w:tcBorders>
          </w:tcPr>
          <w:p w14:paraId="3F5D91D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03B1E6B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5AEBBD2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20C3C15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11722D38" w14:textId="77777777" w:rsidTr="00CA1BBC">
        <w:trPr>
          <w:trHeight w:val="107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C1DB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29.</w:t>
            </w: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C02C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Marija Association</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2EF9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Production (Radio Maria)</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E849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Radio Maria - Reflection of the soul of Coats and other minorities in Vojvodina</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02788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Subotica</w:t>
            </w:r>
          </w:p>
        </w:tc>
        <w:tc>
          <w:tcPr>
            <w:tcW w:w="1620" w:type="dxa"/>
            <w:tcBorders>
              <w:top w:val="single" w:sz="4" w:space="0" w:color="auto"/>
              <w:left w:val="single" w:sz="4" w:space="0" w:color="auto"/>
              <w:bottom w:val="single" w:sz="4" w:space="0" w:color="auto"/>
              <w:right w:val="single" w:sz="4" w:space="0" w:color="auto"/>
            </w:tcBorders>
          </w:tcPr>
          <w:p w14:paraId="19D7297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6E5F74B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5F0D047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150,000.00</w:t>
            </w:r>
          </w:p>
        </w:tc>
      </w:tr>
      <w:tr w:rsidR="00BE3E1D" w:rsidRPr="00D36BA7" w14:paraId="0EB967C7" w14:textId="77777777" w:rsidTr="00CA1BBC">
        <w:trPr>
          <w:trHeight w:val="152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D6FD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30.</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23F89BA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Croatian Cultural Club "Vladimir Nazor "Stanišić</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377CB2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Production (Radio Fortuna Sombor)</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5BA6D10"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Weekly one-hour radio news show Voice of Croats</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0BF6F85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Stanišić</w:t>
            </w:r>
          </w:p>
        </w:tc>
        <w:tc>
          <w:tcPr>
            <w:tcW w:w="1620" w:type="dxa"/>
            <w:tcBorders>
              <w:top w:val="single" w:sz="4" w:space="0" w:color="auto"/>
              <w:left w:val="nil"/>
              <w:bottom w:val="single" w:sz="4" w:space="0" w:color="auto"/>
              <w:right w:val="single" w:sz="4" w:space="0" w:color="auto"/>
            </w:tcBorders>
          </w:tcPr>
          <w:p w14:paraId="1CA239C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168FAA7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208C486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40C2DD8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6970875E" w14:textId="77777777" w:rsidTr="00CA1BBC">
        <w:trPr>
          <w:trHeight w:val="108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EE7B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31.</w:t>
            </w: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BB6E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Croatian Association of Journalists Cro-News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3FBD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Production (Radio Subotica and Radio Maria)</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1CEC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Radio programme in Croatian “Weekly waves”</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86C0C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Subotica</w:t>
            </w:r>
          </w:p>
        </w:tc>
        <w:tc>
          <w:tcPr>
            <w:tcW w:w="1620" w:type="dxa"/>
            <w:tcBorders>
              <w:top w:val="single" w:sz="4" w:space="0" w:color="auto"/>
              <w:left w:val="single" w:sz="4" w:space="0" w:color="auto"/>
              <w:bottom w:val="single" w:sz="4" w:space="0" w:color="auto"/>
              <w:right w:val="single" w:sz="4" w:space="0" w:color="auto"/>
            </w:tcBorders>
          </w:tcPr>
          <w:p w14:paraId="109E37E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20D3B72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7526B812"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150,000.00</w:t>
            </w:r>
          </w:p>
        </w:tc>
      </w:tr>
      <w:tr w:rsidR="00BE3E1D" w:rsidRPr="00D36BA7" w14:paraId="0EC09170" w14:textId="77777777" w:rsidTr="00CA1BBC">
        <w:trPr>
          <w:trHeight w:val="1142"/>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612A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32.</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0D06E4B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 xml:space="preserve"> Association of Journalists CRO-INFO</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C811BF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Production (TV Subotica)</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01ACA9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Radio programme in Croatian “Objective(ly)”</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7EDBDAD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Subotica</w:t>
            </w:r>
          </w:p>
        </w:tc>
        <w:tc>
          <w:tcPr>
            <w:tcW w:w="1620" w:type="dxa"/>
            <w:tcBorders>
              <w:top w:val="single" w:sz="4" w:space="0" w:color="auto"/>
              <w:left w:val="nil"/>
              <w:bottom w:val="single" w:sz="4" w:space="0" w:color="auto"/>
              <w:right w:val="single" w:sz="4" w:space="0" w:color="auto"/>
            </w:tcBorders>
          </w:tcPr>
          <w:p w14:paraId="5367B3A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4C644BE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3EC10A9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150,000.00</w:t>
            </w:r>
          </w:p>
        </w:tc>
      </w:tr>
      <w:tr w:rsidR="00BE3E1D" w:rsidRPr="00D36BA7" w14:paraId="0010DE2D" w14:textId="77777777" w:rsidTr="00CA1BBC">
        <w:trPr>
          <w:trHeight w:val="116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0C9820D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33.</w:t>
            </w:r>
          </w:p>
        </w:tc>
        <w:tc>
          <w:tcPr>
            <w:tcW w:w="2062" w:type="dxa"/>
            <w:tcBorders>
              <w:top w:val="nil"/>
              <w:left w:val="nil"/>
              <w:bottom w:val="single" w:sz="4" w:space="0" w:color="auto"/>
              <w:right w:val="single" w:sz="4" w:space="0" w:color="auto"/>
            </w:tcBorders>
            <w:shd w:val="clear" w:color="auto" w:fill="auto"/>
            <w:vAlign w:val="center"/>
            <w:hideMark/>
          </w:tcPr>
          <w:p w14:paraId="4330F04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Association of Croats in Banat</w:t>
            </w:r>
          </w:p>
        </w:tc>
        <w:tc>
          <w:tcPr>
            <w:tcW w:w="1890" w:type="dxa"/>
            <w:tcBorders>
              <w:top w:val="nil"/>
              <w:left w:val="nil"/>
              <w:bottom w:val="single" w:sz="4" w:space="0" w:color="auto"/>
              <w:right w:val="single" w:sz="4" w:space="0" w:color="auto"/>
            </w:tcBorders>
            <w:shd w:val="clear" w:color="auto" w:fill="auto"/>
            <w:vAlign w:val="center"/>
            <w:hideMark/>
          </w:tcPr>
          <w:p w14:paraId="477EF6FD" w14:textId="77777777" w:rsidR="00BE3E1D" w:rsidRPr="00D36BA7" w:rsidRDefault="00BE3E1D" w:rsidP="00BE3E1D">
            <w:pPr>
              <w:spacing w:after="0"/>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Production (Zrenjanin)</w:t>
            </w:r>
          </w:p>
        </w:tc>
        <w:tc>
          <w:tcPr>
            <w:tcW w:w="1890" w:type="dxa"/>
            <w:tcBorders>
              <w:top w:val="nil"/>
              <w:left w:val="nil"/>
              <w:bottom w:val="single" w:sz="4" w:space="0" w:color="auto"/>
              <w:right w:val="single" w:sz="4" w:space="0" w:color="auto"/>
            </w:tcBorders>
            <w:shd w:val="clear" w:color="auto" w:fill="auto"/>
            <w:vAlign w:val="center"/>
            <w:hideMark/>
          </w:tcPr>
          <w:p w14:paraId="6CD612E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Voice of Banat , pages in the Croatian language</w:t>
            </w:r>
          </w:p>
        </w:tc>
        <w:tc>
          <w:tcPr>
            <w:tcW w:w="1260" w:type="dxa"/>
            <w:gridSpan w:val="2"/>
            <w:tcBorders>
              <w:top w:val="nil"/>
              <w:left w:val="nil"/>
              <w:bottom w:val="single" w:sz="4" w:space="0" w:color="auto"/>
              <w:right w:val="single" w:sz="4" w:space="0" w:color="auto"/>
            </w:tcBorders>
            <w:shd w:val="clear" w:color="auto" w:fill="auto"/>
            <w:vAlign w:val="center"/>
            <w:hideMark/>
          </w:tcPr>
          <w:p w14:paraId="6BA06E0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Zrenjanin</w:t>
            </w:r>
          </w:p>
        </w:tc>
        <w:tc>
          <w:tcPr>
            <w:tcW w:w="1620" w:type="dxa"/>
            <w:tcBorders>
              <w:top w:val="nil"/>
              <w:left w:val="nil"/>
              <w:bottom w:val="single" w:sz="4" w:space="0" w:color="auto"/>
              <w:right w:val="single" w:sz="4" w:space="0" w:color="auto"/>
            </w:tcBorders>
          </w:tcPr>
          <w:p w14:paraId="04A9E64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04F3DC4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1A56694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150,000.00</w:t>
            </w:r>
          </w:p>
        </w:tc>
      </w:tr>
      <w:tr w:rsidR="00BE3E1D" w:rsidRPr="00D36BA7" w14:paraId="6BE88078" w14:textId="77777777" w:rsidTr="00CA1BBC">
        <w:trPr>
          <w:gridAfter w:val="2"/>
          <w:wAfter w:w="2414" w:type="dxa"/>
          <w:trHeight w:val="300"/>
        </w:trPr>
        <w:tc>
          <w:tcPr>
            <w:tcW w:w="3232" w:type="dxa"/>
            <w:gridSpan w:val="2"/>
            <w:tcBorders>
              <w:top w:val="nil"/>
              <w:left w:val="nil"/>
              <w:bottom w:val="nil"/>
              <w:right w:val="nil"/>
            </w:tcBorders>
            <w:shd w:val="clear" w:color="auto" w:fill="auto"/>
            <w:hideMark/>
          </w:tcPr>
          <w:p w14:paraId="2228059E" w14:textId="77777777" w:rsidR="00BE3E1D" w:rsidRPr="00D36BA7" w:rsidRDefault="00BE3E1D" w:rsidP="00BE3E1D">
            <w:pPr>
              <w:spacing w:after="0"/>
              <w:rPr>
                <w:rFonts w:ascii="Times New Roman" w:eastAsia="Times New Roman" w:hAnsi="Times New Roman" w:cs="Times New Roman"/>
                <w:b/>
                <w:color w:val="000000"/>
                <w:sz w:val="24"/>
                <w:szCs w:val="24"/>
                <w:lang w:val="en-GB" w:eastAsia="en-GB"/>
              </w:rPr>
            </w:pPr>
            <w:r w:rsidRPr="00D36BA7">
              <w:rPr>
                <w:rFonts w:ascii="Times New Roman" w:eastAsia="Calibri" w:hAnsi="Times New Roman" w:cs="Times New Roman"/>
                <w:b/>
                <w:color w:val="000000"/>
                <w:sz w:val="24"/>
                <w:lang w:val="en-GB" w:eastAsia="en-GB"/>
              </w:rPr>
              <w:t>* BUNJEVAC LANGUAGE</w:t>
            </w:r>
          </w:p>
        </w:tc>
        <w:tc>
          <w:tcPr>
            <w:tcW w:w="1890" w:type="dxa"/>
            <w:tcBorders>
              <w:top w:val="nil"/>
              <w:left w:val="nil"/>
              <w:bottom w:val="nil"/>
              <w:right w:val="nil"/>
            </w:tcBorders>
            <w:shd w:val="clear" w:color="auto" w:fill="auto"/>
            <w:vAlign w:val="center"/>
            <w:hideMark/>
          </w:tcPr>
          <w:p w14:paraId="746C4AC0" w14:textId="77777777" w:rsidR="00BE3E1D" w:rsidRPr="00D36BA7" w:rsidRDefault="00BE3E1D" w:rsidP="00BE3E1D">
            <w:pPr>
              <w:spacing w:after="0"/>
              <w:rPr>
                <w:rFonts w:ascii="Times New Roman" w:eastAsia="Times New Roman" w:hAnsi="Times New Roman" w:cs="Times New Roman"/>
                <w:b/>
                <w:color w:val="000000"/>
                <w:sz w:val="24"/>
                <w:szCs w:val="24"/>
                <w:lang w:val="en-GB" w:eastAsia="en-GB"/>
              </w:rPr>
            </w:pPr>
          </w:p>
        </w:tc>
        <w:tc>
          <w:tcPr>
            <w:tcW w:w="1890" w:type="dxa"/>
            <w:tcBorders>
              <w:top w:val="nil"/>
              <w:left w:val="nil"/>
              <w:bottom w:val="nil"/>
              <w:right w:val="nil"/>
            </w:tcBorders>
            <w:shd w:val="clear" w:color="auto" w:fill="auto"/>
            <w:vAlign w:val="center"/>
            <w:hideMark/>
          </w:tcPr>
          <w:p w14:paraId="797C92BF"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c>
          <w:tcPr>
            <w:tcW w:w="466" w:type="dxa"/>
            <w:tcBorders>
              <w:top w:val="nil"/>
              <w:left w:val="nil"/>
              <w:bottom w:val="nil"/>
              <w:right w:val="nil"/>
            </w:tcBorders>
          </w:tcPr>
          <w:p w14:paraId="3B1691EA"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r>
      <w:tr w:rsidR="00BE3E1D" w:rsidRPr="00D36BA7" w14:paraId="71858ED4" w14:textId="77777777" w:rsidTr="00CA1BBC">
        <w:trPr>
          <w:trHeight w:val="2033"/>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559D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lastRenderedPageBreak/>
              <w:t>34.</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69A4ED8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Bunjevac Motherland</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738BB50"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 xml:space="preserve">Rič bunjevačke matice (Voice of Bunjevac Motherland) </w:t>
            </w:r>
            <w:r w:rsidRPr="00D36BA7">
              <w:rPr>
                <w:rFonts w:ascii="Times New Roman" w:eastAsia="Calibri" w:hAnsi="Times New Roman" w:cs="Times New Roman"/>
                <w:sz w:val="24"/>
                <w:lang w:val="en-GB" w:eastAsia="en-GB"/>
              </w:rPr>
              <w:br/>
            </w:r>
            <w:r w:rsidRPr="00D36BA7">
              <w:rPr>
                <w:rFonts w:ascii="Times New Roman" w:eastAsia="Calibri" w:hAnsi="Times New Roman" w:cs="Times New Roman"/>
                <w:color w:val="000000"/>
                <w:sz w:val="24"/>
                <w:lang w:val="en-GB" w:eastAsia="en-GB"/>
              </w:rPr>
              <w:t>dvomisičnik za nauku, kulturu i stvaralaštvo (bimonthly for science, culture and creativity)</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676EE8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 xml:space="preserve"> Art works intertwined by fingers of male and female Bunjevac people</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2BA8FA92"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Subotica</w:t>
            </w:r>
          </w:p>
        </w:tc>
        <w:tc>
          <w:tcPr>
            <w:tcW w:w="1620" w:type="dxa"/>
            <w:tcBorders>
              <w:top w:val="single" w:sz="4" w:space="0" w:color="auto"/>
              <w:left w:val="nil"/>
              <w:bottom w:val="single" w:sz="4" w:space="0" w:color="auto"/>
              <w:right w:val="single" w:sz="4" w:space="0" w:color="auto"/>
            </w:tcBorders>
          </w:tcPr>
          <w:p w14:paraId="0CA18AD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2C58C8E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65201B7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1BCB4E8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6190226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7DADCC70" w14:textId="77777777" w:rsidTr="00CA1BBC">
        <w:trPr>
          <w:trHeight w:val="116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2BC5560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35.</w:t>
            </w:r>
          </w:p>
        </w:tc>
        <w:tc>
          <w:tcPr>
            <w:tcW w:w="2062" w:type="dxa"/>
            <w:tcBorders>
              <w:top w:val="nil"/>
              <w:left w:val="nil"/>
              <w:bottom w:val="single" w:sz="4" w:space="0" w:color="auto"/>
              <w:right w:val="single" w:sz="4" w:space="0" w:color="auto"/>
            </w:tcBorders>
            <w:shd w:val="clear" w:color="auto" w:fill="auto"/>
            <w:vAlign w:val="center"/>
            <w:hideMark/>
          </w:tcPr>
          <w:p w14:paraId="4C82EE1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Association of Citizens Bunjevac Youth Centre</w:t>
            </w:r>
          </w:p>
        </w:tc>
        <w:tc>
          <w:tcPr>
            <w:tcW w:w="1890" w:type="dxa"/>
            <w:tcBorders>
              <w:top w:val="nil"/>
              <w:left w:val="nil"/>
              <w:bottom w:val="single" w:sz="4" w:space="0" w:color="auto"/>
              <w:right w:val="single" w:sz="4" w:space="0" w:color="auto"/>
            </w:tcBorders>
            <w:shd w:val="clear" w:color="auto" w:fill="auto"/>
            <w:vAlign w:val="center"/>
            <w:hideMark/>
          </w:tcPr>
          <w:p w14:paraId="55F4B92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Bunjevac Radio</w:t>
            </w:r>
          </w:p>
        </w:tc>
        <w:tc>
          <w:tcPr>
            <w:tcW w:w="1890" w:type="dxa"/>
            <w:tcBorders>
              <w:top w:val="nil"/>
              <w:left w:val="nil"/>
              <w:bottom w:val="single" w:sz="4" w:space="0" w:color="auto"/>
              <w:right w:val="single" w:sz="4" w:space="0" w:color="auto"/>
            </w:tcBorders>
            <w:shd w:val="clear" w:color="auto" w:fill="auto"/>
            <w:vAlign w:val="center"/>
            <w:hideMark/>
          </w:tcPr>
          <w:p w14:paraId="286EF97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Daily news - from our town</w:t>
            </w:r>
          </w:p>
        </w:tc>
        <w:tc>
          <w:tcPr>
            <w:tcW w:w="1260" w:type="dxa"/>
            <w:gridSpan w:val="2"/>
            <w:tcBorders>
              <w:top w:val="nil"/>
              <w:left w:val="nil"/>
              <w:bottom w:val="single" w:sz="4" w:space="0" w:color="auto"/>
              <w:right w:val="single" w:sz="4" w:space="0" w:color="auto"/>
            </w:tcBorders>
            <w:shd w:val="clear" w:color="auto" w:fill="auto"/>
            <w:vAlign w:val="center"/>
            <w:hideMark/>
          </w:tcPr>
          <w:p w14:paraId="4465E35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Subotica</w:t>
            </w:r>
          </w:p>
        </w:tc>
        <w:tc>
          <w:tcPr>
            <w:tcW w:w="1620" w:type="dxa"/>
            <w:tcBorders>
              <w:top w:val="nil"/>
              <w:left w:val="nil"/>
              <w:bottom w:val="single" w:sz="4" w:space="0" w:color="auto"/>
              <w:right w:val="single" w:sz="4" w:space="0" w:color="auto"/>
            </w:tcBorders>
          </w:tcPr>
          <w:p w14:paraId="13D02E0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34832BD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2736D59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5B781B64" w14:textId="77777777" w:rsidTr="00CA1BBC">
        <w:trPr>
          <w:gridAfter w:val="2"/>
          <w:wAfter w:w="2414" w:type="dxa"/>
          <w:trHeight w:val="300"/>
        </w:trPr>
        <w:tc>
          <w:tcPr>
            <w:tcW w:w="3232" w:type="dxa"/>
            <w:gridSpan w:val="2"/>
            <w:tcBorders>
              <w:top w:val="nil"/>
              <w:left w:val="nil"/>
              <w:bottom w:val="nil"/>
              <w:right w:val="nil"/>
            </w:tcBorders>
            <w:shd w:val="clear" w:color="auto" w:fill="auto"/>
            <w:noWrap/>
            <w:vAlign w:val="center"/>
            <w:hideMark/>
          </w:tcPr>
          <w:p w14:paraId="0F88CDD1"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r w:rsidRPr="00D36BA7">
              <w:rPr>
                <w:rFonts w:ascii="Times New Roman" w:eastAsia="Calibri" w:hAnsi="Times New Roman" w:cs="Times New Roman"/>
                <w:b/>
                <w:color w:val="000000"/>
                <w:sz w:val="24"/>
                <w:lang w:val="en-GB" w:eastAsia="en-GB"/>
              </w:rPr>
              <w:t>*ROMA LANGUAGE</w:t>
            </w:r>
          </w:p>
        </w:tc>
        <w:tc>
          <w:tcPr>
            <w:tcW w:w="1890" w:type="dxa"/>
            <w:tcBorders>
              <w:top w:val="nil"/>
              <w:left w:val="nil"/>
              <w:bottom w:val="nil"/>
              <w:right w:val="nil"/>
            </w:tcBorders>
            <w:shd w:val="clear" w:color="auto" w:fill="auto"/>
            <w:vAlign w:val="center"/>
            <w:hideMark/>
          </w:tcPr>
          <w:p w14:paraId="0E4C7869"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p>
        </w:tc>
        <w:tc>
          <w:tcPr>
            <w:tcW w:w="1890" w:type="dxa"/>
            <w:tcBorders>
              <w:top w:val="nil"/>
              <w:left w:val="nil"/>
              <w:bottom w:val="nil"/>
              <w:right w:val="nil"/>
            </w:tcBorders>
            <w:shd w:val="clear" w:color="auto" w:fill="auto"/>
            <w:vAlign w:val="center"/>
            <w:hideMark/>
          </w:tcPr>
          <w:p w14:paraId="26B41170"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c>
          <w:tcPr>
            <w:tcW w:w="466" w:type="dxa"/>
            <w:tcBorders>
              <w:top w:val="nil"/>
              <w:left w:val="nil"/>
              <w:bottom w:val="nil"/>
              <w:right w:val="nil"/>
            </w:tcBorders>
          </w:tcPr>
          <w:p w14:paraId="650DBF7D"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r>
      <w:tr w:rsidR="00BE3E1D" w:rsidRPr="00D36BA7" w14:paraId="2EAFA46D" w14:textId="77777777" w:rsidTr="00CA1BBC">
        <w:trPr>
          <w:trHeight w:val="1547"/>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FA44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36.</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380DB5D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Association Citizens Phralipe Novi Sad</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10603F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Production (Radio RTI 101 fm)</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ED24B0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Cultural and entertainment programme for the purpose of the  socialization of the young Roma population</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44945B60"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Novi Sad</w:t>
            </w:r>
          </w:p>
        </w:tc>
        <w:tc>
          <w:tcPr>
            <w:tcW w:w="1620" w:type="dxa"/>
            <w:tcBorders>
              <w:top w:val="single" w:sz="4" w:space="0" w:color="auto"/>
              <w:left w:val="nil"/>
              <w:bottom w:val="single" w:sz="4" w:space="0" w:color="auto"/>
              <w:right w:val="single" w:sz="4" w:space="0" w:color="auto"/>
            </w:tcBorders>
          </w:tcPr>
          <w:p w14:paraId="0A825A6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45D2E3C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467A2D2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582215E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200,000.00</w:t>
            </w:r>
          </w:p>
        </w:tc>
      </w:tr>
      <w:tr w:rsidR="00BE3E1D" w:rsidRPr="00D36BA7" w14:paraId="6A178236" w14:textId="77777777" w:rsidTr="00CA1BBC">
        <w:trPr>
          <w:gridAfter w:val="2"/>
          <w:wAfter w:w="2414" w:type="dxa"/>
          <w:trHeight w:val="300"/>
        </w:trPr>
        <w:tc>
          <w:tcPr>
            <w:tcW w:w="3232" w:type="dxa"/>
            <w:gridSpan w:val="2"/>
            <w:tcBorders>
              <w:top w:val="nil"/>
              <w:left w:val="nil"/>
              <w:bottom w:val="nil"/>
              <w:right w:val="nil"/>
            </w:tcBorders>
            <w:shd w:val="clear" w:color="auto" w:fill="auto"/>
            <w:noWrap/>
            <w:vAlign w:val="center"/>
            <w:hideMark/>
          </w:tcPr>
          <w:p w14:paraId="2343AB16"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r w:rsidRPr="00D36BA7">
              <w:rPr>
                <w:rFonts w:ascii="Times New Roman" w:eastAsia="Calibri" w:hAnsi="Times New Roman" w:cs="Times New Roman"/>
                <w:b/>
                <w:color w:val="000000"/>
                <w:sz w:val="24"/>
                <w:lang w:val="en-GB" w:eastAsia="en-GB"/>
              </w:rPr>
              <w:t>* CZECH LANGUAGE</w:t>
            </w:r>
          </w:p>
        </w:tc>
        <w:tc>
          <w:tcPr>
            <w:tcW w:w="1890" w:type="dxa"/>
            <w:tcBorders>
              <w:top w:val="nil"/>
              <w:left w:val="nil"/>
              <w:bottom w:val="nil"/>
              <w:right w:val="nil"/>
            </w:tcBorders>
            <w:shd w:val="clear" w:color="auto" w:fill="auto"/>
            <w:vAlign w:val="center"/>
            <w:hideMark/>
          </w:tcPr>
          <w:p w14:paraId="76073B63"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p>
        </w:tc>
        <w:tc>
          <w:tcPr>
            <w:tcW w:w="1890" w:type="dxa"/>
            <w:tcBorders>
              <w:top w:val="nil"/>
              <w:left w:val="nil"/>
              <w:bottom w:val="nil"/>
              <w:right w:val="nil"/>
            </w:tcBorders>
            <w:shd w:val="clear" w:color="auto" w:fill="auto"/>
            <w:vAlign w:val="center"/>
            <w:hideMark/>
          </w:tcPr>
          <w:p w14:paraId="0E7E4159"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c>
          <w:tcPr>
            <w:tcW w:w="466" w:type="dxa"/>
            <w:tcBorders>
              <w:top w:val="nil"/>
              <w:left w:val="nil"/>
              <w:bottom w:val="nil"/>
              <w:right w:val="nil"/>
            </w:tcBorders>
          </w:tcPr>
          <w:p w14:paraId="1C9DBAE4"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r>
      <w:tr w:rsidR="00BE3E1D" w:rsidRPr="00D36BA7" w14:paraId="1760FE31" w14:textId="77777777" w:rsidTr="00CA1BBC">
        <w:trPr>
          <w:trHeight w:val="1493"/>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B331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37.</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34142BFC" w14:textId="77777777" w:rsidR="00BE3E1D" w:rsidRPr="00D62C4C" w:rsidRDefault="00BE3E1D" w:rsidP="00BE3E1D">
            <w:pPr>
              <w:spacing w:after="0"/>
              <w:jc w:val="center"/>
              <w:rPr>
                <w:rFonts w:ascii="Times New Roman" w:eastAsia="Times New Roman" w:hAnsi="Times New Roman" w:cs="Times New Roman"/>
                <w:color w:val="000000"/>
                <w:sz w:val="24"/>
                <w:szCs w:val="24"/>
                <w:lang w:val="it-IT" w:eastAsia="en-GB"/>
              </w:rPr>
            </w:pPr>
            <w:r w:rsidRPr="00D62C4C">
              <w:rPr>
                <w:rFonts w:ascii="Times New Roman" w:eastAsia="Calibri" w:hAnsi="Times New Roman" w:cs="Times New Roman"/>
                <w:color w:val="000000"/>
                <w:sz w:val="24"/>
                <w:lang w:val="it-IT" w:eastAsia="en-GB"/>
              </w:rPr>
              <w:t>Czech Media Centre - Sun Studio</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4E83D9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Production (Radio RTV)</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C8F719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Česky pribeh 2021 (Czech story 2021) - radio show series</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0604ABD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Bela Crkva</w:t>
            </w:r>
          </w:p>
        </w:tc>
        <w:tc>
          <w:tcPr>
            <w:tcW w:w="1620" w:type="dxa"/>
            <w:tcBorders>
              <w:top w:val="single" w:sz="4" w:space="0" w:color="auto"/>
              <w:left w:val="nil"/>
              <w:bottom w:val="single" w:sz="4" w:space="0" w:color="auto"/>
              <w:right w:val="single" w:sz="4" w:space="0" w:color="auto"/>
            </w:tcBorders>
          </w:tcPr>
          <w:p w14:paraId="7C41C4C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0226E66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2962BF3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4C4F4042"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1A1B02D6" w14:textId="77777777" w:rsidTr="00CA1BBC">
        <w:trPr>
          <w:gridAfter w:val="2"/>
          <w:wAfter w:w="2414" w:type="dxa"/>
          <w:trHeight w:val="300"/>
        </w:trPr>
        <w:tc>
          <w:tcPr>
            <w:tcW w:w="3232" w:type="dxa"/>
            <w:gridSpan w:val="2"/>
            <w:tcBorders>
              <w:top w:val="nil"/>
              <w:left w:val="nil"/>
              <w:bottom w:val="nil"/>
              <w:right w:val="nil"/>
            </w:tcBorders>
            <w:shd w:val="clear" w:color="auto" w:fill="auto"/>
            <w:hideMark/>
          </w:tcPr>
          <w:p w14:paraId="7F046BF3"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p>
          <w:p w14:paraId="67AE346C"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r w:rsidRPr="00D36BA7">
              <w:rPr>
                <w:rFonts w:ascii="Times New Roman" w:eastAsia="Calibri" w:hAnsi="Times New Roman" w:cs="Times New Roman"/>
                <w:b/>
                <w:color w:val="000000"/>
                <w:sz w:val="24"/>
                <w:lang w:val="en-GB" w:eastAsia="en-GB"/>
              </w:rPr>
              <w:t>*RUSSIAN LANGUAGE</w:t>
            </w:r>
          </w:p>
        </w:tc>
        <w:tc>
          <w:tcPr>
            <w:tcW w:w="1890" w:type="dxa"/>
            <w:tcBorders>
              <w:top w:val="nil"/>
              <w:left w:val="nil"/>
              <w:bottom w:val="nil"/>
              <w:right w:val="nil"/>
            </w:tcBorders>
            <w:shd w:val="clear" w:color="auto" w:fill="auto"/>
            <w:vAlign w:val="center"/>
            <w:hideMark/>
          </w:tcPr>
          <w:p w14:paraId="211E09D9"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p>
        </w:tc>
        <w:tc>
          <w:tcPr>
            <w:tcW w:w="1890" w:type="dxa"/>
            <w:tcBorders>
              <w:top w:val="nil"/>
              <w:left w:val="nil"/>
              <w:bottom w:val="nil"/>
              <w:right w:val="nil"/>
            </w:tcBorders>
            <w:shd w:val="clear" w:color="auto" w:fill="auto"/>
            <w:vAlign w:val="center"/>
            <w:hideMark/>
          </w:tcPr>
          <w:p w14:paraId="186C91EA"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c>
          <w:tcPr>
            <w:tcW w:w="466" w:type="dxa"/>
            <w:tcBorders>
              <w:top w:val="nil"/>
              <w:left w:val="nil"/>
              <w:bottom w:val="nil"/>
              <w:right w:val="nil"/>
            </w:tcBorders>
          </w:tcPr>
          <w:p w14:paraId="18268DCF"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r>
      <w:tr w:rsidR="00BE3E1D" w:rsidRPr="00D36BA7" w14:paraId="575E72CE" w14:textId="77777777" w:rsidTr="00CA1BBC">
        <w:trPr>
          <w:trHeight w:val="153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88DE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38.</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0F78BFA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Society of compatriots and friends of Russia "Russia”</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65DDA6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Production (Radio JMU RTV and Radio Delta)</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990DF6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A window to Russia - cultural news radio show in Russian</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45D897B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Sremska Kamenica</w:t>
            </w:r>
          </w:p>
        </w:tc>
        <w:tc>
          <w:tcPr>
            <w:tcW w:w="1620" w:type="dxa"/>
            <w:tcBorders>
              <w:top w:val="single" w:sz="4" w:space="0" w:color="auto"/>
              <w:left w:val="nil"/>
              <w:bottom w:val="single" w:sz="4" w:space="0" w:color="auto"/>
              <w:right w:val="single" w:sz="4" w:space="0" w:color="auto"/>
            </w:tcBorders>
          </w:tcPr>
          <w:p w14:paraId="2142159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7F42F2D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466BB3D2"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2CDE474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p w14:paraId="6661F770"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tc>
      </w:tr>
      <w:tr w:rsidR="00BE3E1D" w:rsidRPr="00D36BA7" w14:paraId="369BE86A" w14:textId="77777777" w:rsidTr="00CA1BBC">
        <w:trPr>
          <w:gridAfter w:val="2"/>
          <w:wAfter w:w="2414" w:type="dxa"/>
          <w:trHeight w:val="285"/>
        </w:trPr>
        <w:tc>
          <w:tcPr>
            <w:tcW w:w="3232" w:type="dxa"/>
            <w:gridSpan w:val="2"/>
            <w:tcBorders>
              <w:top w:val="nil"/>
            </w:tcBorders>
            <w:shd w:val="clear" w:color="auto" w:fill="auto"/>
            <w:vAlign w:val="center"/>
            <w:hideMark/>
          </w:tcPr>
          <w:p w14:paraId="5D6730FC"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r w:rsidRPr="00D36BA7">
              <w:rPr>
                <w:rFonts w:ascii="Times New Roman" w:eastAsia="Calibri" w:hAnsi="Times New Roman" w:cs="Times New Roman"/>
                <w:b/>
                <w:color w:val="000000"/>
                <w:sz w:val="24"/>
                <w:lang w:val="en-GB" w:eastAsia="en-GB"/>
              </w:rPr>
              <w:t>* GERMAN LANGUAGE</w:t>
            </w:r>
          </w:p>
        </w:tc>
        <w:tc>
          <w:tcPr>
            <w:tcW w:w="1890" w:type="dxa"/>
            <w:tcBorders>
              <w:top w:val="nil"/>
              <w:right w:val="nil"/>
            </w:tcBorders>
            <w:shd w:val="clear" w:color="auto" w:fill="auto"/>
            <w:vAlign w:val="center"/>
            <w:hideMark/>
          </w:tcPr>
          <w:p w14:paraId="5ACF1FD1"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p>
        </w:tc>
        <w:tc>
          <w:tcPr>
            <w:tcW w:w="1890" w:type="dxa"/>
            <w:tcBorders>
              <w:top w:val="nil"/>
              <w:left w:val="nil"/>
              <w:bottom w:val="nil"/>
              <w:right w:val="nil"/>
            </w:tcBorders>
            <w:shd w:val="clear" w:color="auto" w:fill="auto"/>
            <w:vAlign w:val="center"/>
            <w:hideMark/>
          </w:tcPr>
          <w:p w14:paraId="570480D2"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p>
        </w:tc>
        <w:tc>
          <w:tcPr>
            <w:tcW w:w="466" w:type="dxa"/>
            <w:tcBorders>
              <w:top w:val="nil"/>
              <w:left w:val="nil"/>
              <w:bottom w:val="nil"/>
              <w:right w:val="nil"/>
            </w:tcBorders>
          </w:tcPr>
          <w:p w14:paraId="62CEE7B5"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r>
      <w:tr w:rsidR="00BE3E1D" w:rsidRPr="00D36BA7" w14:paraId="39849880" w14:textId="77777777" w:rsidTr="00CA1BBC">
        <w:trPr>
          <w:trHeight w:val="1997"/>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0064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39.</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4B6E58A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Foundation for the protection of  native heritage of Danube Swabians “Native House”</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34B6CE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FENSTER</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F9DFE9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 xml:space="preserve">Publishing two volumes of Fenster magazine  </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4B3D89F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Sremski Karlovci</w:t>
            </w:r>
          </w:p>
        </w:tc>
        <w:tc>
          <w:tcPr>
            <w:tcW w:w="1620" w:type="dxa"/>
            <w:tcBorders>
              <w:top w:val="single" w:sz="4" w:space="0" w:color="auto"/>
              <w:left w:val="nil"/>
              <w:bottom w:val="single" w:sz="4" w:space="0" w:color="auto"/>
              <w:right w:val="single" w:sz="4" w:space="0" w:color="auto"/>
            </w:tcBorders>
          </w:tcPr>
          <w:p w14:paraId="12E222F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086448F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0A4F8FB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2948EF24"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6E0B107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26421C50" w14:textId="77777777" w:rsidTr="00CA1BBC">
        <w:trPr>
          <w:trHeight w:val="71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2EDB418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lastRenderedPageBreak/>
              <w:t>40.</w:t>
            </w:r>
          </w:p>
        </w:tc>
        <w:tc>
          <w:tcPr>
            <w:tcW w:w="2062" w:type="dxa"/>
            <w:tcBorders>
              <w:top w:val="nil"/>
              <w:left w:val="nil"/>
              <w:bottom w:val="single" w:sz="4" w:space="0" w:color="auto"/>
              <w:right w:val="single" w:sz="4" w:space="0" w:color="auto"/>
            </w:tcBorders>
            <w:shd w:val="clear" w:color="auto" w:fill="auto"/>
            <w:vAlign w:val="center"/>
            <w:hideMark/>
          </w:tcPr>
          <w:p w14:paraId="2C6E193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Association of Germans Kula</w:t>
            </w:r>
          </w:p>
        </w:tc>
        <w:tc>
          <w:tcPr>
            <w:tcW w:w="1890" w:type="dxa"/>
            <w:tcBorders>
              <w:top w:val="nil"/>
              <w:left w:val="nil"/>
              <w:bottom w:val="single" w:sz="4" w:space="0" w:color="auto"/>
              <w:right w:val="single" w:sz="4" w:space="0" w:color="auto"/>
            </w:tcBorders>
            <w:shd w:val="clear" w:color="auto" w:fill="auto"/>
            <w:vAlign w:val="center"/>
            <w:hideMark/>
          </w:tcPr>
          <w:p w14:paraId="16C9EA70"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Production (Q Radio)</w:t>
            </w:r>
          </w:p>
        </w:tc>
        <w:tc>
          <w:tcPr>
            <w:tcW w:w="1890" w:type="dxa"/>
            <w:tcBorders>
              <w:top w:val="nil"/>
              <w:left w:val="nil"/>
              <w:bottom w:val="single" w:sz="4" w:space="0" w:color="auto"/>
              <w:right w:val="single" w:sz="4" w:space="0" w:color="auto"/>
            </w:tcBorders>
            <w:shd w:val="clear" w:color="auto" w:fill="auto"/>
            <w:vAlign w:val="center"/>
            <w:hideMark/>
          </w:tcPr>
          <w:p w14:paraId="5B33788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Radio show "Deutsches Wort”</w:t>
            </w:r>
          </w:p>
        </w:tc>
        <w:tc>
          <w:tcPr>
            <w:tcW w:w="1260" w:type="dxa"/>
            <w:gridSpan w:val="2"/>
            <w:tcBorders>
              <w:top w:val="nil"/>
              <w:left w:val="nil"/>
              <w:bottom w:val="single" w:sz="4" w:space="0" w:color="auto"/>
              <w:right w:val="single" w:sz="4" w:space="0" w:color="auto"/>
            </w:tcBorders>
            <w:shd w:val="clear" w:color="auto" w:fill="auto"/>
            <w:vAlign w:val="center"/>
            <w:hideMark/>
          </w:tcPr>
          <w:p w14:paraId="60A44CA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Kula</w:t>
            </w:r>
          </w:p>
        </w:tc>
        <w:tc>
          <w:tcPr>
            <w:tcW w:w="1620" w:type="dxa"/>
            <w:tcBorders>
              <w:top w:val="nil"/>
              <w:left w:val="nil"/>
              <w:bottom w:val="single" w:sz="4" w:space="0" w:color="auto"/>
              <w:right w:val="single" w:sz="4" w:space="0" w:color="auto"/>
            </w:tcBorders>
          </w:tcPr>
          <w:p w14:paraId="1A1C980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5602033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71AF97C9" w14:textId="77777777" w:rsidTr="00CA1BBC">
        <w:trPr>
          <w:trHeight w:val="107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5144FFE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41.</w:t>
            </w:r>
          </w:p>
        </w:tc>
        <w:tc>
          <w:tcPr>
            <w:tcW w:w="2062" w:type="dxa"/>
            <w:tcBorders>
              <w:top w:val="nil"/>
              <w:left w:val="nil"/>
              <w:bottom w:val="single" w:sz="4" w:space="0" w:color="auto"/>
              <w:right w:val="single" w:sz="4" w:space="0" w:color="auto"/>
            </w:tcBorders>
            <w:shd w:val="clear" w:color="auto" w:fill="auto"/>
            <w:vAlign w:val="center"/>
            <w:hideMark/>
          </w:tcPr>
          <w:p w14:paraId="5F1A2EC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Information Centre “EXITUS”</w:t>
            </w:r>
          </w:p>
        </w:tc>
        <w:tc>
          <w:tcPr>
            <w:tcW w:w="1890" w:type="dxa"/>
            <w:tcBorders>
              <w:top w:val="nil"/>
              <w:left w:val="nil"/>
              <w:bottom w:val="single" w:sz="4" w:space="0" w:color="auto"/>
              <w:right w:val="single" w:sz="4" w:space="0" w:color="auto"/>
            </w:tcBorders>
            <w:shd w:val="clear" w:color="auto" w:fill="auto"/>
            <w:vAlign w:val="center"/>
            <w:hideMark/>
          </w:tcPr>
          <w:p w14:paraId="0A80D39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Exitus</w:t>
            </w:r>
          </w:p>
        </w:tc>
        <w:tc>
          <w:tcPr>
            <w:tcW w:w="1890" w:type="dxa"/>
            <w:tcBorders>
              <w:top w:val="nil"/>
              <w:left w:val="nil"/>
              <w:bottom w:val="single" w:sz="4" w:space="0" w:color="auto"/>
              <w:right w:val="single" w:sz="4" w:space="0" w:color="auto"/>
            </w:tcBorders>
            <w:shd w:val="clear" w:color="auto" w:fill="auto"/>
            <w:vAlign w:val="center"/>
            <w:hideMark/>
          </w:tcPr>
          <w:p w14:paraId="0B433A0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Kibitz windows and einfahrt gates in the time of the little misses</w:t>
            </w:r>
          </w:p>
        </w:tc>
        <w:tc>
          <w:tcPr>
            <w:tcW w:w="1260" w:type="dxa"/>
            <w:gridSpan w:val="2"/>
            <w:tcBorders>
              <w:top w:val="nil"/>
              <w:left w:val="nil"/>
              <w:bottom w:val="single" w:sz="4" w:space="0" w:color="auto"/>
              <w:right w:val="single" w:sz="4" w:space="0" w:color="auto"/>
            </w:tcBorders>
            <w:shd w:val="clear" w:color="auto" w:fill="auto"/>
            <w:vAlign w:val="center"/>
            <w:hideMark/>
          </w:tcPr>
          <w:p w14:paraId="2D14F78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Sremska Kamenica</w:t>
            </w:r>
          </w:p>
        </w:tc>
        <w:tc>
          <w:tcPr>
            <w:tcW w:w="1620" w:type="dxa"/>
            <w:tcBorders>
              <w:top w:val="nil"/>
              <w:left w:val="nil"/>
              <w:bottom w:val="single" w:sz="4" w:space="0" w:color="auto"/>
              <w:right w:val="single" w:sz="4" w:space="0" w:color="auto"/>
            </w:tcBorders>
          </w:tcPr>
          <w:p w14:paraId="1868D49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08B0FAA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088BAE6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2B1B3AD4" w14:textId="77777777" w:rsidTr="00CA1BBC">
        <w:trPr>
          <w:gridAfter w:val="2"/>
          <w:wAfter w:w="2414" w:type="dxa"/>
          <w:trHeight w:val="300"/>
        </w:trPr>
        <w:tc>
          <w:tcPr>
            <w:tcW w:w="5122" w:type="dxa"/>
            <w:gridSpan w:val="3"/>
            <w:tcBorders>
              <w:top w:val="nil"/>
              <w:left w:val="nil"/>
              <w:bottom w:val="single" w:sz="4" w:space="0" w:color="auto"/>
              <w:right w:val="nil"/>
            </w:tcBorders>
            <w:shd w:val="clear" w:color="auto" w:fill="auto"/>
            <w:hideMark/>
          </w:tcPr>
          <w:p w14:paraId="785EF473"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r w:rsidRPr="00D36BA7">
              <w:rPr>
                <w:rFonts w:ascii="Times New Roman" w:eastAsia="Calibri" w:hAnsi="Times New Roman" w:cs="Times New Roman"/>
                <w:b/>
                <w:color w:val="000000"/>
                <w:sz w:val="24"/>
                <w:lang w:val="en-GB" w:eastAsia="en-GB"/>
              </w:rPr>
              <w:t>* UKRAINIAN LANGUAGE</w:t>
            </w:r>
          </w:p>
        </w:tc>
        <w:tc>
          <w:tcPr>
            <w:tcW w:w="1890" w:type="dxa"/>
            <w:tcBorders>
              <w:top w:val="nil"/>
              <w:left w:val="nil"/>
              <w:bottom w:val="nil"/>
              <w:right w:val="nil"/>
            </w:tcBorders>
            <w:shd w:val="clear" w:color="auto" w:fill="auto"/>
            <w:vAlign w:val="center"/>
            <w:hideMark/>
          </w:tcPr>
          <w:p w14:paraId="6DD4D87C"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p>
        </w:tc>
        <w:tc>
          <w:tcPr>
            <w:tcW w:w="466" w:type="dxa"/>
            <w:tcBorders>
              <w:top w:val="nil"/>
              <w:left w:val="nil"/>
              <w:bottom w:val="nil"/>
              <w:right w:val="nil"/>
            </w:tcBorders>
          </w:tcPr>
          <w:p w14:paraId="1981FEDE"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r>
      <w:tr w:rsidR="00BE3E1D" w:rsidRPr="00D36BA7" w14:paraId="278025CA" w14:textId="77777777" w:rsidTr="00CA1BBC">
        <w:trPr>
          <w:trHeight w:val="1187"/>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4EACA8F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42.</w:t>
            </w:r>
          </w:p>
        </w:tc>
        <w:tc>
          <w:tcPr>
            <w:tcW w:w="2062" w:type="dxa"/>
            <w:tcBorders>
              <w:top w:val="nil"/>
              <w:left w:val="nil"/>
              <w:bottom w:val="single" w:sz="4" w:space="0" w:color="auto"/>
              <w:right w:val="single" w:sz="4" w:space="0" w:color="auto"/>
            </w:tcBorders>
            <w:shd w:val="clear" w:color="auto" w:fill="auto"/>
            <w:vAlign w:val="center"/>
            <w:hideMark/>
          </w:tcPr>
          <w:p w14:paraId="50DBC0C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Ukrainian-Serbian business chamber</w:t>
            </w:r>
          </w:p>
        </w:tc>
        <w:tc>
          <w:tcPr>
            <w:tcW w:w="1890" w:type="dxa"/>
            <w:tcBorders>
              <w:top w:val="nil"/>
              <w:left w:val="nil"/>
              <w:bottom w:val="single" w:sz="4" w:space="0" w:color="auto"/>
              <w:right w:val="single" w:sz="4" w:space="0" w:color="auto"/>
            </w:tcBorders>
            <w:shd w:val="clear" w:color="auto" w:fill="auto"/>
            <w:vAlign w:val="center"/>
            <w:hideMark/>
          </w:tcPr>
          <w:p w14:paraId="1980A94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Yukrainians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7EBE29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Ukrainian stories</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2F6078B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Novi Sad</w:t>
            </w:r>
          </w:p>
        </w:tc>
        <w:tc>
          <w:tcPr>
            <w:tcW w:w="1620" w:type="dxa"/>
            <w:tcBorders>
              <w:top w:val="single" w:sz="4" w:space="0" w:color="auto"/>
              <w:left w:val="nil"/>
              <w:bottom w:val="single" w:sz="4" w:space="0" w:color="auto"/>
              <w:right w:val="single" w:sz="4" w:space="0" w:color="auto"/>
            </w:tcBorders>
          </w:tcPr>
          <w:p w14:paraId="230512B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14AC2D2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2C4D2B3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0DEABF5F" w14:textId="77777777" w:rsidTr="00CA1BBC">
        <w:trPr>
          <w:gridAfter w:val="2"/>
          <w:wAfter w:w="2414" w:type="dxa"/>
          <w:trHeight w:val="285"/>
        </w:trPr>
        <w:tc>
          <w:tcPr>
            <w:tcW w:w="5122" w:type="dxa"/>
            <w:gridSpan w:val="3"/>
            <w:tcBorders>
              <w:top w:val="nil"/>
              <w:left w:val="nil"/>
              <w:bottom w:val="single" w:sz="4" w:space="0" w:color="auto"/>
              <w:right w:val="nil"/>
            </w:tcBorders>
            <w:shd w:val="clear" w:color="auto" w:fill="auto"/>
            <w:hideMark/>
          </w:tcPr>
          <w:p w14:paraId="7A36886D"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r w:rsidRPr="00D36BA7">
              <w:rPr>
                <w:rFonts w:ascii="Times New Roman" w:eastAsia="Calibri" w:hAnsi="Times New Roman" w:cs="Times New Roman"/>
                <w:b/>
                <w:color w:val="000000"/>
                <w:sz w:val="24"/>
                <w:lang w:val="en-GB" w:eastAsia="en-GB"/>
              </w:rPr>
              <w:t>* ROMANIAN LANGUAGE</w:t>
            </w:r>
          </w:p>
        </w:tc>
        <w:tc>
          <w:tcPr>
            <w:tcW w:w="1890" w:type="dxa"/>
            <w:tcBorders>
              <w:top w:val="nil"/>
              <w:left w:val="nil"/>
              <w:bottom w:val="nil"/>
              <w:right w:val="nil"/>
            </w:tcBorders>
            <w:shd w:val="clear" w:color="auto" w:fill="auto"/>
            <w:vAlign w:val="center"/>
            <w:hideMark/>
          </w:tcPr>
          <w:p w14:paraId="191CB9D5"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p>
        </w:tc>
        <w:tc>
          <w:tcPr>
            <w:tcW w:w="466" w:type="dxa"/>
            <w:tcBorders>
              <w:top w:val="nil"/>
              <w:left w:val="nil"/>
              <w:bottom w:val="nil"/>
              <w:right w:val="nil"/>
            </w:tcBorders>
          </w:tcPr>
          <w:p w14:paraId="7E11DA25"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r>
      <w:tr w:rsidR="00BE3E1D" w:rsidRPr="00D36BA7" w14:paraId="5B6A0A39" w14:textId="77777777" w:rsidTr="00CA1BBC">
        <w:trPr>
          <w:trHeight w:val="1547"/>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01BC51C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43.</w:t>
            </w:r>
          </w:p>
        </w:tc>
        <w:tc>
          <w:tcPr>
            <w:tcW w:w="2062" w:type="dxa"/>
            <w:tcBorders>
              <w:top w:val="nil"/>
              <w:left w:val="nil"/>
              <w:bottom w:val="single" w:sz="4" w:space="0" w:color="auto"/>
              <w:right w:val="single" w:sz="4" w:space="0" w:color="auto"/>
            </w:tcBorders>
            <w:shd w:val="clear" w:color="auto" w:fill="auto"/>
            <w:vAlign w:val="center"/>
            <w:hideMark/>
          </w:tcPr>
          <w:p w14:paraId="309A87A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Romanian association for art and culture "Vikentije Petrović Bokaluc”</w:t>
            </w:r>
          </w:p>
        </w:tc>
        <w:tc>
          <w:tcPr>
            <w:tcW w:w="1890" w:type="dxa"/>
            <w:tcBorders>
              <w:top w:val="nil"/>
              <w:left w:val="nil"/>
              <w:bottom w:val="single" w:sz="4" w:space="0" w:color="auto"/>
              <w:right w:val="single" w:sz="4" w:space="0" w:color="auto"/>
            </w:tcBorders>
            <w:shd w:val="clear" w:color="auto" w:fill="auto"/>
            <w:vAlign w:val="center"/>
            <w:hideMark/>
          </w:tcPr>
          <w:p w14:paraId="3352E04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Lumina Torăceană</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D72964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Torak light - Local news in the Romanian language</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7FFCDCA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Torak</w:t>
            </w:r>
          </w:p>
        </w:tc>
        <w:tc>
          <w:tcPr>
            <w:tcW w:w="1620" w:type="dxa"/>
            <w:tcBorders>
              <w:top w:val="single" w:sz="4" w:space="0" w:color="auto"/>
              <w:left w:val="nil"/>
              <w:bottom w:val="single" w:sz="4" w:space="0" w:color="auto"/>
              <w:right w:val="single" w:sz="4" w:space="0" w:color="auto"/>
            </w:tcBorders>
          </w:tcPr>
          <w:p w14:paraId="22A9632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574DDEC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6169668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238FB6F1"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1C1E2512" w14:textId="77777777" w:rsidTr="00CA1BBC">
        <w:trPr>
          <w:gridAfter w:val="2"/>
          <w:wAfter w:w="2414" w:type="dxa"/>
          <w:trHeight w:val="300"/>
        </w:trPr>
        <w:tc>
          <w:tcPr>
            <w:tcW w:w="3232" w:type="dxa"/>
            <w:gridSpan w:val="2"/>
            <w:tcBorders>
              <w:top w:val="nil"/>
              <w:left w:val="nil"/>
              <w:bottom w:val="nil"/>
              <w:right w:val="nil"/>
            </w:tcBorders>
            <w:shd w:val="clear" w:color="auto" w:fill="auto"/>
            <w:hideMark/>
          </w:tcPr>
          <w:p w14:paraId="0E172246"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p>
          <w:p w14:paraId="288A8AAF"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p>
          <w:p w14:paraId="65F71857"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r w:rsidRPr="00D36BA7">
              <w:rPr>
                <w:rFonts w:ascii="Times New Roman" w:eastAsia="Calibri" w:hAnsi="Times New Roman" w:cs="Times New Roman"/>
                <w:b/>
                <w:color w:val="000000"/>
                <w:sz w:val="24"/>
                <w:lang w:val="en-GB" w:eastAsia="en-GB"/>
              </w:rPr>
              <w:t>*MACEDONIAN LANGUAGE</w:t>
            </w:r>
          </w:p>
        </w:tc>
        <w:tc>
          <w:tcPr>
            <w:tcW w:w="1890" w:type="dxa"/>
            <w:tcBorders>
              <w:top w:val="nil"/>
              <w:left w:val="nil"/>
              <w:bottom w:val="nil"/>
              <w:right w:val="nil"/>
            </w:tcBorders>
            <w:shd w:val="clear" w:color="auto" w:fill="auto"/>
            <w:vAlign w:val="center"/>
            <w:hideMark/>
          </w:tcPr>
          <w:p w14:paraId="536DA75B"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p>
        </w:tc>
        <w:tc>
          <w:tcPr>
            <w:tcW w:w="1890" w:type="dxa"/>
            <w:tcBorders>
              <w:top w:val="nil"/>
              <w:left w:val="nil"/>
              <w:bottom w:val="nil"/>
              <w:right w:val="nil"/>
            </w:tcBorders>
            <w:shd w:val="clear" w:color="auto" w:fill="auto"/>
            <w:vAlign w:val="center"/>
            <w:hideMark/>
          </w:tcPr>
          <w:p w14:paraId="30BA4186"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c>
          <w:tcPr>
            <w:tcW w:w="466" w:type="dxa"/>
            <w:tcBorders>
              <w:top w:val="nil"/>
              <w:left w:val="nil"/>
              <w:bottom w:val="nil"/>
              <w:right w:val="nil"/>
            </w:tcBorders>
          </w:tcPr>
          <w:p w14:paraId="747087FF" w14:textId="77777777" w:rsidR="00BE3E1D" w:rsidRPr="00D36BA7" w:rsidRDefault="00BE3E1D" w:rsidP="00BE3E1D">
            <w:pPr>
              <w:spacing w:after="0"/>
              <w:jc w:val="center"/>
              <w:rPr>
                <w:rFonts w:ascii="Times New Roman" w:eastAsia="Times New Roman" w:hAnsi="Times New Roman" w:cs="Times New Roman"/>
                <w:b/>
                <w:sz w:val="24"/>
                <w:szCs w:val="24"/>
                <w:lang w:val="en-GB" w:eastAsia="en-GB"/>
              </w:rPr>
            </w:pPr>
          </w:p>
        </w:tc>
      </w:tr>
      <w:tr w:rsidR="00BE3E1D" w:rsidRPr="00D36BA7" w14:paraId="45B64D46" w14:textId="77777777" w:rsidTr="00CA1BBC">
        <w:trPr>
          <w:trHeight w:val="2483"/>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0D88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44.</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28FF038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Macedonian Association of Journalists MAK-INFO</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A3798D4" w14:textId="77777777" w:rsidR="00BE3E1D" w:rsidRPr="00D36BA7" w:rsidRDefault="00DC10ED" w:rsidP="00BE3E1D">
            <w:pPr>
              <w:spacing w:after="0"/>
              <w:jc w:val="center"/>
              <w:rPr>
                <w:rFonts w:ascii="Times New Roman" w:eastAsia="Times New Roman" w:hAnsi="Times New Roman" w:cs="Times New Roman"/>
                <w:color w:val="0563C1"/>
                <w:sz w:val="24"/>
                <w:szCs w:val="24"/>
                <w:u w:val="single"/>
                <w:lang w:val="en-GB" w:eastAsia="en-GB"/>
              </w:rPr>
            </w:pPr>
            <w:hyperlink r:id="rId50" w:history="1">
              <w:r w:rsidR="00BE3E1D" w:rsidRPr="00D36BA7">
                <w:rPr>
                  <w:rFonts w:ascii="Times New Roman" w:eastAsia="Calibri" w:hAnsi="Times New Roman" w:cs="Times New Roman"/>
                  <w:color w:val="0563C1"/>
                  <w:sz w:val="24"/>
                  <w:u w:val="single"/>
                  <w:lang w:val="en-GB" w:eastAsia="en-GB"/>
                </w:rPr>
                <w:t>www.makinfo.rs</w:t>
              </w:r>
            </w:hyperlink>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1EED2B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Promotion of specifics of the Macedonian national minorities through the series of bilingual texts - UPOZNAVANjE/ZAPOZNAVANjE</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6217485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Pančevo</w:t>
            </w:r>
          </w:p>
        </w:tc>
        <w:tc>
          <w:tcPr>
            <w:tcW w:w="1620" w:type="dxa"/>
            <w:tcBorders>
              <w:top w:val="single" w:sz="4" w:space="0" w:color="auto"/>
              <w:left w:val="nil"/>
              <w:bottom w:val="single" w:sz="4" w:space="0" w:color="auto"/>
              <w:right w:val="single" w:sz="4" w:space="0" w:color="auto"/>
            </w:tcBorders>
          </w:tcPr>
          <w:p w14:paraId="323F2DD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3CCE4AB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51158F32"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432351E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3D09AB2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36F73B9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693FE252" w14:textId="77777777" w:rsidTr="00CA1BBC">
        <w:trPr>
          <w:trHeight w:val="197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F5775"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45.</w:t>
            </w:r>
          </w:p>
        </w:tc>
        <w:tc>
          <w:tcPr>
            <w:tcW w:w="2062" w:type="dxa"/>
            <w:tcBorders>
              <w:top w:val="nil"/>
              <w:left w:val="nil"/>
              <w:bottom w:val="single" w:sz="4" w:space="0" w:color="auto"/>
              <w:right w:val="single" w:sz="4" w:space="0" w:color="auto"/>
            </w:tcBorders>
            <w:shd w:val="clear" w:color="auto" w:fill="auto"/>
            <w:vAlign w:val="center"/>
            <w:hideMark/>
          </w:tcPr>
          <w:p w14:paraId="308B2C5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Young Macedonians Forum</w:t>
            </w:r>
          </w:p>
        </w:tc>
        <w:tc>
          <w:tcPr>
            <w:tcW w:w="1890" w:type="dxa"/>
            <w:tcBorders>
              <w:top w:val="nil"/>
              <w:left w:val="nil"/>
              <w:bottom w:val="single" w:sz="4" w:space="0" w:color="auto"/>
              <w:right w:val="single" w:sz="4" w:space="0" w:color="auto"/>
            </w:tcBorders>
            <w:shd w:val="clear" w:color="auto" w:fill="auto"/>
            <w:vAlign w:val="center"/>
            <w:hideMark/>
          </w:tcPr>
          <w:p w14:paraId="663039B3"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production (www.makinfo.rs)</w:t>
            </w:r>
          </w:p>
        </w:tc>
        <w:tc>
          <w:tcPr>
            <w:tcW w:w="1890" w:type="dxa"/>
            <w:tcBorders>
              <w:top w:val="nil"/>
              <w:left w:val="nil"/>
              <w:bottom w:val="single" w:sz="4" w:space="0" w:color="auto"/>
              <w:right w:val="single" w:sz="4" w:space="0" w:color="auto"/>
            </w:tcBorders>
            <w:shd w:val="clear" w:color="auto" w:fill="auto"/>
            <w:vAlign w:val="center"/>
            <w:hideMark/>
          </w:tcPr>
          <w:p w14:paraId="63228827"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 xml:space="preserve">Videos - Discussions on strengthening social capital and a sense of belonging to a community </w:t>
            </w:r>
          </w:p>
        </w:tc>
        <w:tc>
          <w:tcPr>
            <w:tcW w:w="1260" w:type="dxa"/>
            <w:gridSpan w:val="2"/>
            <w:tcBorders>
              <w:top w:val="nil"/>
              <w:left w:val="nil"/>
              <w:bottom w:val="single" w:sz="4" w:space="0" w:color="auto"/>
              <w:right w:val="single" w:sz="4" w:space="0" w:color="auto"/>
            </w:tcBorders>
            <w:shd w:val="clear" w:color="auto" w:fill="auto"/>
            <w:vAlign w:val="center"/>
            <w:hideMark/>
          </w:tcPr>
          <w:p w14:paraId="3ECE313C"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Pančevo</w:t>
            </w:r>
          </w:p>
        </w:tc>
        <w:tc>
          <w:tcPr>
            <w:tcW w:w="1620" w:type="dxa"/>
            <w:tcBorders>
              <w:top w:val="nil"/>
              <w:left w:val="nil"/>
              <w:bottom w:val="single" w:sz="4" w:space="0" w:color="auto"/>
              <w:right w:val="single" w:sz="4" w:space="0" w:color="auto"/>
            </w:tcBorders>
          </w:tcPr>
          <w:p w14:paraId="0743A850"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499CAC8D"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1A946C80"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4B1324B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387485DB"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r w:rsidR="00BE3E1D" w:rsidRPr="00D36BA7" w14:paraId="534493FE" w14:textId="77777777" w:rsidTr="00CA1BBC">
        <w:trPr>
          <w:gridAfter w:val="2"/>
          <w:wAfter w:w="2414" w:type="dxa"/>
          <w:trHeight w:val="300"/>
        </w:trPr>
        <w:tc>
          <w:tcPr>
            <w:tcW w:w="3232" w:type="dxa"/>
            <w:gridSpan w:val="2"/>
            <w:tcBorders>
              <w:top w:val="nil"/>
              <w:right w:val="nil"/>
            </w:tcBorders>
            <w:shd w:val="clear" w:color="auto" w:fill="auto"/>
            <w:vAlign w:val="center"/>
            <w:hideMark/>
          </w:tcPr>
          <w:p w14:paraId="52DA53BB" w14:textId="77777777" w:rsidR="00BE3E1D" w:rsidRPr="00D36BA7" w:rsidRDefault="00BE3E1D" w:rsidP="00BE3E1D">
            <w:pPr>
              <w:spacing w:after="0"/>
              <w:rPr>
                <w:rFonts w:ascii="Times New Roman" w:eastAsia="Times New Roman" w:hAnsi="Times New Roman" w:cs="Times New Roman"/>
                <w:b/>
                <w:bCs/>
                <w:color w:val="000000"/>
                <w:sz w:val="24"/>
                <w:szCs w:val="24"/>
                <w:lang w:val="en-GB" w:eastAsia="en-GB"/>
              </w:rPr>
            </w:pPr>
            <w:r w:rsidRPr="00D36BA7">
              <w:rPr>
                <w:rFonts w:ascii="Times New Roman" w:eastAsia="Calibri" w:hAnsi="Times New Roman" w:cs="Times New Roman"/>
                <w:b/>
                <w:color w:val="000000"/>
                <w:sz w:val="24"/>
                <w:lang w:val="en-GB" w:eastAsia="en-GB"/>
              </w:rPr>
              <w:t>* MULTILINGUAL</w:t>
            </w:r>
          </w:p>
        </w:tc>
        <w:tc>
          <w:tcPr>
            <w:tcW w:w="1890" w:type="dxa"/>
            <w:tcBorders>
              <w:top w:val="nil"/>
              <w:left w:val="nil"/>
              <w:bottom w:val="single" w:sz="4" w:space="0" w:color="auto"/>
              <w:right w:val="nil"/>
            </w:tcBorders>
            <w:shd w:val="clear" w:color="auto" w:fill="auto"/>
            <w:vAlign w:val="center"/>
            <w:hideMark/>
          </w:tcPr>
          <w:p w14:paraId="1CCB1503" w14:textId="77777777" w:rsidR="00BE3E1D" w:rsidRPr="00D36BA7" w:rsidRDefault="00BE3E1D" w:rsidP="00BE3E1D">
            <w:pPr>
              <w:spacing w:after="0"/>
              <w:jc w:val="center"/>
              <w:rPr>
                <w:rFonts w:ascii="Times New Roman" w:eastAsia="Times New Roman" w:hAnsi="Times New Roman" w:cs="Times New Roman"/>
                <w:b/>
                <w:color w:val="000000"/>
                <w:sz w:val="24"/>
                <w:szCs w:val="24"/>
                <w:lang w:val="en-GB" w:eastAsia="en-GB"/>
              </w:rPr>
            </w:pPr>
            <w:r w:rsidRPr="00D36BA7">
              <w:rPr>
                <w:rFonts w:ascii="Times New Roman" w:eastAsia="Calibri" w:hAnsi="Times New Roman" w:cs="Times New Roman"/>
                <w:b/>
                <w:color w:val="000000"/>
                <w:sz w:val="24"/>
                <w:lang w:val="en-GB" w:eastAsia="en-GB"/>
              </w:rPr>
              <w:t> </w:t>
            </w:r>
          </w:p>
        </w:tc>
        <w:tc>
          <w:tcPr>
            <w:tcW w:w="1890" w:type="dxa"/>
            <w:tcBorders>
              <w:top w:val="nil"/>
              <w:left w:val="nil"/>
              <w:bottom w:val="single" w:sz="4" w:space="0" w:color="auto"/>
              <w:right w:val="nil"/>
            </w:tcBorders>
            <w:shd w:val="clear" w:color="auto" w:fill="auto"/>
            <w:vAlign w:val="center"/>
            <w:hideMark/>
          </w:tcPr>
          <w:p w14:paraId="35F1D308" w14:textId="77777777" w:rsidR="00BE3E1D" w:rsidRPr="00D36BA7" w:rsidRDefault="00BE3E1D" w:rsidP="00BE3E1D">
            <w:pPr>
              <w:spacing w:after="0"/>
              <w:jc w:val="center"/>
              <w:rPr>
                <w:rFonts w:ascii="Times New Roman" w:eastAsia="Times New Roman" w:hAnsi="Times New Roman" w:cs="Times New Roman"/>
                <w:b/>
                <w:color w:val="000000"/>
                <w:sz w:val="24"/>
                <w:szCs w:val="24"/>
                <w:lang w:val="en-GB" w:eastAsia="en-GB"/>
              </w:rPr>
            </w:pPr>
            <w:r w:rsidRPr="00D36BA7">
              <w:rPr>
                <w:rFonts w:ascii="Times New Roman" w:eastAsia="Calibri" w:hAnsi="Times New Roman" w:cs="Times New Roman"/>
                <w:b/>
                <w:color w:val="000000"/>
                <w:sz w:val="24"/>
                <w:lang w:val="en-GB" w:eastAsia="en-GB"/>
              </w:rPr>
              <w:t> </w:t>
            </w:r>
          </w:p>
        </w:tc>
        <w:tc>
          <w:tcPr>
            <w:tcW w:w="466" w:type="dxa"/>
            <w:tcBorders>
              <w:top w:val="nil"/>
              <w:left w:val="nil"/>
              <w:bottom w:val="single" w:sz="4" w:space="0" w:color="auto"/>
              <w:right w:val="nil"/>
            </w:tcBorders>
          </w:tcPr>
          <w:p w14:paraId="1939A390" w14:textId="77777777" w:rsidR="00BE3E1D" w:rsidRPr="00D36BA7" w:rsidRDefault="00BE3E1D" w:rsidP="00BE3E1D">
            <w:pPr>
              <w:spacing w:after="0"/>
              <w:jc w:val="center"/>
              <w:rPr>
                <w:rFonts w:ascii="Times New Roman" w:eastAsia="Times New Roman" w:hAnsi="Times New Roman" w:cs="Times New Roman"/>
                <w:b/>
                <w:color w:val="000000"/>
                <w:sz w:val="24"/>
                <w:szCs w:val="24"/>
                <w:lang w:val="en-GB" w:eastAsia="en-GB"/>
              </w:rPr>
            </w:pPr>
          </w:p>
        </w:tc>
      </w:tr>
      <w:tr w:rsidR="00BE3E1D" w:rsidRPr="00D36BA7" w14:paraId="1004FA41" w14:textId="77777777" w:rsidTr="00CA1BBC">
        <w:trPr>
          <w:trHeight w:val="72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E5876"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lastRenderedPageBreak/>
              <w:t>46.</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3AC44A8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Association Media Portal</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76C2EEE"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 xml:space="preserve">Vojvodina news </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C512D0A"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Colourfulness of Vojvodina (Slovak and Ruthenian language)</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4139A489"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Novi Sad</w:t>
            </w:r>
          </w:p>
        </w:tc>
        <w:tc>
          <w:tcPr>
            <w:tcW w:w="1620" w:type="dxa"/>
            <w:tcBorders>
              <w:top w:val="single" w:sz="4" w:space="0" w:color="auto"/>
              <w:left w:val="nil"/>
              <w:bottom w:val="single" w:sz="4" w:space="0" w:color="auto"/>
              <w:right w:val="single" w:sz="4" w:space="0" w:color="auto"/>
            </w:tcBorders>
          </w:tcPr>
          <w:p w14:paraId="5B69F5AF"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p>
          <w:p w14:paraId="0B031338" w14:textId="77777777" w:rsidR="00BE3E1D" w:rsidRPr="00D36BA7" w:rsidRDefault="00BE3E1D" w:rsidP="00BE3E1D">
            <w:pPr>
              <w:spacing w:after="0"/>
              <w:jc w:val="center"/>
              <w:rPr>
                <w:rFonts w:ascii="Times New Roman" w:eastAsia="Times New Roman" w:hAnsi="Times New Roman" w:cs="Times New Roman"/>
                <w:color w:val="000000"/>
                <w:sz w:val="24"/>
                <w:szCs w:val="24"/>
                <w:lang w:val="en-GB" w:eastAsia="en-GB"/>
              </w:rPr>
            </w:pPr>
            <w:r w:rsidRPr="00D36BA7">
              <w:rPr>
                <w:rFonts w:ascii="Times New Roman" w:eastAsia="Calibri" w:hAnsi="Times New Roman" w:cs="Times New Roman"/>
                <w:color w:val="000000"/>
                <w:sz w:val="24"/>
                <w:lang w:val="en-GB" w:eastAsia="en-GB"/>
              </w:rPr>
              <w:t>100,000.00</w:t>
            </w:r>
          </w:p>
        </w:tc>
      </w:tr>
    </w:tbl>
    <w:p w14:paraId="2A0137DA" w14:textId="77777777" w:rsidR="00BE3E1D" w:rsidRPr="00D36BA7" w:rsidRDefault="00BE3E1D" w:rsidP="00BE3E1D">
      <w:pPr>
        <w:ind w:hanging="720"/>
        <w:rPr>
          <w:rFonts w:ascii="Times New Roman" w:eastAsia="Times New Roman" w:hAnsi="Times New Roman" w:cs="Times New Roman"/>
          <w:b/>
          <w:sz w:val="24"/>
          <w:szCs w:val="24"/>
          <w:lang w:val="en-GB" w:eastAsia="en-GB"/>
        </w:rPr>
      </w:pPr>
      <w:r w:rsidRPr="00D36BA7">
        <w:rPr>
          <w:rFonts w:ascii="Times New Roman" w:eastAsia="Calibri" w:hAnsi="Times New Roman" w:cs="Times New Roman"/>
          <w:b/>
          <w:sz w:val="24"/>
          <w:lang w:val="en-GB" w:eastAsia="en-GB"/>
        </w:rPr>
        <w:t xml:space="preserve">                                                                                                                                     </w:t>
      </w:r>
    </w:p>
    <w:p w14:paraId="0BC86E6E" w14:textId="77777777" w:rsidR="00BE3E1D" w:rsidRPr="00D36BA7" w:rsidRDefault="00BE3E1D" w:rsidP="00BE3E1D">
      <w:pPr>
        <w:ind w:hanging="720"/>
        <w:rPr>
          <w:rFonts w:ascii="Times New Roman" w:eastAsia="Times New Roman" w:hAnsi="Times New Roman" w:cs="Times New Roman"/>
          <w:b/>
          <w:sz w:val="24"/>
          <w:szCs w:val="24"/>
          <w:lang w:val="en-GB" w:eastAsia="en-GB"/>
        </w:rPr>
      </w:pPr>
      <w:r w:rsidRPr="00D36BA7">
        <w:rPr>
          <w:rFonts w:ascii="Times New Roman" w:eastAsia="Calibri" w:hAnsi="Times New Roman" w:cs="Times New Roman"/>
          <w:b/>
          <w:sz w:val="24"/>
          <w:lang w:val="en-GB" w:eastAsia="en-GB"/>
        </w:rPr>
        <w:t xml:space="preserve"> TOTAL: 2,800,000.00</w:t>
      </w:r>
    </w:p>
    <w:p w14:paraId="23412956" w14:textId="77777777" w:rsidR="00BE3E1D" w:rsidRPr="00D36BA7" w:rsidRDefault="00BE3E1D" w:rsidP="00BE3E1D">
      <w:pPr>
        <w:spacing w:after="160"/>
        <w:jc w:val="both"/>
        <w:rPr>
          <w:rFonts w:ascii="Times New Roman" w:eastAsia="Calibri" w:hAnsi="Times New Roman" w:cs="Times New Roman"/>
          <w:iCs/>
          <w:sz w:val="24"/>
          <w:szCs w:val="24"/>
          <w:lang w:val="en-GB"/>
        </w:rPr>
      </w:pPr>
      <w:r w:rsidRPr="00D36BA7">
        <w:rPr>
          <w:rFonts w:ascii="Times New Roman" w:eastAsia="Calibri" w:hAnsi="Times New Roman" w:cs="Times New Roman"/>
          <w:iCs/>
          <w:sz w:val="24"/>
          <w:szCs w:val="24"/>
          <w:lang w:val="en-GB"/>
        </w:rPr>
        <w:t xml:space="preserve">For the purpose of financing the media in languages of national minorities, owned by national councils of national minorities, the total amount of the funds allocated was 312,000,000.00 RSD. The funds were allocated by way of the Provincial Assembly Decision on the Budget of AP Vojvodina  for 2021  – Section 07, </w:t>
      </w:r>
      <w:r w:rsidRPr="00200EB7">
        <w:rPr>
          <w:rFonts w:ascii="Times New Roman" w:eastAsia="Calibri" w:hAnsi="Times New Roman" w:cs="Times New Roman"/>
          <w:b/>
          <w:iCs/>
          <w:sz w:val="24"/>
          <w:szCs w:val="24"/>
          <w:u w:val="single"/>
          <w:lang w:val="en-GB"/>
        </w:rPr>
        <w:t>Provincial Secretariat for Culture, Public Information and Relations with Religious Communities</w:t>
      </w:r>
      <w:r w:rsidRPr="00D36BA7">
        <w:rPr>
          <w:rFonts w:ascii="Times New Roman" w:eastAsia="Calibri" w:hAnsi="Times New Roman" w:cs="Times New Roman"/>
          <w:iCs/>
          <w:sz w:val="24"/>
          <w:szCs w:val="24"/>
          <w:lang w:val="en-GB"/>
        </w:rPr>
        <w:t xml:space="preserve">, Functional classification 830 –Broadcasting and Printing Services, Programme 1024 Public Broadcasting System, Programme activity 1005 Support to public information of national minorities, Economic Classification 451191 – Current subsidies to public non-financing companies and organisations in the amount of 312,000,000.00 RSD. </w:t>
      </w:r>
    </w:p>
    <w:p w14:paraId="15DB84A3" w14:textId="77777777" w:rsidR="00BE3E1D" w:rsidRPr="00D36BA7" w:rsidRDefault="00BE3E1D" w:rsidP="00BE3E1D">
      <w:pPr>
        <w:spacing w:after="160"/>
        <w:jc w:val="both"/>
        <w:rPr>
          <w:rFonts w:ascii="Times New Roman" w:eastAsia="Calibri" w:hAnsi="Times New Roman" w:cs="Times New Roman"/>
          <w:iCs/>
          <w:sz w:val="24"/>
          <w:szCs w:val="24"/>
          <w:lang w:val="en-GB"/>
        </w:rPr>
      </w:pPr>
      <w:r w:rsidRPr="00D36BA7">
        <w:rPr>
          <w:rFonts w:ascii="Times New Roman" w:eastAsia="Calibri" w:hAnsi="Times New Roman" w:cs="Times New Roman"/>
          <w:iCs/>
          <w:sz w:val="24"/>
          <w:szCs w:val="24"/>
          <w:lang w:val="en-GB"/>
        </w:rPr>
        <w:t>The aforementioned funds were provided for 9 publishers of the newspapers founded by national councils of national minorities, a total of 22 newspapers (one daily newspaper, five weekly, three monthly and seven youth and/or children newspapers), that received the funds appropriated as follows:</w:t>
      </w:r>
    </w:p>
    <w:p w14:paraId="217C2421" w14:textId="77777777" w:rsidR="00BE3E1D" w:rsidRPr="00D36BA7" w:rsidRDefault="00BE3E1D" w:rsidP="00BE3E1D">
      <w:pPr>
        <w:spacing w:after="160"/>
        <w:jc w:val="both"/>
        <w:rPr>
          <w:rFonts w:ascii="Times New Roman" w:eastAsia="Calibri" w:hAnsi="Times New Roman" w:cs="Times New Roman"/>
          <w:iCs/>
          <w:sz w:val="24"/>
          <w:szCs w:val="24"/>
          <w:lang w:val="en-GB"/>
        </w:rPr>
      </w:pPr>
      <w:r w:rsidRPr="00D36BA7">
        <w:rPr>
          <w:rFonts w:ascii="Times New Roman" w:eastAsia="Calibri" w:hAnsi="Times New Roman" w:cs="Times New Roman"/>
          <w:iCs/>
          <w:sz w:val="24"/>
          <w:szCs w:val="24"/>
          <w:lang w:val="en-GB"/>
        </w:rPr>
        <w:t xml:space="preserve">-Magyar Szo LLC (1 daily and 3 youth/children newspapers)   </w:t>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t>105,944,196.00</w:t>
      </w:r>
    </w:p>
    <w:p w14:paraId="3282C155" w14:textId="77777777" w:rsidR="00BE3E1D" w:rsidRPr="00D36BA7" w:rsidRDefault="00BE3E1D" w:rsidP="00BE3E1D">
      <w:pPr>
        <w:spacing w:after="160"/>
        <w:jc w:val="both"/>
        <w:rPr>
          <w:rFonts w:ascii="Times New Roman" w:eastAsia="Calibri" w:hAnsi="Times New Roman" w:cs="Times New Roman"/>
          <w:iCs/>
          <w:sz w:val="24"/>
          <w:szCs w:val="24"/>
          <w:lang w:val="en-GB"/>
        </w:rPr>
      </w:pPr>
      <w:r w:rsidRPr="00D36BA7">
        <w:rPr>
          <w:rFonts w:ascii="Times New Roman" w:eastAsia="Calibri" w:hAnsi="Times New Roman" w:cs="Times New Roman"/>
          <w:iCs/>
          <w:sz w:val="24"/>
          <w:szCs w:val="24"/>
          <w:lang w:val="en-GB"/>
        </w:rPr>
        <w:t xml:space="preserve">-Hét nap LLC </w:t>
      </w:r>
      <w:r w:rsidRPr="00D36BA7">
        <w:rPr>
          <w:rFonts w:ascii="Times New Roman" w:eastAsia="Calibri" w:hAnsi="Times New Roman" w:cs="Times New Roman"/>
          <w:iCs/>
          <w:sz w:val="24"/>
          <w:szCs w:val="24"/>
          <w:lang w:val="en-GB"/>
        </w:rPr>
        <w:tab/>
        <w:t>(1 weekly newspaper)</w:t>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t xml:space="preserve">            30</w:t>
      </w:r>
      <w:r w:rsidRPr="00D36BA7">
        <w:rPr>
          <w:rFonts w:ascii="Times New Roman" w:eastAsia="Calibri" w:hAnsi="Times New Roman" w:cs="Times New Roman"/>
          <w:b/>
          <w:iCs/>
          <w:sz w:val="24"/>
          <w:szCs w:val="24"/>
          <w:lang w:val="en-GB"/>
        </w:rPr>
        <w:t>,</w:t>
      </w:r>
      <w:r w:rsidRPr="00D36BA7">
        <w:rPr>
          <w:rFonts w:ascii="Times New Roman" w:eastAsia="Calibri" w:hAnsi="Times New Roman" w:cs="Times New Roman"/>
          <w:iCs/>
          <w:sz w:val="24"/>
          <w:szCs w:val="24"/>
          <w:lang w:val="en-GB"/>
        </w:rPr>
        <w:t>943,032.00</w:t>
      </w:r>
    </w:p>
    <w:p w14:paraId="5D3FAE52" w14:textId="77777777" w:rsidR="00BE3E1D" w:rsidRPr="00D36BA7" w:rsidRDefault="00BE3E1D" w:rsidP="00BE3E1D">
      <w:pPr>
        <w:spacing w:after="160"/>
        <w:jc w:val="both"/>
        <w:rPr>
          <w:rFonts w:ascii="Times New Roman" w:eastAsia="Calibri" w:hAnsi="Times New Roman" w:cs="Times New Roman"/>
          <w:iCs/>
          <w:sz w:val="24"/>
          <w:szCs w:val="24"/>
          <w:lang w:val="en-GB"/>
        </w:rPr>
      </w:pPr>
      <w:r w:rsidRPr="00D36BA7">
        <w:rPr>
          <w:rFonts w:ascii="Times New Roman" w:eastAsia="Calibri" w:hAnsi="Times New Roman" w:cs="Times New Roman"/>
          <w:iCs/>
          <w:sz w:val="24"/>
          <w:szCs w:val="24"/>
          <w:lang w:val="en-GB"/>
        </w:rPr>
        <w:t xml:space="preserve">-Hlas ljudu - (1 weekly and 2 youth/children newspapers)   </w:t>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t>39,975,480.00</w:t>
      </w:r>
    </w:p>
    <w:p w14:paraId="6F0F74D3" w14:textId="77777777" w:rsidR="00BE3E1D" w:rsidRPr="00D36BA7" w:rsidRDefault="00BE3E1D" w:rsidP="00BE3E1D">
      <w:pPr>
        <w:spacing w:after="160"/>
        <w:jc w:val="both"/>
        <w:rPr>
          <w:rFonts w:ascii="Times New Roman" w:eastAsia="Calibri" w:hAnsi="Times New Roman" w:cs="Times New Roman"/>
          <w:iCs/>
          <w:sz w:val="24"/>
          <w:szCs w:val="24"/>
          <w:lang w:val="en-GB"/>
        </w:rPr>
      </w:pPr>
      <w:r w:rsidRPr="00D36BA7">
        <w:rPr>
          <w:rFonts w:ascii="Times New Roman" w:eastAsia="Calibri" w:hAnsi="Times New Roman" w:cs="Times New Roman"/>
          <w:iCs/>
          <w:sz w:val="24"/>
          <w:szCs w:val="24"/>
          <w:lang w:val="en-GB"/>
        </w:rPr>
        <w:t xml:space="preserve">-Libertatea (1 weekly and 2 youth/children newspapers)   </w:t>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t>39,466,500.00</w:t>
      </w:r>
    </w:p>
    <w:p w14:paraId="3F01B837" w14:textId="77777777" w:rsidR="00BE3E1D" w:rsidRPr="00D36BA7" w:rsidRDefault="00BE3E1D" w:rsidP="00BE3E1D">
      <w:pPr>
        <w:spacing w:after="160"/>
        <w:jc w:val="both"/>
        <w:rPr>
          <w:rFonts w:ascii="Times New Roman" w:eastAsia="Calibri" w:hAnsi="Times New Roman" w:cs="Times New Roman"/>
          <w:iCs/>
          <w:sz w:val="24"/>
          <w:szCs w:val="24"/>
          <w:lang w:val="en-GB"/>
        </w:rPr>
      </w:pPr>
      <w:r w:rsidRPr="00D36BA7">
        <w:rPr>
          <w:rFonts w:ascii="Times New Roman" w:eastAsia="Calibri" w:hAnsi="Times New Roman" w:cs="Times New Roman"/>
          <w:iCs/>
          <w:sz w:val="24"/>
          <w:szCs w:val="24"/>
          <w:lang w:val="en-GB"/>
        </w:rPr>
        <w:t xml:space="preserve">-Hrvatska riječ (1 weekly and 2 youth/children newspapers)   </w:t>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t>38,479,044.00</w:t>
      </w:r>
    </w:p>
    <w:p w14:paraId="4004EFAC" w14:textId="77777777" w:rsidR="00BE3E1D" w:rsidRPr="00D36BA7" w:rsidRDefault="00BE3E1D" w:rsidP="00BE3E1D">
      <w:pPr>
        <w:spacing w:after="160"/>
        <w:jc w:val="both"/>
        <w:rPr>
          <w:rFonts w:ascii="Times New Roman" w:eastAsia="Calibri" w:hAnsi="Times New Roman" w:cs="Times New Roman"/>
          <w:iCs/>
          <w:sz w:val="24"/>
          <w:szCs w:val="24"/>
          <w:lang w:val="en-GB"/>
        </w:rPr>
      </w:pPr>
      <w:r w:rsidRPr="00D36BA7">
        <w:rPr>
          <w:rFonts w:ascii="Times New Roman" w:eastAsia="Calibri" w:hAnsi="Times New Roman" w:cs="Times New Roman"/>
          <w:iCs/>
          <w:sz w:val="24"/>
          <w:szCs w:val="24"/>
          <w:lang w:val="en-GB"/>
        </w:rPr>
        <w:t xml:space="preserve">-Ruske slovo (1 weekly and 2 youth/children newspapers)   </w:t>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t>36,625,344.00</w:t>
      </w:r>
    </w:p>
    <w:p w14:paraId="186B5D39" w14:textId="77777777" w:rsidR="00BE3E1D" w:rsidRPr="00D36BA7" w:rsidRDefault="00BE3E1D" w:rsidP="00BE3E1D">
      <w:pPr>
        <w:spacing w:after="160"/>
        <w:jc w:val="both"/>
        <w:rPr>
          <w:rFonts w:ascii="Times New Roman" w:eastAsia="Calibri" w:hAnsi="Times New Roman" w:cs="Times New Roman"/>
          <w:iCs/>
          <w:sz w:val="24"/>
          <w:szCs w:val="24"/>
          <w:lang w:val="en-GB"/>
        </w:rPr>
      </w:pPr>
      <w:r w:rsidRPr="00D36BA7">
        <w:rPr>
          <w:rFonts w:ascii="Times New Roman" w:eastAsia="Calibri" w:hAnsi="Times New Roman" w:cs="Times New Roman"/>
          <w:iCs/>
          <w:sz w:val="24"/>
          <w:szCs w:val="24"/>
          <w:lang w:val="en-GB"/>
        </w:rPr>
        <w:t xml:space="preserve">-Bunjevače novine (1 monthly and 1 youth/children newspaper)   </w:t>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t>9,719,856.00</w:t>
      </w:r>
    </w:p>
    <w:p w14:paraId="69E40EF9" w14:textId="77777777" w:rsidR="00BE3E1D" w:rsidRPr="00D36BA7" w:rsidRDefault="00BE3E1D" w:rsidP="00BE3E1D">
      <w:pPr>
        <w:spacing w:after="160"/>
        <w:jc w:val="both"/>
        <w:rPr>
          <w:rFonts w:ascii="Times New Roman" w:eastAsia="Calibri" w:hAnsi="Times New Roman" w:cs="Times New Roman"/>
          <w:iCs/>
          <w:sz w:val="24"/>
          <w:szCs w:val="24"/>
          <w:lang w:val="en-GB"/>
        </w:rPr>
      </w:pPr>
      <w:r w:rsidRPr="00D36BA7">
        <w:rPr>
          <w:rFonts w:ascii="Times New Roman" w:eastAsia="Calibri" w:hAnsi="Times New Roman" w:cs="Times New Roman"/>
          <w:iCs/>
          <w:sz w:val="24"/>
          <w:szCs w:val="24"/>
          <w:lang w:val="en-GB"/>
        </w:rPr>
        <w:t>- Macedonian Information Centre LLC (1 monthly newspaper)</w:t>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t>6</w:t>
      </w:r>
      <w:r w:rsidRPr="00D36BA7">
        <w:rPr>
          <w:rFonts w:ascii="Times New Roman" w:eastAsia="Calibri" w:hAnsi="Times New Roman" w:cs="Times New Roman"/>
          <w:b/>
          <w:iCs/>
          <w:sz w:val="24"/>
          <w:szCs w:val="24"/>
          <w:lang w:val="en-GB"/>
        </w:rPr>
        <w:t>,</w:t>
      </w:r>
      <w:r w:rsidRPr="00D36BA7">
        <w:rPr>
          <w:rFonts w:ascii="Times New Roman" w:eastAsia="Calibri" w:hAnsi="Times New Roman" w:cs="Times New Roman"/>
          <w:iCs/>
          <w:sz w:val="24"/>
          <w:szCs w:val="24"/>
          <w:lang w:val="en-GB"/>
        </w:rPr>
        <w:t>054,624.00</w:t>
      </w:r>
    </w:p>
    <w:p w14:paraId="6D1F5A4B" w14:textId="77777777" w:rsidR="00BE3E1D" w:rsidRPr="00D36BA7" w:rsidRDefault="00BE3E1D" w:rsidP="00BE3E1D">
      <w:pPr>
        <w:spacing w:after="160"/>
        <w:jc w:val="both"/>
        <w:rPr>
          <w:rFonts w:ascii="Times New Roman" w:eastAsia="Calibri" w:hAnsi="Times New Roman" w:cs="Times New Roman"/>
          <w:iCs/>
          <w:sz w:val="24"/>
          <w:szCs w:val="24"/>
          <w:lang w:val="en-GB"/>
        </w:rPr>
      </w:pPr>
      <w:r w:rsidRPr="00D36BA7">
        <w:rPr>
          <w:rFonts w:ascii="Times New Roman" w:eastAsia="Calibri" w:hAnsi="Times New Roman" w:cs="Times New Roman"/>
          <w:iCs/>
          <w:sz w:val="24"/>
          <w:szCs w:val="24"/>
          <w:lang w:val="en-GB"/>
        </w:rPr>
        <w:t xml:space="preserve">-Ridne slovo (1 monthly and 1 youth/children newspaper)   </w:t>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r>
      <w:r w:rsidRPr="00D36BA7">
        <w:rPr>
          <w:rFonts w:ascii="Times New Roman" w:eastAsia="Calibri" w:hAnsi="Times New Roman" w:cs="Times New Roman"/>
          <w:iCs/>
          <w:sz w:val="24"/>
          <w:szCs w:val="24"/>
          <w:lang w:val="en-GB"/>
        </w:rPr>
        <w:tab/>
        <w:t>4,773,924.00</w:t>
      </w:r>
    </w:p>
    <w:p w14:paraId="66D7E867" w14:textId="77777777" w:rsidR="00BE3E1D" w:rsidRPr="00D36BA7" w:rsidRDefault="00BE3E1D" w:rsidP="00BE3E1D">
      <w:pPr>
        <w:spacing w:after="160"/>
        <w:jc w:val="both"/>
        <w:rPr>
          <w:rFonts w:ascii="Times New Roman" w:eastAsia="Calibri" w:hAnsi="Times New Roman" w:cs="Times New Roman"/>
          <w:b/>
          <w:iCs/>
          <w:sz w:val="24"/>
          <w:szCs w:val="24"/>
          <w:u w:val="single"/>
          <w:lang w:val="en-GB"/>
        </w:rPr>
      </w:pPr>
      <w:r w:rsidRPr="00D36BA7">
        <w:rPr>
          <w:rFonts w:ascii="Times New Roman" w:eastAsia="Calibri" w:hAnsi="Times New Roman" w:cs="Times New Roman"/>
          <w:iCs/>
          <w:sz w:val="24"/>
          <w:szCs w:val="24"/>
          <w:u w:val="single"/>
          <w:lang w:val="en-GB"/>
        </w:rPr>
        <w:t xml:space="preserve">Total                                                                                                           </w:t>
      </w:r>
      <w:r w:rsidRPr="00D36BA7">
        <w:rPr>
          <w:rFonts w:ascii="Times New Roman" w:eastAsia="Calibri" w:hAnsi="Times New Roman" w:cs="Times New Roman"/>
          <w:iCs/>
          <w:sz w:val="24"/>
          <w:szCs w:val="24"/>
          <w:u w:val="single"/>
          <w:lang w:val="en-GB"/>
        </w:rPr>
        <w:tab/>
      </w:r>
      <w:r w:rsidRPr="00D36BA7">
        <w:rPr>
          <w:rFonts w:ascii="Times New Roman" w:eastAsia="Calibri" w:hAnsi="Times New Roman" w:cs="Times New Roman"/>
          <w:iCs/>
          <w:sz w:val="24"/>
          <w:szCs w:val="24"/>
          <w:u w:val="single"/>
          <w:lang w:val="en-GB"/>
        </w:rPr>
        <w:tab/>
      </w:r>
      <w:r w:rsidRPr="00D36BA7">
        <w:rPr>
          <w:rFonts w:ascii="Times New Roman" w:eastAsia="Calibri" w:hAnsi="Times New Roman" w:cs="Times New Roman"/>
          <w:b/>
          <w:iCs/>
          <w:sz w:val="24"/>
          <w:szCs w:val="24"/>
          <w:u w:val="single"/>
          <w:lang w:val="en-GB"/>
        </w:rPr>
        <w:t>312,000,000.00</w:t>
      </w:r>
    </w:p>
    <w:p w14:paraId="03FBACAF" w14:textId="77777777" w:rsidR="00BE3E1D" w:rsidRPr="00D36BA7" w:rsidRDefault="00BE3E1D" w:rsidP="00BE3E1D">
      <w:pPr>
        <w:spacing w:after="160"/>
        <w:jc w:val="both"/>
        <w:rPr>
          <w:rFonts w:ascii="Times New Roman" w:eastAsia="Calibri" w:hAnsi="Times New Roman" w:cs="Times New Roman"/>
          <w:b/>
          <w:iCs/>
          <w:sz w:val="24"/>
          <w:szCs w:val="24"/>
          <w:u w:val="single"/>
          <w:lang w:val="en-GB"/>
        </w:rPr>
      </w:pPr>
    </w:p>
    <w:p w14:paraId="7493AFCD" w14:textId="23E65056" w:rsidR="0083327D" w:rsidRDefault="00BE3E1D" w:rsidP="00BE3E1D">
      <w:pPr>
        <w:spacing w:after="160"/>
        <w:jc w:val="both"/>
        <w:rPr>
          <w:rFonts w:ascii="Times New Roman" w:eastAsia="Calibri" w:hAnsi="Times New Roman" w:cs="Times New Roman"/>
          <w:iCs/>
          <w:sz w:val="24"/>
          <w:szCs w:val="24"/>
          <w:lang w:val="en-GB"/>
        </w:rPr>
      </w:pPr>
      <w:r w:rsidRPr="00D36BA7">
        <w:rPr>
          <w:rFonts w:ascii="Times New Roman" w:eastAsia="Calibri" w:hAnsi="Times New Roman" w:cs="Times New Roman"/>
          <w:b/>
          <w:iCs/>
          <w:sz w:val="24"/>
          <w:szCs w:val="24"/>
          <w:lang w:val="en-GB"/>
        </w:rPr>
        <w:lastRenderedPageBreak/>
        <w:t xml:space="preserve"> </w:t>
      </w:r>
      <w:r w:rsidRPr="00D36BA7">
        <w:rPr>
          <w:rFonts w:ascii="Times New Roman" w:eastAsia="Calibri" w:hAnsi="Times New Roman" w:cs="Times New Roman"/>
          <w:iCs/>
          <w:sz w:val="24"/>
          <w:szCs w:val="24"/>
          <w:lang w:val="en-GB"/>
        </w:rPr>
        <w:t xml:space="preserve">Out of the funds appropriated for 2021, in the period </w:t>
      </w:r>
      <w:r w:rsidRPr="00D36BA7">
        <w:rPr>
          <w:rFonts w:ascii="Times New Roman" w:eastAsia="Calibri" w:hAnsi="Times New Roman" w:cs="Times New Roman"/>
          <w:bCs/>
          <w:iCs/>
          <w:sz w:val="24"/>
          <w:szCs w:val="24"/>
          <w:lang w:val="en-GB"/>
        </w:rPr>
        <w:t>until September 2021,</w:t>
      </w:r>
      <w:r w:rsidRPr="00D36BA7">
        <w:rPr>
          <w:rFonts w:ascii="Times New Roman" w:eastAsia="Calibri" w:hAnsi="Times New Roman" w:cs="Times New Roman"/>
          <w:iCs/>
          <w:sz w:val="24"/>
          <w:szCs w:val="24"/>
          <w:lang w:val="en-GB"/>
        </w:rPr>
        <w:t xml:space="preserve"> the total amount of 234,000,000.00 RSD was paid to the publishers and/or newspapers owned by national councils of national minorities. </w:t>
      </w:r>
    </w:p>
    <w:p w14:paraId="47E34E3F" w14:textId="77777777" w:rsidR="00200EB7" w:rsidRDefault="00200EB7" w:rsidP="00BE3E1D">
      <w:pPr>
        <w:spacing w:after="160"/>
        <w:jc w:val="both"/>
        <w:rPr>
          <w:rFonts w:ascii="Times New Roman" w:eastAsia="Calibri" w:hAnsi="Times New Roman" w:cs="Times New Roman"/>
          <w:iCs/>
          <w:sz w:val="24"/>
          <w:szCs w:val="24"/>
          <w:lang w:val="en-GB"/>
        </w:rPr>
      </w:pPr>
    </w:p>
    <w:p w14:paraId="55A4B2EE" w14:textId="554EB785" w:rsidR="00200EB7" w:rsidRDefault="00200EB7" w:rsidP="00BE3E1D">
      <w:pPr>
        <w:spacing w:after="160"/>
        <w:jc w:val="both"/>
        <w:rPr>
          <w:rFonts w:ascii="Times New Roman" w:eastAsia="Calibri" w:hAnsi="Times New Roman" w:cs="Times New Roman"/>
          <w:iCs/>
          <w:sz w:val="24"/>
          <w:szCs w:val="24"/>
          <w:lang w:val="en-GB"/>
        </w:rPr>
      </w:pPr>
      <w:r w:rsidRPr="00200EB7">
        <w:rPr>
          <w:rFonts w:ascii="Times New Roman" w:hAnsi="Times New Roman"/>
          <w:b/>
          <w:sz w:val="24"/>
          <w:u w:val="single"/>
          <w:lang w:val="en-GB"/>
        </w:rPr>
        <w:t>Provincial Secretariat for Culture, Public Information and Relations with Religious Communities</w:t>
      </w:r>
    </w:p>
    <w:p w14:paraId="13A2929C" w14:textId="77777777" w:rsidR="0083327D" w:rsidRPr="0083327D" w:rsidRDefault="0083327D" w:rsidP="0083327D">
      <w:pPr>
        <w:ind w:firstLine="720"/>
        <w:jc w:val="both"/>
        <w:rPr>
          <w:rFonts w:ascii="Times New Roman" w:hAnsi="Times New Roman" w:cs="Times New Roman"/>
          <w:sz w:val="24"/>
          <w:szCs w:val="24"/>
          <w:lang w:val="en-GB"/>
        </w:rPr>
      </w:pPr>
      <w:r w:rsidRPr="0083327D">
        <w:rPr>
          <w:rFonts w:ascii="Times New Roman" w:hAnsi="Times New Roman"/>
          <w:b/>
          <w:sz w:val="24"/>
          <w:szCs w:val="24"/>
          <w:lang w:val="en-GB"/>
        </w:rPr>
        <w:t>1.</w:t>
      </w:r>
      <w:r w:rsidRPr="0083327D">
        <w:rPr>
          <w:rFonts w:ascii="Times New Roman" w:hAnsi="Times New Roman"/>
          <w:sz w:val="24"/>
          <w:lang w:val="en-GB"/>
        </w:rPr>
        <w:t xml:space="preserve"> </w:t>
      </w:r>
      <w:r w:rsidRPr="0083327D">
        <w:rPr>
          <w:rFonts w:ascii="Times New Roman" w:hAnsi="Times New Roman"/>
          <w:b/>
          <w:sz w:val="24"/>
          <w:lang w:val="en-GB"/>
        </w:rPr>
        <w:t>For the purpose of financing the media in languages of national minorities</w:t>
      </w:r>
      <w:r w:rsidRPr="0083327D">
        <w:rPr>
          <w:rFonts w:ascii="Times New Roman" w:hAnsi="Times New Roman"/>
          <w:sz w:val="24"/>
          <w:lang w:val="en-GB"/>
        </w:rPr>
        <w:t xml:space="preserve">, owned by national councils of national minorities, the total amount of the funds allocated was 390,000,000.00 RSD. The funds were allocated by way of the Provincial Assembly Decision on the Budget of AP Vojvodina  for 2022   – Section 07, </w:t>
      </w:r>
      <w:r w:rsidRPr="00200EB7">
        <w:rPr>
          <w:rFonts w:ascii="Times New Roman" w:hAnsi="Times New Roman"/>
          <w:b/>
          <w:sz w:val="24"/>
          <w:u w:val="single"/>
          <w:lang w:val="en-GB"/>
        </w:rPr>
        <w:t>Provincial Secretariat for Culture, Public Information and Relations with Religious Communities</w:t>
      </w:r>
      <w:r w:rsidRPr="0083327D">
        <w:rPr>
          <w:rFonts w:ascii="Times New Roman" w:hAnsi="Times New Roman"/>
          <w:sz w:val="24"/>
          <w:lang w:val="en-GB"/>
        </w:rPr>
        <w:t xml:space="preserve">, Functional classification 830 –Broadcasting and Printing Services, Programme 1024 Public Broadcasting System, Programme activity 1005 Support to public information of national minorities, Economic Classification 451... – Current subsidies to public non-financing companies and organisations in the amount of 390,000,000.00 RSD.  </w:t>
      </w:r>
    </w:p>
    <w:p w14:paraId="5EDF1F1F" w14:textId="77777777" w:rsidR="0083327D" w:rsidRPr="0083327D" w:rsidRDefault="0083327D" w:rsidP="0083327D">
      <w:pPr>
        <w:ind w:firstLine="720"/>
        <w:jc w:val="both"/>
        <w:rPr>
          <w:rFonts w:ascii="Times New Roman" w:hAnsi="Times New Roman" w:cs="Times New Roman"/>
          <w:sz w:val="24"/>
          <w:szCs w:val="24"/>
          <w:lang w:val="en-GB"/>
        </w:rPr>
      </w:pPr>
      <w:r w:rsidRPr="0083327D">
        <w:rPr>
          <w:rFonts w:ascii="Times New Roman" w:hAnsi="Times New Roman"/>
          <w:sz w:val="24"/>
          <w:lang w:val="en-GB"/>
        </w:rPr>
        <w:t>The aforementioned funds were provided for 9 publishers of the newspapers founded by national councils of national minorities, a total of 22 newspapers (one daily newspaper, five weekly, three monthly and 13 youth and/or children newspapers), that received the funds appropriated as follows:</w:t>
      </w:r>
    </w:p>
    <w:p w14:paraId="30B9C7CC" w14:textId="77777777" w:rsidR="0083327D" w:rsidRPr="0083327D" w:rsidRDefault="0083327D" w:rsidP="0083327D">
      <w:pPr>
        <w:ind w:firstLine="720"/>
        <w:jc w:val="both"/>
        <w:rPr>
          <w:rFonts w:ascii="Times New Roman" w:hAnsi="Times New Roman" w:cs="Times New Roman"/>
          <w:sz w:val="24"/>
          <w:szCs w:val="24"/>
          <w:lang w:val="sr-Cyrl-RS"/>
        </w:rPr>
      </w:pPr>
    </w:p>
    <w:tbl>
      <w:tblPr>
        <w:tblStyle w:val="TableGrid27"/>
        <w:tblW w:w="11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4675"/>
      </w:tblGrid>
      <w:tr w:rsidR="0083327D" w:rsidRPr="0083327D" w14:paraId="17882585" w14:textId="77777777" w:rsidTr="00682D45">
        <w:tc>
          <w:tcPr>
            <w:tcW w:w="7088" w:type="dxa"/>
          </w:tcPr>
          <w:p w14:paraId="6232A749" w14:textId="77777777" w:rsidR="0083327D" w:rsidRPr="0083327D" w:rsidRDefault="0083327D" w:rsidP="0083327D">
            <w:r w:rsidRPr="0083327D">
              <w:t xml:space="preserve">-Magyar Szo LLC, Novi Sad (1 daily and 3 youth/children newspapers)   </w:t>
            </w:r>
            <w:r w:rsidRPr="0083327D">
              <w:tab/>
            </w:r>
            <w:r w:rsidRPr="0083327D">
              <w:tab/>
            </w:r>
            <w:r w:rsidRPr="0083327D">
              <w:tab/>
            </w:r>
            <w:r w:rsidRPr="0083327D">
              <w:tab/>
              <w:t xml:space="preserve">                   </w:t>
            </w:r>
          </w:p>
        </w:tc>
        <w:tc>
          <w:tcPr>
            <w:tcW w:w="4675" w:type="dxa"/>
          </w:tcPr>
          <w:p w14:paraId="4C4894FA" w14:textId="77777777" w:rsidR="0083327D" w:rsidRPr="0083327D" w:rsidRDefault="0083327D" w:rsidP="0083327D">
            <w:r w:rsidRPr="0083327D">
              <w:t>132,430,236.00</w:t>
            </w:r>
          </w:p>
        </w:tc>
      </w:tr>
      <w:tr w:rsidR="0083327D" w:rsidRPr="0083327D" w14:paraId="2BBA75B2" w14:textId="77777777" w:rsidTr="00682D45">
        <w:tc>
          <w:tcPr>
            <w:tcW w:w="7088" w:type="dxa"/>
          </w:tcPr>
          <w:p w14:paraId="5D142BF7" w14:textId="77777777" w:rsidR="0083327D" w:rsidRPr="0083327D" w:rsidRDefault="0083327D" w:rsidP="0083327D">
            <w:r w:rsidRPr="0083327D">
              <w:t>-Hét nap LLC, Subotica</w:t>
            </w:r>
            <w:r w:rsidRPr="0083327D">
              <w:tab/>
              <w:t>(1 weekly newspaper)</w:t>
            </w:r>
            <w:r w:rsidRPr="0083327D">
              <w:tab/>
            </w:r>
            <w:r w:rsidRPr="0083327D">
              <w:tab/>
            </w:r>
            <w:r w:rsidRPr="0083327D">
              <w:tab/>
            </w:r>
            <w:r w:rsidRPr="0083327D">
              <w:tab/>
            </w:r>
            <w:r w:rsidRPr="0083327D">
              <w:tab/>
              <w:t xml:space="preserve">             </w:t>
            </w:r>
            <w:r w:rsidRPr="0083327D">
              <w:tab/>
            </w:r>
            <w:r w:rsidRPr="0083327D">
              <w:tab/>
            </w:r>
            <w:r w:rsidRPr="0083327D">
              <w:tab/>
            </w:r>
            <w:r w:rsidRPr="0083327D">
              <w:tab/>
              <w:t xml:space="preserve">                      </w:t>
            </w:r>
          </w:p>
          <w:p w14:paraId="69E79BF6" w14:textId="77777777" w:rsidR="0083327D" w:rsidRPr="0083327D" w:rsidRDefault="0083327D" w:rsidP="0083327D">
            <w:pPr>
              <w:rPr>
                <w:lang w:val="sr-Cyrl-RS"/>
              </w:rPr>
            </w:pPr>
          </w:p>
        </w:tc>
        <w:tc>
          <w:tcPr>
            <w:tcW w:w="4675" w:type="dxa"/>
          </w:tcPr>
          <w:p w14:paraId="75572885" w14:textId="77777777" w:rsidR="0083327D" w:rsidRPr="0083327D" w:rsidRDefault="0083327D" w:rsidP="0083327D">
            <w:r w:rsidRPr="0083327D">
              <w:t>38,678,784.00</w:t>
            </w:r>
          </w:p>
        </w:tc>
      </w:tr>
      <w:tr w:rsidR="0083327D" w:rsidRPr="0083327D" w14:paraId="1B755339" w14:textId="77777777" w:rsidTr="00682D45">
        <w:tc>
          <w:tcPr>
            <w:tcW w:w="7088" w:type="dxa"/>
          </w:tcPr>
          <w:p w14:paraId="2B41FF6A" w14:textId="77777777" w:rsidR="0083327D" w:rsidRPr="0083327D" w:rsidRDefault="0083327D" w:rsidP="0083327D">
            <w:pPr>
              <w:rPr>
                <w:b/>
              </w:rPr>
            </w:pPr>
            <w:r w:rsidRPr="0083327D">
              <w:t xml:space="preserve">-Hlas ljudu, Novi Sad (1 weekly and 2 youth/children newspapers)   </w:t>
            </w:r>
            <w:r w:rsidRPr="0083327D">
              <w:tab/>
            </w:r>
            <w:r w:rsidRPr="0083327D">
              <w:tab/>
            </w:r>
            <w:r w:rsidRPr="0083327D">
              <w:tab/>
              <w:t xml:space="preserve">                </w:t>
            </w:r>
          </w:p>
          <w:p w14:paraId="1DF03F81" w14:textId="77777777" w:rsidR="0083327D" w:rsidRPr="0083327D" w:rsidRDefault="0083327D" w:rsidP="0083327D">
            <w:pPr>
              <w:rPr>
                <w:lang w:val="sr-Cyrl-RS"/>
              </w:rPr>
            </w:pPr>
          </w:p>
        </w:tc>
        <w:tc>
          <w:tcPr>
            <w:tcW w:w="4675" w:type="dxa"/>
          </w:tcPr>
          <w:p w14:paraId="24C101F8" w14:textId="77777777" w:rsidR="0083327D" w:rsidRPr="0083327D" w:rsidRDefault="0083327D" w:rsidP="0083327D">
            <w:r w:rsidRPr="0083327D">
              <w:t>49,969,344.00</w:t>
            </w:r>
          </w:p>
        </w:tc>
      </w:tr>
      <w:tr w:rsidR="0083327D" w:rsidRPr="0083327D" w14:paraId="058EA64C" w14:textId="77777777" w:rsidTr="00682D45">
        <w:tc>
          <w:tcPr>
            <w:tcW w:w="7088" w:type="dxa"/>
          </w:tcPr>
          <w:p w14:paraId="7F067A29" w14:textId="77777777" w:rsidR="0083327D" w:rsidRPr="0083327D" w:rsidRDefault="0083327D" w:rsidP="0083327D">
            <w:r w:rsidRPr="0083327D">
              <w:t xml:space="preserve">-Libertatea, Pančevo (1 weekly and 2 youth/children newspapers)   </w:t>
            </w:r>
            <w:r w:rsidRPr="0083327D">
              <w:tab/>
              <w:t xml:space="preserve">                         </w:t>
            </w:r>
          </w:p>
          <w:p w14:paraId="36896989" w14:textId="77777777" w:rsidR="0083327D" w:rsidRPr="0083327D" w:rsidRDefault="0083327D" w:rsidP="0083327D">
            <w:pPr>
              <w:rPr>
                <w:lang w:val="sr-Cyrl-RS"/>
              </w:rPr>
            </w:pPr>
          </w:p>
        </w:tc>
        <w:tc>
          <w:tcPr>
            <w:tcW w:w="4675" w:type="dxa"/>
          </w:tcPr>
          <w:p w14:paraId="50A28329" w14:textId="77777777" w:rsidR="0083327D" w:rsidRPr="0083327D" w:rsidRDefault="0083327D" w:rsidP="0083327D">
            <w:r w:rsidRPr="0083327D">
              <w:t>49,333,116.00</w:t>
            </w:r>
          </w:p>
        </w:tc>
      </w:tr>
      <w:tr w:rsidR="0083327D" w:rsidRPr="0083327D" w14:paraId="3A626660" w14:textId="77777777" w:rsidTr="00682D45">
        <w:tc>
          <w:tcPr>
            <w:tcW w:w="7088" w:type="dxa"/>
          </w:tcPr>
          <w:p w14:paraId="4C8E6263" w14:textId="77777777" w:rsidR="0083327D" w:rsidRPr="0083327D" w:rsidRDefault="0083327D" w:rsidP="0083327D">
            <w:r w:rsidRPr="0083327D">
              <w:t xml:space="preserve">- Hrvatska riječ, Subotica (1 weekly and 2 youth/children newspapers)   </w:t>
            </w:r>
            <w:r w:rsidRPr="0083327D">
              <w:tab/>
              <w:t xml:space="preserve">        </w:t>
            </w:r>
          </w:p>
          <w:p w14:paraId="0D615353" w14:textId="77777777" w:rsidR="0083327D" w:rsidRPr="0083327D" w:rsidRDefault="0083327D" w:rsidP="0083327D">
            <w:r w:rsidRPr="0083327D">
              <w:t xml:space="preserve">                 </w:t>
            </w:r>
          </w:p>
        </w:tc>
        <w:tc>
          <w:tcPr>
            <w:tcW w:w="4675" w:type="dxa"/>
          </w:tcPr>
          <w:p w14:paraId="69C64515" w14:textId="77777777" w:rsidR="0083327D" w:rsidRPr="0083327D" w:rsidRDefault="0083327D" w:rsidP="0083327D">
            <w:pPr>
              <w:rPr>
                <w:rFonts w:cs="Calibri"/>
                <w:bCs/>
              </w:rPr>
            </w:pPr>
            <w:r w:rsidRPr="0083327D">
              <w:rPr>
                <w:bCs/>
              </w:rPr>
              <w:t>48,121,296.00</w:t>
            </w:r>
          </w:p>
          <w:p w14:paraId="76551DBA" w14:textId="77777777" w:rsidR="0083327D" w:rsidRPr="0083327D" w:rsidRDefault="0083327D" w:rsidP="0083327D">
            <w:pPr>
              <w:rPr>
                <w:lang w:val="sr-Cyrl-RS"/>
              </w:rPr>
            </w:pPr>
          </w:p>
        </w:tc>
      </w:tr>
      <w:tr w:rsidR="0083327D" w:rsidRPr="0083327D" w14:paraId="1DC4E6BE" w14:textId="77777777" w:rsidTr="00682D45">
        <w:tc>
          <w:tcPr>
            <w:tcW w:w="7088" w:type="dxa"/>
          </w:tcPr>
          <w:p w14:paraId="6BFE49D0" w14:textId="77777777" w:rsidR="0083327D" w:rsidRPr="0083327D" w:rsidRDefault="0083327D" w:rsidP="0083327D">
            <w:r w:rsidRPr="0083327D">
              <w:t xml:space="preserve">- Ruske slovo, Novi Sad (1 weekly and 2 youth/children newspapers)                           </w:t>
            </w:r>
          </w:p>
          <w:p w14:paraId="1562A1B5" w14:textId="77777777" w:rsidR="0083327D" w:rsidRPr="0083327D" w:rsidRDefault="0083327D" w:rsidP="0083327D">
            <w:pPr>
              <w:rPr>
                <w:lang w:val="sr-Cyrl-RS"/>
              </w:rPr>
            </w:pPr>
          </w:p>
        </w:tc>
        <w:tc>
          <w:tcPr>
            <w:tcW w:w="4675" w:type="dxa"/>
          </w:tcPr>
          <w:p w14:paraId="03E25AE0" w14:textId="77777777" w:rsidR="0083327D" w:rsidRPr="0083327D" w:rsidRDefault="0083327D" w:rsidP="0083327D">
            <w:r w:rsidRPr="0083327D">
              <w:t>45,781,680.00</w:t>
            </w:r>
          </w:p>
        </w:tc>
      </w:tr>
      <w:tr w:rsidR="0083327D" w:rsidRPr="0083327D" w14:paraId="549EAC6A" w14:textId="77777777" w:rsidTr="00682D45">
        <w:tc>
          <w:tcPr>
            <w:tcW w:w="7088" w:type="dxa"/>
          </w:tcPr>
          <w:p w14:paraId="25D4D6AD" w14:textId="77777777" w:rsidR="0083327D" w:rsidRPr="0083327D" w:rsidRDefault="0083327D" w:rsidP="0083327D">
            <w:r w:rsidRPr="0083327D">
              <w:t xml:space="preserve">- Bunjevac Information Centre, Subotica (1 weekly and 1 youth/children newspapers)   </w:t>
            </w:r>
            <w:r w:rsidRPr="0083327D">
              <w:tab/>
            </w:r>
            <w:r w:rsidRPr="0083327D">
              <w:rPr>
                <w:b/>
              </w:rPr>
              <w:t xml:space="preserve">                         </w:t>
            </w:r>
          </w:p>
          <w:p w14:paraId="713C618B" w14:textId="77777777" w:rsidR="0083327D" w:rsidRPr="0083327D" w:rsidRDefault="0083327D" w:rsidP="0083327D">
            <w:pPr>
              <w:rPr>
                <w:lang w:val="sr-Cyrl-RS"/>
              </w:rPr>
            </w:pPr>
          </w:p>
        </w:tc>
        <w:tc>
          <w:tcPr>
            <w:tcW w:w="4675" w:type="dxa"/>
          </w:tcPr>
          <w:p w14:paraId="34770244" w14:textId="77777777" w:rsidR="0083327D" w:rsidRPr="0083327D" w:rsidRDefault="0083327D" w:rsidP="0083327D">
            <w:r w:rsidRPr="0083327D">
              <w:rPr>
                <w:bCs/>
              </w:rPr>
              <w:t>12,149,820.00</w:t>
            </w:r>
          </w:p>
        </w:tc>
      </w:tr>
      <w:tr w:rsidR="0083327D" w:rsidRPr="0083327D" w14:paraId="1F97CC5D" w14:textId="77777777" w:rsidTr="00682D45">
        <w:tc>
          <w:tcPr>
            <w:tcW w:w="7088" w:type="dxa"/>
          </w:tcPr>
          <w:p w14:paraId="664943CF" w14:textId="77777777" w:rsidR="0083327D" w:rsidRPr="0083327D" w:rsidRDefault="0083327D" w:rsidP="0083327D">
            <w:r w:rsidRPr="0083327D">
              <w:t>- Macedonian Information Centre LLC, Pančevo (1 monthly newspaper)</w:t>
            </w:r>
            <w:r w:rsidRPr="0083327D">
              <w:tab/>
            </w:r>
            <w:r w:rsidRPr="0083327D">
              <w:tab/>
              <w:t xml:space="preserve">                           </w:t>
            </w:r>
          </w:p>
        </w:tc>
        <w:tc>
          <w:tcPr>
            <w:tcW w:w="4675" w:type="dxa"/>
          </w:tcPr>
          <w:p w14:paraId="23BB4C38" w14:textId="77777777" w:rsidR="0083327D" w:rsidRPr="0083327D" w:rsidRDefault="0083327D" w:rsidP="0083327D">
            <w:pPr>
              <w:rPr>
                <w:rFonts w:cs="Calibri"/>
                <w:bCs/>
              </w:rPr>
            </w:pPr>
            <w:r w:rsidRPr="0083327D">
              <w:rPr>
                <w:bCs/>
              </w:rPr>
              <w:t>7,568,280.00</w:t>
            </w:r>
          </w:p>
          <w:p w14:paraId="6367C906" w14:textId="77777777" w:rsidR="0083327D" w:rsidRPr="0083327D" w:rsidRDefault="0083327D" w:rsidP="0083327D">
            <w:pPr>
              <w:rPr>
                <w:lang w:val="sr-Cyrl-RS"/>
              </w:rPr>
            </w:pPr>
          </w:p>
        </w:tc>
      </w:tr>
      <w:tr w:rsidR="0083327D" w:rsidRPr="0083327D" w14:paraId="20339CF2" w14:textId="77777777" w:rsidTr="00682D45">
        <w:tc>
          <w:tcPr>
            <w:tcW w:w="7088" w:type="dxa"/>
          </w:tcPr>
          <w:p w14:paraId="1D87D5D1" w14:textId="77777777" w:rsidR="0083327D" w:rsidRPr="0083327D" w:rsidRDefault="0083327D" w:rsidP="0083327D">
            <w:r w:rsidRPr="0083327D">
              <w:t xml:space="preserve">- Ridne slovo, Novi Sad (1 monthly and 1 youth/children newspaper)   </w:t>
            </w:r>
            <w:r w:rsidRPr="0083327D">
              <w:tab/>
            </w:r>
            <w:r w:rsidRPr="0083327D">
              <w:tab/>
              <w:t xml:space="preserve">                          </w:t>
            </w:r>
          </w:p>
          <w:p w14:paraId="7F227815" w14:textId="77777777" w:rsidR="0083327D" w:rsidRPr="0083327D" w:rsidRDefault="0083327D" w:rsidP="0083327D">
            <w:pPr>
              <w:rPr>
                <w:lang w:val="sr-Cyrl-RS"/>
              </w:rPr>
            </w:pPr>
          </w:p>
        </w:tc>
        <w:tc>
          <w:tcPr>
            <w:tcW w:w="4675" w:type="dxa"/>
          </w:tcPr>
          <w:p w14:paraId="6865B091" w14:textId="77777777" w:rsidR="0083327D" w:rsidRPr="0083327D" w:rsidRDefault="0083327D" w:rsidP="0083327D">
            <w:r w:rsidRPr="0083327D">
              <w:rPr>
                <w:bCs/>
              </w:rPr>
              <w:lastRenderedPageBreak/>
              <w:t>5,967,444.00</w:t>
            </w:r>
          </w:p>
        </w:tc>
      </w:tr>
      <w:tr w:rsidR="0083327D" w:rsidRPr="0083327D" w14:paraId="4809BCA0" w14:textId="77777777" w:rsidTr="00682D45">
        <w:tc>
          <w:tcPr>
            <w:tcW w:w="7088" w:type="dxa"/>
          </w:tcPr>
          <w:p w14:paraId="7718A376" w14:textId="77777777" w:rsidR="0083327D" w:rsidRPr="0083327D" w:rsidRDefault="0083327D" w:rsidP="0083327D">
            <w:pPr>
              <w:jc w:val="right"/>
            </w:pPr>
            <w:r w:rsidRPr="0083327D">
              <w:rPr>
                <w:b/>
                <w:u w:val="single"/>
              </w:rPr>
              <w:lastRenderedPageBreak/>
              <w:t>Total</w:t>
            </w:r>
          </w:p>
        </w:tc>
        <w:tc>
          <w:tcPr>
            <w:tcW w:w="4675" w:type="dxa"/>
          </w:tcPr>
          <w:p w14:paraId="0743E4E0" w14:textId="77777777" w:rsidR="0083327D" w:rsidRPr="0083327D" w:rsidRDefault="0083327D" w:rsidP="0083327D">
            <w:pPr>
              <w:rPr>
                <w:b/>
                <w:u w:val="single"/>
              </w:rPr>
            </w:pPr>
            <w:r w:rsidRPr="0083327D">
              <w:rPr>
                <w:b/>
                <w:u w:val="single"/>
              </w:rPr>
              <w:t>390,000,000.00</w:t>
            </w:r>
          </w:p>
          <w:p w14:paraId="52B0145B" w14:textId="77777777" w:rsidR="0083327D" w:rsidRPr="0083327D" w:rsidRDefault="0083327D" w:rsidP="0083327D">
            <w:pPr>
              <w:rPr>
                <w:lang w:val="sr-Cyrl-RS"/>
              </w:rPr>
            </w:pPr>
          </w:p>
        </w:tc>
      </w:tr>
    </w:tbl>
    <w:p w14:paraId="38963099" w14:textId="77777777" w:rsidR="0083327D" w:rsidRPr="0083327D" w:rsidRDefault="0083327D" w:rsidP="0083327D">
      <w:pPr>
        <w:jc w:val="both"/>
        <w:rPr>
          <w:rFonts w:ascii="Times New Roman" w:hAnsi="Times New Roman" w:cs="Times New Roman"/>
          <w:sz w:val="24"/>
          <w:szCs w:val="24"/>
          <w:lang w:val="en-GB"/>
        </w:rPr>
      </w:pPr>
      <w:r w:rsidRPr="0083327D">
        <w:rPr>
          <w:rFonts w:ascii="Times New Roman" w:hAnsi="Times New Roman"/>
          <w:sz w:val="24"/>
          <w:lang w:val="en-GB"/>
        </w:rPr>
        <w:t>            Out of the funds appropriated for 2022, to the publishers and/or newspapers owned by national councils of national minorities, until March 31, 2022,</w:t>
      </w:r>
      <w:r w:rsidRPr="0083327D">
        <w:rPr>
          <w:rFonts w:ascii="Times New Roman" w:hAnsi="Times New Roman"/>
          <w:sz w:val="24"/>
          <w:szCs w:val="24"/>
          <w:lang w:val="en-GB"/>
        </w:rPr>
        <w:t xml:space="preserve"> </w:t>
      </w:r>
      <w:r w:rsidRPr="0083327D">
        <w:rPr>
          <w:rFonts w:ascii="Times New Roman" w:hAnsi="Times New Roman"/>
          <w:sz w:val="24"/>
          <w:lang w:val="en-GB"/>
        </w:rPr>
        <w:t xml:space="preserve">the total amount of </w:t>
      </w:r>
      <w:r w:rsidRPr="0083327D">
        <w:rPr>
          <w:rFonts w:ascii="Times New Roman" w:hAnsi="Times New Roman"/>
          <w:sz w:val="24"/>
          <w:szCs w:val="24"/>
          <w:lang w:val="en-GB"/>
        </w:rPr>
        <w:t xml:space="preserve">97,500,000.00 </w:t>
      </w:r>
      <w:r w:rsidRPr="0083327D">
        <w:rPr>
          <w:rFonts w:ascii="Times New Roman" w:hAnsi="Times New Roman"/>
          <w:sz w:val="24"/>
          <w:lang w:val="en-GB"/>
        </w:rPr>
        <w:t xml:space="preserve">RSD was paid. </w:t>
      </w:r>
    </w:p>
    <w:p w14:paraId="74D33BB0" w14:textId="77777777" w:rsidR="0083327D" w:rsidRPr="0083327D" w:rsidRDefault="0083327D" w:rsidP="0083327D">
      <w:pPr>
        <w:jc w:val="both"/>
        <w:rPr>
          <w:rFonts w:ascii="Times New Roman" w:hAnsi="Times New Roman" w:cs="Times New Roman"/>
          <w:sz w:val="24"/>
          <w:szCs w:val="24"/>
          <w:lang w:val="sr-Cyrl-RS"/>
        </w:rPr>
      </w:pPr>
    </w:p>
    <w:p w14:paraId="66A5D488" w14:textId="77777777" w:rsidR="0083327D" w:rsidRPr="0083327D" w:rsidRDefault="0083327D" w:rsidP="0083327D">
      <w:pPr>
        <w:ind w:firstLine="720"/>
        <w:jc w:val="both"/>
        <w:rPr>
          <w:rFonts w:ascii="Times New Roman" w:hAnsi="Times New Roman" w:cs="Times New Roman"/>
          <w:sz w:val="24"/>
          <w:szCs w:val="24"/>
          <w:lang w:val="en-GB"/>
        </w:rPr>
      </w:pPr>
      <w:r w:rsidRPr="0083327D">
        <w:rPr>
          <w:rFonts w:ascii="Times New Roman" w:hAnsi="Times New Roman"/>
          <w:b/>
          <w:sz w:val="24"/>
          <w:szCs w:val="24"/>
          <w:lang w:val="en-GB"/>
        </w:rPr>
        <w:t xml:space="preserve">2. </w:t>
      </w:r>
      <w:r w:rsidRPr="0083327D">
        <w:rPr>
          <w:rFonts w:ascii="Times New Roman" w:hAnsi="Times New Roman"/>
          <w:sz w:val="24"/>
          <w:lang w:val="en-GB"/>
        </w:rPr>
        <w:t xml:space="preserve">For co-financing projects for the production of media content in the field of public information in 2022, the total of </w:t>
      </w:r>
      <w:r w:rsidRPr="0083327D">
        <w:rPr>
          <w:rFonts w:ascii="Times New Roman" w:hAnsi="Times New Roman"/>
          <w:b/>
          <w:sz w:val="24"/>
          <w:lang w:val="en-GB"/>
        </w:rPr>
        <w:t>7,500,000.00</w:t>
      </w:r>
      <w:r w:rsidRPr="0083327D">
        <w:rPr>
          <w:rFonts w:ascii="Times New Roman" w:hAnsi="Times New Roman"/>
          <w:sz w:val="24"/>
          <w:lang w:val="en-GB"/>
        </w:rPr>
        <w:t xml:space="preserve"> RSD was allocated for the production of media content in the languages of national minorities - </w:t>
      </w:r>
      <w:r w:rsidRPr="0083327D">
        <w:rPr>
          <w:rFonts w:ascii="Times New Roman" w:hAnsi="Times New Roman"/>
          <w:b/>
          <w:sz w:val="24"/>
          <w:lang w:val="en-GB"/>
        </w:rPr>
        <w:t>3,500,000.00</w:t>
      </w:r>
      <w:r w:rsidRPr="0083327D">
        <w:rPr>
          <w:rFonts w:ascii="Times New Roman" w:hAnsi="Times New Roman"/>
          <w:sz w:val="24"/>
          <w:lang w:val="en-GB"/>
        </w:rPr>
        <w:t xml:space="preserve"> RSD for private companies, and </w:t>
      </w:r>
      <w:r w:rsidRPr="0083327D">
        <w:rPr>
          <w:rFonts w:ascii="Times New Roman" w:hAnsi="Times New Roman"/>
          <w:b/>
          <w:sz w:val="24"/>
          <w:lang w:val="en-GB"/>
        </w:rPr>
        <w:t>4,000,000.00</w:t>
      </w:r>
      <w:r w:rsidRPr="0083327D">
        <w:rPr>
          <w:rFonts w:ascii="Times New Roman" w:hAnsi="Times New Roman"/>
          <w:sz w:val="24"/>
          <w:lang w:val="en-GB"/>
        </w:rPr>
        <w:t xml:space="preserve"> for non-government organizations. </w:t>
      </w:r>
    </w:p>
    <w:p w14:paraId="0380B7AE" w14:textId="27A75FCC" w:rsidR="00BE3E1D" w:rsidRDefault="0083327D" w:rsidP="0083327D">
      <w:pPr>
        <w:ind w:firstLine="720"/>
        <w:jc w:val="both"/>
        <w:rPr>
          <w:rFonts w:ascii="Times New Roman" w:hAnsi="Times New Roman" w:cs="Times New Roman"/>
          <w:sz w:val="24"/>
          <w:szCs w:val="24"/>
          <w:lang w:val="en-GB"/>
        </w:rPr>
      </w:pPr>
      <w:r w:rsidRPr="0083327D">
        <w:rPr>
          <w:rFonts w:ascii="Times New Roman" w:hAnsi="Times New Roman"/>
          <w:sz w:val="24"/>
          <w:lang w:val="en-GB"/>
        </w:rPr>
        <w:t xml:space="preserve">The Provincial Secretariat for Culture, Public Information and Religious Communities announced the call for proposals for co-financing the production of these contents on 19th January 2022. </w:t>
      </w:r>
    </w:p>
    <w:p w14:paraId="5B12E0DC" w14:textId="77777777" w:rsidR="0083327D" w:rsidRPr="0083327D" w:rsidRDefault="0083327D" w:rsidP="0083327D">
      <w:pPr>
        <w:ind w:firstLine="720"/>
        <w:jc w:val="both"/>
        <w:rPr>
          <w:rFonts w:ascii="Times New Roman" w:hAnsi="Times New Roman" w:cs="Times New Roman"/>
          <w:sz w:val="24"/>
          <w:szCs w:val="24"/>
          <w:lang w:val="en-GB"/>
        </w:rPr>
      </w:pPr>
    </w:p>
    <w:p w14:paraId="7C134C19" w14:textId="77777777" w:rsidR="00BE3E1D" w:rsidRPr="00A1026F" w:rsidRDefault="00BE3E1D" w:rsidP="00BE3E1D">
      <w:pPr>
        <w:spacing w:after="160"/>
        <w:jc w:val="both"/>
        <w:rPr>
          <w:rFonts w:ascii="Times New Roman" w:eastAsia="Calibri" w:hAnsi="Times New Roman" w:cs="Times New Roman"/>
          <w:bCs/>
          <w:iCs/>
          <w:sz w:val="24"/>
          <w:szCs w:val="24"/>
          <w:u w:val="single"/>
          <w:lang w:val="en-GB"/>
        </w:rPr>
      </w:pPr>
      <w:r w:rsidRPr="00A1026F">
        <w:rPr>
          <w:rFonts w:ascii="Times New Roman" w:eastAsia="Calibri" w:hAnsi="Times New Roman" w:cs="Times New Roman"/>
          <w:bCs/>
          <w:iCs/>
          <w:sz w:val="24"/>
          <w:szCs w:val="24"/>
          <w:u w:val="single"/>
          <w:lang w:val="en-GB"/>
        </w:rPr>
        <w:t xml:space="preserve">Report by </w:t>
      </w:r>
      <w:r w:rsidRPr="00A1026F">
        <w:rPr>
          <w:rFonts w:ascii="Times New Roman" w:eastAsia="Calibri" w:hAnsi="Times New Roman" w:cs="Times New Roman"/>
          <w:b/>
          <w:bCs/>
          <w:iCs/>
          <w:sz w:val="24"/>
          <w:szCs w:val="24"/>
          <w:u w:val="single"/>
          <w:lang w:val="en-GB"/>
        </w:rPr>
        <w:t>Provincial Secretariat for Education, Regulations, Administration and National Minorities - National Communities</w:t>
      </w:r>
    </w:p>
    <w:p w14:paraId="2CA864E4" w14:textId="77777777" w:rsidR="00A1026F" w:rsidRPr="00A1026F" w:rsidRDefault="00A1026F" w:rsidP="00A1026F">
      <w:pPr>
        <w:tabs>
          <w:tab w:val="left" w:pos="8087"/>
        </w:tabs>
        <w:suppressAutoHyphens/>
        <w:jc w:val="both"/>
        <w:rPr>
          <w:rFonts w:ascii="Times New Roman" w:eastAsia="Calibri" w:hAnsi="Times New Roman" w:cs="Times New Roman"/>
          <w:b/>
          <w:bCs/>
          <w:iCs/>
          <w:sz w:val="24"/>
          <w:szCs w:val="24"/>
          <w:lang w:val="en-GB"/>
        </w:rPr>
      </w:pPr>
      <w:r w:rsidRPr="00A1026F">
        <w:rPr>
          <w:rFonts w:ascii="Times New Roman" w:eastAsia="Calibri" w:hAnsi="Times New Roman" w:cs="Times New Roman"/>
          <w:bCs/>
          <w:iCs/>
          <w:sz w:val="24"/>
          <w:szCs w:val="24"/>
          <w:lang w:val="sr-Cyrl-RS"/>
        </w:rPr>
        <w:t>Pursuant to</w:t>
      </w:r>
      <w:r w:rsidRPr="00A1026F">
        <w:rPr>
          <w:rFonts w:ascii="Times New Roman" w:eastAsia="Calibri" w:hAnsi="Times New Roman" w:cs="Times New Roman"/>
          <w:bCs/>
          <w:iCs/>
          <w:sz w:val="24"/>
          <w:szCs w:val="24"/>
        </w:rPr>
        <w:t xml:space="preserve"> the Provincial Assembly Decision on the Method and Criteria for Allocating Budgetary Funds for National Councils of National Minorities (“Official Journal of the APV”, No. 8/2019), the Provincial Secretariat for Education, Regulations, Administration and National Minorities - National Communities has planned funds to the national councils of national minorities in 2022, in the total amount of 61,600,000.00 RSD. For the purpose of performing the regular activities, which include financing the work of institutions, foundations and companies, whose founder or co-founder is the national council or whose founding rights have been partially or fully transferred to the national council, the Secretariat allocated 30,800,000.00 RSD in 2022. In the previous three months, the Secretariat signed grant contracts and transferred the funds for this purpose to those national councils based in the territory of APV, for the first and second quarters of 2022, in the amount of 15,375,000.00 RSD. On this basis, among other things, the work of newspaper publishing institutions, i.e. the media owned by national councils of national minorities, is indirectly co-financed.</w:t>
      </w:r>
    </w:p>
    <w:p w14:paraId="2595881E" w14:textId="77777777" w:rsidR="0083327D" w:rsidRDefault="0083327D" w:rsidP="00BE3E1D">
      <w:pPr>
        <w:tabs>
          <w:tab w:val="left" w:pos="8087"/>
        </w:tabs>
        <w:suppressAutoHyphens/>
        <w:jc w:val="both"/>
        <w:rPr>
          <w:rFonts w:ascii="Times New Roman" w:eastAsia="Calibri" w:hAnsi="Times New Roman" w:cs="Times New Roman"/>
          <w:b/>
          <w:sz w:val="24"/>
          <w:szCs w:val="24"/>
          <w:lang w:val="en-GB" w:eastAsia="zh-CN"/>
        </w:rPr>
      </w:pPr>
    </w:p>
    <w:p w14:paraId="4AFD8EF0" w14:textId="77777777" w:rsidR="00BE3E1D" w:rsidRPr="00D36BA7" w:rsidRDefault="00BE3E1D" w:rsidP="00BE3E1D">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3.6.1.5.</w:t>
      </w:r>
      <w:r w:rsidRPr="00D36BA7">
        <w:rPr>
          <w:rFonts w:ascii="Times New Roman" w:eastAsia="Calibri" w:hAnsi="Times New Roman" w:cs="Times New Roman"/>
          <w:sz w:val="24"/>
          <w:szCs w:val="24"/>
          <w:lang w:val="en-GB" w:eastAsia="zh-CN"/>
        </w:rPr>
        <w:t xml:space="preserve"> </w:t>
      </w:r>
      <w:r w:rsidRPr="00D36BA7">
        <w:rPr>
          <w:rFonts w:ascii="Times New Roman" w:eastAsia="Calibri" w:hAnsi="Times New Roman" w:cs="Times New Roman"/>
          <w:b/>
          <w:sz w:val="24"/>
          <w:szCs w:val="24"/>
          <w:lang w:val="en-GB" w:eastAsia="zh-CN"/>
        </w:rPr>
        <w:t>Raising public awareness about the rights of national minorities and respect for cultural and linguistic diversity by supporting the production of media content in order to achieve equal rights.</w:t>
      </w:r>
    </w:p>
    <w:p w14:paraId="7C617017" w14:textId="77777777" w:rsidR="00BE3E1D" w:rsidRPr="00D36BA7" w:rsidRDefault="00BE3E1D" w:rsidP="00BE3E1D">
      <w:pPr>
        <w:tabs>
          <w:tab w:val="left" w:pos="8087"/>
        </w:tabs>
        <w:suppressAutoHyphens/>
        <w:jc w:val="both"/>
        <w:rPr>
          <w:rFonts w:ascii="Times New Roman" w:eastAsia="Calibri" w:hAnsi="Times New Roman" w:cs="Times New Roman"/>
          <w:b/>
          <w:sz w:val="24"/>
          <w:szCs w:val="24"/>
          <w:lang w:val="en-GB" w:eastAsia="zh-CN"/>
        </w:rPr>
      </w:pPr>
      <w:r w:rsidRPr="00D36BA7">
        <w:rPr>
          <w:rFonts w:ascii="Times New Roman" w:eastAsia="Calibri" w:hAnsi="Times New Roman" w:cs="Times New Roman"/>
          <w:b/>
          <w:sz w:val="24"/>
          <w:szCs w:val="24"/>
          <w:lang w:val="en-GB" w:eastAsia="zh-CN"/>
        </w:rPr>
        <w:t>Timeframe: Continuously</w:t>
      </w:r>
    </w:p>
    <w:p w14:paraId="41161991" w14:textId="55A005AD" w:rsidR="00BE3E1D" w:rsidRPr="00D36BA7" w:rsidRDefault="00BE3E1D" w:rsidP="00BE3E1D">
      <w:pPr>
        <w:spacing w:after="0" w:line="259" w:lineRule="auto"/>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sz w:val="24"/>
          <w:szCs w:val="24"/>
          <w:lang w:val="en-GB" w:eastAsia="zh-CN"/>
        </w:rPr>
        <w:t xml:space="preserve">This activity is implemented through the open call for co-financing of projects for the production of media content in the languages ​​of </w:t>
      </w:r>
      <w:r w:rsidRPr="00D36BA7">
        <w:rPr>
          <w:rFonts w:ascii="Times New Roman" w:eastAsia="Calibri" w:hAnsi="Times New Roman" w:cs="Times New Roman"/>
          <w:sz w:val="24"/>
          <w:szCs w:val="24"/>
          <w:lang w:val="en-GB" w:eastAsia="zh-CN"/>
        </w:rPr>
        <w:lastRenderedPageBreak/>
        <w:t xml:space="preserve">national minorities in </w:t>
      </w:r>
      <w:r w:rsidRPr="00101BF3">
        <w:rPr>
          <w:rFonts w:ascii="Times New Roman" w:eastAsia="Calibri" w:hAnsi="Times New Roman" w:cs="Times New Roman"/>
          <w:b/>
          <w:sz w:val="24"/>
          <w:szCs w:val="24"/>
          <w:lang w:val="en-GB" w:eastAsia="zh-CN"/>
        </w:rPr>
        <w:t>2020</w:t>
      </w:r>
      <w:r w:rsidRPr="00D36BA7">
        <w:rPr>
          <w:rFonts w:ascii="Times New Roman" w:eastAsia="Calibri" w:hAnsi="Times New Roman" w:cs="Times New Roman"/>
          <w:sz w:val="24"/>
          <w:szCs w:val="24"/>
          <w:lang w:val="en-GB" w:eastAsia="zh-CN"/>
        </w:rPr>
        <w:t xml:space="preserve">, </w:t>
      </w:r>
      <w:r w:rsidRPr="00101BF3">
        <w:rPr>
          <w:rFonts w:ascii="Times New Roman" w:eastAsia="Calibri" w:hAnsi="Times New Roman" w:cs="Times New Roman"/>
          <w:b/>
          <w:sz w:val="24"/>
          <w:szCs w:val="24"/>
          <w:u w:val="single"/>
          <w:lang w:val="en-GB" w:eastAsia="zh-CN"/>
        </w:rPr>
        <w:t>T</w:t>
      </w:r>
      <w:r w:rsidR="00101BF3">
        <w:rPr>
          <w:rFonts w:ascii="Times New Roman" w:eastAsia="Calibri" w:hAnsi="Times New Roman" w:cs="Times New Roman"/>
          <w:b/>
          <w:sz w:val="24"/>
          <w:szCs w:val="24"/>
          <w:u w:val="single"/>
          <w:lang w:val="en-GB" w:eastAsia="zh-CN"/>
        </w:rPr>
        <w:t>he Ministry of Culture and Information</w:t>
      </w:r>
      <w:r w:rsidRPr="00D36BA7">
        <w:rPr>
          <w:rFonts w:ascii="Times New Roman" w:eastAsia="Calibri" w:hAnsi="Times New Roman" w:cs="Times New Roman"/>
          <w:sz w:val="24"/>
          <w:szCs w:val="24"/>
          <w:lang w:val="en-GB" w:eastAsia="zh-CN"/>
        </w:rPr>
        <w:t xml:space="preserve"> awarded a total of 4,450,000.00 RSD for 9 projects that raise public awareness of the rights of national minorities and respect for cultural and linguistic differences which are implemented in the Serbian language and / or in the languages ​​of national minorities. </w:t>
      </w:r>
      <w:r w:rsidRPr="00D36BA7">
        <w:rPr>
          <w:rFonts w:ascii="Times New Roman" w:eastAsia="Calibri" w:hAnsi="Times New Roman" w:cs="Times New Roman"/>
          <w:bCs/>
          <w:sz w:val="24"/>
          <w:szCs w:val="24"/>
          <w:lang w:val="en-GB"/>
        </w:rPr>
        <w:t>During third quarter of 2021 with the support of the OSCE, a translation was prepared into Albanian and Hungarian language of the Handbook on Media Literacy for Teachers in Pre-University Education (that was published in 2020 by the Ministry of Culture and Information and the Delegation of the European Union) The translations of the Handbook are expected to be published in electronic version in early 2022.</w:t>
      </w:r>
    </w:p>
    <w:p w14:paraId="07DFA938" w14:textId="77777777" w:rsidR="00BE3E1D" w:rsidRPr="00D36BA7" w:rsidRDefault="00BE3E1D" w:rsidP="00BE3E1D">
      <w:pPr>
        <w:spacing w:after="0" w:line="259" w:lineRule="auto"/>
        <w:jc w:val="both"/>
        <w:rPr>
          <w:rFonts w:ascii="Times New Roman" w:eastAsia="Calibri" w:hAnsi="Times New Roman" w:cs="Times New Roman"/>
          <w:bCs/>
          <w:sz w:val="24"/>
          <w:szCs w:val="24"/>
          <w:lang w:val="en-GB"/>
        </w:rPr>
      </w:pPr>
    </w:p>
    <w:p w14:paraId="2A6B7F25" w14:textId="2DC8C381" w:rsidR="00BE3E1D" w:rsidRDefault="00067EF9" w:rsidP="00BE3E1D">
      <w:pPr>
        <w:spacing w:after="0" w:line="259" w:lineRule="auto"/>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 xml:space="preserve">In the reporting period </w:t>
      </w:r>
      <w:r w:rsidRPr="00807D10">
        <w:rPr>
          <w:rFonts w:ascii="Times New Roman" w:eastAsia="Calibri" w:hAnsi="Times New Roman" w:cs="Times New Roman"/>
          <w:b/>
          <w:bCs/>
          <w:sz w:val="24"/>
          <w:szCs w:val="24"/>
          <w:lang w:val="en-GB"/>
        </w:rPr>
        <w:t>IV quarter 2021</w:t>
      </w:r>
      <w:r w:rsidR="00BE3E1D" w:rsidRPr="00D36BA7">
        <w:rPr>
          <w:rFonts w:ascii="Times New Roman" w:eastAsia="Calibri" w:hAnsi="Times New Roman" w:cs="Times New Roman"/>
          <w:bCs/>
          <w:sz w:val="24"/>
          <w:szCs w:val="24"/>
          <w:lang w:val="en-GB"/>
        </w:rPr>
        <w:t>, the implementation of 72 supported projects for the Competition for co-financing projects for the production of media content in the languages ​​of national minorities in 2021 is undergoing.</w:t>
      </w:r>
    </w:p>
    <w:p w14:paraId="7DE0E802" w14:textId="77777777" w:rsidR="00E61C10" w:rsidRPr="00D36BA7" w:rsidRDefault="00E61C10" w:rsidP="00BE3E1D">
      <w:pPr>
        <w:spacing w:after="0" w:line="259" w:lineRule="auto"/>
        <w:jc w:val="both"/>
        <w:rPr>
          <w:rFonts w:ascii="Times New Roman" w:eastAsia="Calibri" w:hAnsi="Times New Roman" w:cs="Times New Roman"/>
          <w:b/>
          <w:bCs/>
          <w:sz w:val="24"/>
          <w:szCs w:val="24"/>
          <w:lang w:val="en-GB"/>
        </w:rPr>
      </w:pPr>
    </w:p>
    <w:p w14:paraId="38319BC0" w14:textId="33A73595" w:rsidR="00E61C10" w:rsidRPr="00E61C10" w:rsidRDefault="00E61C10" w:rsidP="00E61C10">
      <w:pPr>
        <w:spacing w:after="160" w:line="259" w:lineRule="auto"/>
        <w:contextualSpacing/>
        <w:rPr>
          <w:rFonts w:ascii="Times New Roman" w:hAnsi="Times New Roman" w:cs="Times New Roman"/>
          <w:bCs/>
          <w:sz w:val="24"/>
          <w:szCs w:val="24"/>
          <w:lang w:val="en-GB"/>
        </w:rPr>
      </w:pPr>
      <w:r w:rsidRPr="00E61C10">
        <w:rPr>
          <w:rFonts w:ascii="Times New Roman" w:hAnsi="Times New Roman" w:cs="Times New Roman"/>
          <w:bCs/>
          <w:sz w:val="24"/>
          <w:szCs w:val="24"/>
          <w:lang w:val="en-GB"/>
        </w:rPr>
        <w:t xml:space="preserve">In </w:t>
      </w:r>
      <w:r w:rsidRPr="00E61C10">
        <w:rPr>
          <w:rFonts w:ascii="Times New Roman" w:hAnsi="Times New Roman" w:cs="Times New Roman"/>
          <w:b/>
          <w:bCs/>
          <w:sz w:val="24"/>
          <w:szCs w:val="24"/>
          <w:lang w:val="en-GB"/>
        </w:rPr>
        <w:t xml:space="preserve">I quarter </w:t>
      </w:r>
      <w:proofErr w:type="gramStart"/>
      <w:r w:rsidRPr="00E61C10">
        <w:rPr>
          <w:rFonts w:ascii="Times New Roman" w:hAnsi="Times New Roman" w:cs="Times New Roman"/>
          <w:b/>
          <w:bCs/>
          <w:sz w:val="24"/>
          <w:szCs w:val="24"/>
          <w:lang w:val="en-GB"/>
        </w:rPr>
        <w:t>2022</w:t>
      </w:r>
      <w:r w:rsidRPr="00E61C10">
        <w:rPr>
          <w:rFonts w:ascii="Times New Roman" w:hAnsi="Times New Roman" w:cs="Times New Roman"/>
          <w:bCs/>
          <w:sz w:val="24"/>
          <w:szCs w:val="24"/>
          <w:lang w:val="en-GB"/>
        </w:rPr>
        <w:t>,</w:t>
      </w:r>
      <w:proofErr w:type="gramEnd"/>
      <w:r w:rsidRPr="00E61C10">
        <w:rPr>
          <w:rFonts w:ascii="Times New Roman" w:hAnsi="Times New Roman" w:cs="Times New Roman"/>
          <w:bCs/>
          <w:sz w:val="24"/>
          <w:szCs w:val="24"/>
          <w:lang w:val="en-GB"/>
        </w:rPr>
        <w:t xml:space="preserve"> an open call was announced for co-financing projects for the production of media content in the languages ​​of national minorities. In 2022, for this open call 41,000,000.00 dinars were allocated.</w:t>
      </w:r>
    </w:p>
    <w:p w14:paraId="78F971F3" w14:textId="77777777" w:rsidR="00BE3E1D" w:rsidRDefault="00BE3E1D" w:rsidP="00BE3E1D">
      <w:pPr>
        <w:spacing w:after="0" w:line="259" w:lineRule="auto"/>
        <w:jc w:val="both"/>
        <w:rPr>
          <w:rFonts w:ascii="Times New Roman" w:eastAsia="Calibri" w:hAnsi="Times New Roman" w:cs="Times New Roman"/>
          <w:bCs/>
          <w:sz w:val="24"/>
          <w:szCs w:val="24"/>
          <w:lang w:val="en-GB"/>
        </w:rPr>
      </w:pPr>
    </w:p>
    <w:p w14:paraId="6230D45D" w14:textId="77777777" w:rsidR="00E61C10" w:rsidRPr="00D36BA7" w:rsidRDefault="00E61C10" w:rsidP="00BE3E1D">
      <w:pPr>
        <w:spacing w:after="0" w:line="259" w:lineRule="auto"/>
        <w:jc w:val="both"/>
        <w:rPr>
          <w:rFonts w:ascii="Times New Roman" w:eastAsia="Calibri" w:hAnsi="Times New Roman" w:cs="Times New Roman"/>
          <w:bCs/>
          <w:sz w:val="24"/>
          <w:szCs w:val="24"/>
          <w:lang w:val="en-GB"/>
        </w:rPr>
      </w:pPr>
    </w:p>
    <w:p w14:paraId="14956A5F" w14:textId="77777777" w:rsidR="00BE3E1D" w:rsidRPr="00D36BA7" w:rsidRDefault="00BE3E1D" w:rsidP="00BE3E1D">
      <w:pPr>
        <w:jc w:val="both"/>
        <w:rPr>
          <w:rFonts w:ascii="Times New Roman" w:eastAsia="Calibri" w:hAnsi="Times New Roman" w:cs="Times New Roman"/>
          <w:sz w:val="24"/>
          <w:szCs w:val="24"/>
          <w:lang w:val="en-GB" w:eastAsia="en-GB"/>
        </w:rPr>
      </w:pPr>
      <w:r w:rsidRPr="00D36BA7">
        <w:rPr>
          <w:rFonts w:ascii="Times New Roman" w:eastAsia="Calibri" w:hAnsi="Times New Roman" w:cs="Times New Roman"/>
          <w:sz w:val="24"/>
          <w:lang w:val="en-GB" w:eastAsia="en-GB"/>
        </w:rPr>
        <w:t xml:space="preserve">For the purpose of financing media in the languages of national minorities, owned by national councils of national minorities, the total amount of the funds allocated in 2021 was 312,000,000.00 RSD. The funds were allocated by way of the Provincial Assembly Decision on the Budget of AP Vojvodina  for 2021  – Section 07, </w:t>
      </w:r>
      <w:r w:rsidRPr="00E61C10">
        <w:rPr>
          <w:rFonts w:ascii="Times New Roman" w:eastAsia="Calibri" w:hAnsi="Times New Roman" w:cs="Times New Roman"/>
          <w:b/>
          <w:bCs/>
          <w:sz w:val="24"/>
          <w:u w:val="single"/>
          <w:lang w:val="en-GB" w:eastAsia="en-GB"/>
        </w:rPr>
        <w:t>Provincial Secretariat for Culture, Public Information and Relations with Religious Communitie</w:t>
      </w:r>
      <w:r w:rsidRPr="00D36BA7">
        <w:rPr>
          <w:rFonts w:ascii="Times New Roman" w:eastAsia="Calibri" w:hAnsi="Times New Roman" w:cs="Times New Roman"/>
          <w:b/>
          <w:bCs/>
          <w:sz w:val="24"/>
          <w:lang w:val="en-GB" w:eastAsia="en-GB"/>
        </w:rPr>
        <w:t>s</w:t>
      </w:r>
      <w:r w:rsidRPr="00D36BA7">
        <w:rPr>
          <w:rFonts w:ascii="Times New Roman" w:eastAsia="Calibri" w:hAnsi="Times New Roman" w:cs="Times New Roman"/>
          <w:sz w:val="24"/>
          <w:lang w:val="en-GB" w:eastAsia="en-GB"/>
        </w:rPr>
        <w:t xml:space="preserve">, Functional classification 830 –Broadcasting and Printing Services, Programme 1024 Public Broadcasting System, Programme activity 1005 Support to public information of national minorities, Economic Classification 451191 – Current subsidies to public non-financing companies and organisations in the amount of 312,000,000.00 RSD. </w:t>
      </w:r>
    </w:p>
    <w:p w14:paraId="431E71FD" w14:textId="77777777" w:rsidR="00BE3E1D" w:rsidRPr="00D36BA7" w:rsidRDefault="00BE3E1D" w:rsidP="00BE3E1D">
      <w:pPr>
        <w:jc w:val="both"/>
        <w:rPr>
          <w:rFonts w:ascii="Times New Roman" w:eastAsia="Calibri" w:hAnsi="Times New Roman" w:cs="Times New Roman"/>
          <w:sz w:val="24"/>
          <w:szCs w:val="24"/>
          <w:lang w:val="en-GB" w:eastAsia="en-GB"/>
        </w:rPr>
      </w:pPr>
      <w:r w:rsidRPr="00D36BA7">
        <w:rPr>
          <w:rFonts w:ascii="Times New Roman" w:eastAsia="Calibri" w:hAnsi="Times New Roman" w:cs="Times New Roman"/>
          <w:sz w:val="24"/>
          <w:lang w:val="en-GB" w:eastAsia="en-GB"/>
        </w:rPr>
        <w:t>The aforementioned funds were provided for 9 publishers of the newspapers founded by national councils of national minorities, a total of 22 newspapers (one daily newspaper, five weekly, three monthly and seven youth and/or children newspapers), that received the funds appropriated as follows:</w:t>
      </w:r>
    </w:p>
    <w:p w14:paraId="0207C896" w14:textId="77777777" w:rsidR="00BE3E1D" w:rsidRPr="00D36BA7" w:rsidRDefault="00BE3E1D" w:rsidP="00BE3E1D">
      <w:pPr>
        <w:rPr>
          <w:rFonts w:ascii="Times New Roman" w:eastAsia="Calibri" w:hAnsi="Times New Roman" w:cs="Times New Roman"/>
          <w:sz w:val="24"/>
          <w:szCs w:val="24"/>
          <w:lang w:val="en-GB" w:eastAsia="en-GB"/>
        </w:rPr>
      </w:pPr>
      <w:r w:rsidRPr="00D36BA7">
        <w:rPr>
          <w:rFonts w:ascii="Times New Roman" w:eastAsia="Calibri" w:hAnsi="Times New Roman" w:cs="Times New Roman"/>
          <w:sz w:val="24"/>
          <w:lang w:val="en-GB" w:eastAsia="en-GB"/>
        </w:rPr>
        <w:t xml:space="preserve">-Magyar Szo LLC (1 daily and 3 youth/children newspapers)   </w:t>
      </w:r>
      <w:r w:rsidRPr="00D36BA7">
        <w:rPr>
          <w:rFonts w:ascii="Times New Roman" w:eastAsia="Calibri" w:hAnsi="Times New Roman" w:cs="Times New Roman"/>
          <w:sz w:val="24"/>
          <w:lang w:val="en-GB" w:eastAsia="en-GB"/>
        </w:rPr>
        <w:tab/>
      </w:r>
      <w:r w:rsidRPr="00D36BA7">
        <w:rPr>
          <w:rFonts w:ascii="Times New Roman" w:eastAsia="Calibri" w:hAnsi="Times New Roman" w:cs="Times New Roman"/>
          <w:sz w:val="24"/>
          <w:lang w:val="en-GB" w:eastAsia="en-GB"/>
        </w:rPr>
        <w:tab/>
        <w:t>105,944,196.00</w:t>
      </w:r>
    </w:p>
    <w:p w14:paraId="7FA6D584" w14:textId="77777777" w:rsidR="00BE3E1D" w:rsidRPr="00D36BA7" w:rsidRDefault="00BE3E1D" w:rsidP="00BE3E1D">
      <w:pPr>
        <w:rPr>
          <w:rFonts w:ascii="Times New Roman" w:eastAsia="Calibri" w:hAnsi="Times New Roman" w:cs="Times New Roman"/>
          <w:sz w:val="24"/>
          <w:szCs w:val="24"/>
          <w:lang w:val="en-GB" w:eastAsia="en-GB"/>
        </w:rPr>
      </w:pPr>
      <w:r w:rsidRPr="00D36BA7">
        <w:rPr>
          <w:rFonts w:ascii="Times New Roman" w:eastAsia="Calibri" w:hAnsi="Times New Roman" w:cs="Times New Roman"/>
          <w:sz w:val="24"/>
          <w:lang w:val="en-GB" w:eastAsia="en-GB"/>
        </w:rPr>
        <w:t xml:space="preserve">-Hét nap LLC </w:t>
      </w:r>
      <w:r w:rsidRPr="00D36BA7">
        <w:rPr>
          <w:rFonts w:ascii="Times New Roman" w:eastAsia="Calibri" w:hAnsi="Times New Roman" w:cs="Times New Roman"/>
          <w:sz w:val="24"/>
          <w:lang w:val="en-GB" w:eastAsia="en-GB"/>
        </w:rPr>
        <w:tab/>
        <w:t>(1 weekly newspaper)</w:t>
      </w:r>
      <w:r w:rsidRPr="00D36BA7">
        <w:rPr>
          <w:rFonts w:ascii="Times New Roman" w:eastAsia="Calibri" w:hAnsi="Times New Roman" w:cs="Times New Roman"/>
          <w:sz w:val="24"/>
          <w:lang w:val="en-GB" w:eastAsia="en-GB"/>
        </w:rPr>
        <w:tab/>
      </w:r>
      <w:r w:rsidRPr="00D36BA7">
        <w:rPr>
          <w:rFonts w:ascii="Times New Roman" w:eastAsia="Calibri" w:hAnsi="Times New Roman" w:cs="Times New Roman"/>
          <w:sz w:val="24"/>
          <w:lang w:val="en-GB" w:eastAsia="en-GB"/>
        </w:rPr>
        <w:tab/>
      </w:r>
      <w:r w:rsidRPr="00D36BA7">
        <w:rPr>
          <w:rFonts w:ascii="Times New Roman" w:eastAsia="Calibri" w:hAnsi="Times New Roman" w:cs="Times New Roman"/>
          <w:sz w:val="24"/>
          <w:lang w:val="en-GB" w:eastAsia="en-GB"/>
        </w:rPr>
        <w:tab/>
      </w:r>
      <w:r w:rsidRPr="00D36BA7">
        <w:rPr>
          <w:rFonts w:ascii="Times New Roman" w:eastAsia="Calibri" w:hAnsi="Times New Roman" w:cs="Times New Roman"/>
          <w:sz w:val="24"/>
          <w:lang w:val="en-GB" w:eastAsia="en-GB"/>
        </w:rPr>
        <w:tab/>
      </w:r>
      <w:r w:rsidRPr="00D36BA7">
        <w:rPr>
          <w:rFonts w:ascii="Times New Roman" w:eastAsia="Calibri" w:hAnsi="Times New Roman" w:cs="Times New Roman"/>
          <w:sz w:val="24"/>
          <w:lang w:val="en-GB" w:eastAsia="en-GB"/>
        </w:rPr>
        <w:tab/>
        <w:t xml:space="preserve">            30</w:t>
      </w:r>
      <w:r w:rsidRPr="00D36BA7">
        <w:rPr>
          <w:rFonts w:ascii="Times New Roman" w:eastAsia="Calibri" w:hAnsi="Times New Roman" w:cs="Times New Roman"/>
          <w:b/>
          <w:sz w:val="24"/>
          <w:lang w:val="en-GB" w:eastAsia="en-GB"/>
        </w:rPr>
        <w:t>,</w:t>
      </w:r>
      <w:r w:rsidRPr="00D36BA7">
        <w:rPr>
          <w:rFonts w:ascii="Times New Roman" w:eastAsia="Calibri" w:hAnsi="Times New Roman" w:cs="Times New Roman"/>
          <w:bCs/>
          <w:sz w:val="24"/>
          <w:lang w:val="en-GB" w:eastAsia="en-GB"/>
        </w:rPr>
        <w:t>943,032.00</w:t>
      </w:r>
    </w:p>
    <w:p w14:paraId="3E5A1D8B" w14:textId="77777777" w:rsidR="00BE3E1D" w:rsidRPr="00D36BA7" w:rsidRDefault="00BE3E1D" w:rsidP="00BE3E1D">
      <w:pPr>
        <w:rPr>
          <w:rFonts w:ascii="Times New Roman" w:eastAsia="Calibri" w:hAnsi="Times New Roman" w:cs="Times New Roman"/>
          <w:sz w:val="24"/>
          <w:szCs w:val="24"/>
          <w:lang w:val="en-GB" w:eastAsia="en-GB"/>
        </w:rPr>
      </w:pPr>
      <w:r w:rsidRPr="00D36BA7">
        <w:rPr>
          <w:rFonts w:ascii="Times New Roman" w:eastAsia="Calibri" w:hAnsi="Times New Roman" w:cs="Times New Roman"/>
          <w:sz w:val="24"/>
          <w:lang w:val="en-GB" w:eastAsia="en-GB"/>
        </w:rPr>
        <w:t xml:space="preserve">-Hlas ljudu - (1 weekly and 2 youth/children newspapers)   </w:t>
      </w:r>
      <w:r w:rsidRPr="00D36BA7">
        <w:rPr>
          <w:rFonts w:ascii="Times New Roman" w:eastAsia="Calibri" w:hAnsi="Times New Roman" w:cs="Times New Roman"/>
          <w:sz w:val="24"/>
          <w:lang w:val="en-GB" w:eastAsia="en-GB"/>
        </w:rPr>
        <w:tab/>
      </w:r>
      <w:r w:rsidRPr="00D36BA7">
        <w:rPr>
          <w:rFonts w:ascii="Times New Roman" w:eastAsia="Calibri" w:hAnsi="Times New Roman" w:cs="Times New Roman"/>
          <w:sz w:val="24"/>
          <w:lang w:val="en-GB" w:eastAsia="en-GB"/>
        </w:rPr>
        <w:tab/>
      </w:r>
      <w:r w:rsidRPr="00D36BA7">
        <w:rPr>
          <w:rFonts w:ascii="Times New Roman" w:eastAsia="Calibri" w:hAnsi="Times New Roman" w:cs="Times New Roman"/>
          <w:sz w:val="24"/>
          <w:lang w:val="en-GB" w:eastAsia="en-GB"/>
        </w:rPr>
        <w:tab/>
        <w:t>39,975,480.00</w:t>
      </w:r>
    </w:p>
    <w:p w14:paraId="222C4054" w14:textId="77777777" w:rsidR="00BE3E1D" w:rsidRPr="00D36BA7" w:rsidRDefault="00BE3E1D" w:rsidP="00BE3E1D">
      <w:pPr>
        <w:rPr>
          <w:rFonts w:ascii="Times New Roman" w:eastAsia="Calibri" w:hAnsi="Times New Roman" w:cs="Times New Roman"/>
          <w:sz w:val="24"/>
          <w:szCs w:val="24"/>
          <w:lang w:val="en-GB" w:eastAsia="en-GB"/>
        </w:rPr>
      </w:pPr>
      <w:r w:rsidRPr="00D36BA7">
        <w:rPr>
          <w:rFonts w:ascii="Times New Roman" w:eastAsia="Calibri" w:hAnsi="Times New Roman" w:cs="Times New Roman"/>
          <w:sz w:val="24"/>
          <w:lang w:val="en-GB" w:eastAsia="en-GB"/>
        </w:rPr>
        <w:t xml:space="preserve">-Libertatea (1 weekly and 2 youth/children newspapers)   </w:t>
      </w:r>
      <w:r w:rsidRPr="00D36BA7">
        <w:rPr>
          <w:rFonts w:ascii="Times New Roman" w:eastAsia="Calibri" w:hAnsi="Times New Roman" w:cs="Times New Roman"/>
          <w:sz w:val="24"/>
          <w:lang w:val="en-GB" w:eastAsia="en-GB"/>
        </w:rPr>
        <w:tab/>
      </w:r>
      <w:r w:rsidRPr="00D36BA7">
        <w:rPr>
          <w:rFonts w:ascii="Times New Roman" w:eastAsia="Calibri" w:hAnsi="Times New Roman" w:cs="Times New Roman"/>
          <w:sz w:val="24"/>
          <w:lang w:val="en-GB" w:eastAsia="en-GB"/>
        </w:rPr>
        <w:tab/>
      </w:r>
      <w:r w:rsidRPr="00D36BA7">
        <w:rPr>
          <w:rFonts w:ascii="Times New Roman" w:eastAsia="Calibri" w:hAnsi="Times New Roman" w:cs="Times New Roman"/>
          <w:sz w:val="24"/>
          <w:lang w:val="en-GB" w:eastAsia="en-GB"/>
        </w:rPr>
        <w:tab/>
        <w:t>39,466,500.00</w:t>
      </w:r>
    </w:p>
    <w:p w14:paraId="16ACA066" w14:textId="77777777" w:rsidR="00BE3E1D" w:rsidRPr="00D36BA7" w:rsidRDefault="00BE3E1D" w:rsidP="00BE3E1D">
      <w:pPr>
        <w:rPr>
          <w:rFonts w:ascii="Times New Roman" w:eastAsia="Calibri" w:hAnsi="Times New Roman" w:cs="Times New Roman"/>
          <w:sz w:val="24"/>
          <w:szCs w:val="24"/>
          <w:lang w:val="en-GB" w:eastAsia="en-GB"/>
        </w:rPr>
      </w:pPr>
      <w:r w:rsidRPr="00D36BA7">
        <w:rPr>
          <w:rFonts w:ascii="Times New Roman" w:eastAsia="Calibri" w:hAnsi="Times New Roman" w:cs="Times New Roman"/>
          <w:sz w:val="24"/>
          <w:lang w:val="en-GB" w:eastAsia="en-GB"/>
        </w:rPr>
        <w:t xml:space="preserve">-Hrvatska riječ (1 weekly and 2 youth/children newspapers)   </w:t>
      </w:r>
      <w:r w:rsidRPr="00D36BA7">
        <w:rPr>
          <w:rFonts w:ascii="Times New Roman" w:eastAsia="Calibri" w:hAnsi="Times New Roman" w:cs="Times New Roman"/>
          <w:sz w:val="24"/>
          <w:lang w:val="en-GB" w:eastAsia="en-GB"/>
        </w:rPr>
        <w:tab/>
      </w:r>
      <w:r w:rsidRPr="00D36BA7">
        <w:rPr>
          <w:rFonts w:ascii="Times New Roman" w:eastAsia="Calibri" w:hAnsi="Times New Roman" w:cs="Times New Roman"/>
          <w:sz w:val="24"/>
          <w:lang w:val="en-GB" w:eastAsia="en-GB"/>
        </w:rPr>
        <w:tab/>
        <w:t>38,479,044.00</w:t>
      </w:r>
    </w:p>
    <w:p w14:paraId="77922046" w14:textId="77777777" w:rsidR="00BE3E1D" w:rsidRPr="00D36BA7" w:rsidRDefault="00BE3E1D" w:rsidP="00BE3E1D">
      <w:pPr>
        <w:rPr>
          <w:rFonts w:ascii="Times New Roman" w:eastAsia="Calibri" w:hAnsi="Times New Roman" w:cs="Times New Roman"/>
          <w:sz w:val="24"/>
          <w:szCs w:val="24"/>
          <w:lang w:val="en-GB" w:eastAsia="en-GB"/>
        </w:rPr>
      </w:pPr>
      <w:r w:rsidRPr="00D36BA7">
        <w:rPr>
          <w:rFonts w:ascii="Times New Roman" w:eastAsia="Calibri" w:hAnsi="Times New Roman" w:cs="Times New Roman"/>
          <w:sz w:val="24"/>
          <w:lang w:val="en-GB" w:eastAsia="en-GB"/>
        </w:rPr>
        <w:t xml:space="preserve">-Ruske slovo (1 weekly and 2 youth/children newspapers)   </w:t>
      </w:r>
      <w:r w:rsidRPr="00D36BA7">
        <w:rPr>
          <w:rFonts w:ascii="Times New Roman" w:eastAsia="Calibri" w:hAnsi="Times New Roman" w:cs="Times New Roman"/>
          <w:sz w:val="24"/>
          <w:lang w:val="en-GB" w:eastAsia="en-GB"/>
        </w:rPr>
        <w:tab/>
      </w:r>
      <w:r w:rsidRPr="00D36BA7">
        <w:rPr>
          <w:rFonts w:ascii="Times New Roman" w:eastAsia="Calibri" w:hAnsi="Times New Roman" w:cs="Times New Roman"/>
          <w:sz w:val="24"/>
          <w:lang w:val="en-GB" w:eastAsia="en-GB"/>
        </w:rPr>
        <w:tab/>
      </w:r>
      <w:r w:rsidRPr="00D36BA7">
        <w:rPr>
          <w:rFonts w:ascii="Times New Roman" w:eastAsia="Calibri" w:hAnsi="Times New Roman" w:cs="Times New Roman"/>
          <w:sz w:val="24"/>
          <w:lang w:val="en-GB" w:eastAsia="en-GB"/>
        </w:rPr>
        <w:tab/>
        <w:t>36,625,344.00</w:t>
      </w:r>
    </w:p>
    <w:p w14:paraId="3BED189D" w14:textId="77777777" w:rsidR="00BE3E1D" w:rsidRPr="00D36BA7" w:rsidRDefault="00BE3E1D" w:rsidP="00BE3E1D">
      <w:pPr>
        <w:rPr>
          <w:rFonts w:ascii="Times New Roman" w:eastAsia="Calibri" w:hAnsi="Times New Roman" w:cs="Times New Roman"/>
          <w:sz w:val="24"/>
          <w:szCs w:val="24"/>
          <w:lang w:val="en-GB" w:eastAsia="en-GB"/>
        </w:rPr>
      </w:pPr>
      <w:r w:rsidRPr="00D36BA7">
        <w:rPr>
          <w:rFonts w:ascii="Times New Roman" w:eastAsia="Calibri" w:hAnsi="Times New Roman" w:cs="Times New Roman"/>
          <w:sz w:val="24"/>
          <w:lang w:val="en-GB" w:eastAsia="en-GB"/>
        </w:rPr>
        <w:t xml:space="preserve">-Bunjevače novine (1 monthly and 1 youth/children newspaper)   </w:t>
      </w:r>
      <w:r w:rsidRPr="00D36BA7">
        <w:rPr>
          <w:rFonts w:ascii="Times New Roman" w:eastAsia="Calibri" w:hAnsi="Times New Roman" w:cs="Times New Roman"/>
          <w:sz w:val="24"/>
          <w:lang w:val="en-GB" w:eastAsia="en-GB"/>
        </w:rPr>
        <w:tab/>
      </w:r>
      <w:r w:rsidRPr="00D36BA7">
        <w:rPr>
          <w:rFonts w:ascii="Times New Roman" w:eastAsia="Calibri" w:hAnsi="Times New Roman" w:cs="Times New Roman"/>
          <w:sz w:val="24"/>
          <w:lang w:val="en-GB" w:eastAsia="en-GB"/>
        </w:rPr>
        <w:tab/>
        <w:t>9,719,856.00</w:t>
      </w:r>
    </w:p>
    <w:p w14:paraId="11D60A31" w14:textId="77777777" w:rsidR="00BE3E1D" w:rsidRPr="00D36BA7" w:rsidRDefault="00BE3E1D" w:rsidP="00BE3E1D">
      <w:pPr>
        <w:rPr>
          <w:rFonts w:ascii="Times New Roman" w:eastAsia="Calibri" w:hAnsi="Times New Roman" w:cs="Times New Roman"/>
          <w:sz w:val="24"/>
          <w:szCs w:val="24"/>
          <w:lang w:val="en-GB" w:eastAsia="en-GB"/>
        </w:rPr>
      </w:pPr>
      <w:r w:rsidRPr="00D36BA7">
        <w:rPr>
          <w:rFonts w:ascii="Times New Roman" w:eastAsia="Calibri" w:hAnsi="Times New Roman" w:cs="Times New Roman"/>
          <w:sz w:val="24"/>
          <w:lang w:val="en-GB" w:eastAsia="en-GB"/>
        </w:rPr>
        <w:lastRenderedPageBreak/>
        <w:t>- Macedonian Information Centre LLC (1 monthly newspaper)</w:t>
      </w:r>
      <w:r w:rsidRPr="00D36BA7">
        <w:rPr>
          <w:rFonts w:ascii="Times New Roman" w:eastAsia="Calibri" w:hAnsi="Times New Roman" w:cs="Times New Roman"/>
          <w:sz w:val="24"/>
          <w:lang w:val="en-GB" w:eastAsia="en-GB"/>
        </w:rPr>
        <w:tab/>
      </w:r>
      <w:r w:rsidRPr="00D36BA7">
        <w:rPr>
          <w:rFonts w:ascii="Times New Roman" w:eastAsia="Calibri" w:hAnsi="Times New Roman" w:cs="Times New Roman"/>
          <w:sz w:val="24"/>
          <w:lang w:val="en-GB" w:eastAsia="en-GB"/>
        </w:rPr>
        <w:tab/>
        <w:t>6,054,624.00</w:t>
      </w:r>
    </w:p>
    <w:p w14:paraId="5B51B465" w14:textId="77777777" w:rsidR="00BE3E1D" w:rsidRPr="00D36BA7" w:rsidRDefault="00BE3E1D" w:rsidP="00BE3E1D">
      <w:pPr>
        <w:rPr>
          <w:rFonts w:ascii="Times New Roman" w:eastAsia="Calibri" w:hAnsi="Times New Roman" w:cs="Times New Roman"/>
          <w:sz w:val="24"/>
          <w:szCs w:val="24"/>
          <w:lang w:val="en-GB" w:eastAsia="en-GB"/>
        </w:rPr>
      </w:pPr>
      <w:r w:rsidRPr="00D36BA7">
        <w:rPr>
          <w:rFonts w:ascii="Times New Roman" w:eastAsia="Calibri" w:hAnsi="Times New Roman" w:cs="Times New Roman"/>
          <w:sz w:val="24"/>
          <w:lang w:val="en-GB" w:eastAsia="en-GB"/>
        </w:rPr>
        <w:t xml:space="preserve">-Ridne slovo (1 monthly and 1 youth/children newspaper)   </w:t>
      </w:r>
      <w:r w:rsidRPr="00D36BA7">
        <w:rPr>
          <w:rFonts w:ascii="Times New Roman" w:eastAsia="Calibri" w:hAnsi="Times New Roman" w:cs="Times New Roman"/>
          <w:sz w:val="24"/>
          <w:lang w:val="en-GB" w:eastAsia="en-GB"/>
        </w:rPr>
        <w:tab/>
      </w:r>
      <w:r w:rsidRPr="00D36BA7">
        <w:rPr>
          <w:rFonts w:ascii="Times New Roman" w:eastAsia="Calibri" w:hAnsi="Times New Roman" w:cs="Times New Roman"/>
          <w:sz w:val="24"/>
          <w:lang w:val="en-GB" w:eastAsia="en-GB"/>
        </w:rPr>
        <w:tab/>
      </w:r>
      <w:r w:rsidRPr="00D36BA7">
        <w:rPr>
          <w:rFonts w:ascii="Times New Roman" w:eastAsia="Calibri" w:hAnsi="Times New Roman" w:cs="Times New Roman"/>
          <w:sz w:val="24"/>
          <w:lang w:val="en-GB" w:eastAsia="en-GB"/>
        </w:rPr>
        <w:tab/>
        <w:t>4,773,924.00</w:t>
      </w:r>
    </w:p>
    <w:p w14:paraId="6882622D" w14:textId="77777777" w:rsidR="00BE3E1D" w:rsidRPr="00D36BA7" w:rsidRDefault="00BE3E1D" w:rsidP="00BE3E1D">
      <w:pPr>
        <w:rPr>
          <w:rFonts w:ascii="Times New Roman" w:eastAsia="Calibri" w:hAnsi="Times New Roman" w:cs="Times New Roman"/>
          <w:b/>
          <w:sz w:val="24"/>
          <w:szCs w:val="24"/>
          <w:u w:val="single"/>
          <w:lang w:val="en-GB" w:eastAsia="en-GB"/>
        </w:rPr>
      </w:pPr>
      <w:r w:rsidRPr="00D36BA7">
        <w:rPr>
          <w:rFonts w:ascii="Times New Roman" w:eastAsia="Calibri" w:hAnsi="Times New Roman" w:cs="Times New Roman"/>
          <w:sz w:val="24"/>
          <w:u w:val="single"/>
          <w:lang w:val="en-GB" w:eastAsia="en-GB"/>
        </w:rPr>
        <w:t xml:space="preserve">Total                                                                                                           </w:t>
      </w:r>
      <w:r w:rsidRPr="00D36BA7">
        <w:rPr>
          <w:rFonts w:ascii="Times New Roman" w:eastAsia="Calibri" w:hAnsi="Times New Roman" w:cs="Times New Roman"/>
          <w:b/>
          <w:sz w:val="24"/>
          <w:u w:val="single"/>
          <w:lang w:val="en-GB" w:eastAsia="en-GB"/>
        </w:rPr>
        <w:t>312,000,000.00</w:t>
      </w:r>
    </w:p>
    <w:p w14:paraId="6CFD503B" w14:textId="77777777" w:rsidR="00BE3E1D" w:rsidRDefault="00BE3E1D" w:rsidP="00BE3E1D">
      <w:pPr>
        <w:jc w:val="both"/>
        <w:rPr>
          <w:rFonts w:ascii="Times New Roman" w:eastAsia="Calibri" w:hAnsi="Times New Roman" w:cs="Times New Roman"/>
          <w:sz w:val="24"/>
          <w:lang w:val="en-GB" w:eastAsia="en-GB"/>
        </w:rPr>
      </w:pPr>
      <w:r w:rsidRPr="00D36BA7">
        <w:rPr>
          <w:rFonts w:ascii="Times New Roman" w:eastAsia="Calibri" w:hAnsi="Times New Roman" w:cs="Times New Roman"/>
          <w:sz w:val="24"/>
          <w:lang w:val="en-GB" w:eastAsia="en-GB"/>
        </w:rPr>
        <w:t xml:space="preserve">Out of the funds appropriated for 2021, in the period </w:t>
      </w:r>
      <w:r w:rsidRPr="00D36BA7">
        <w:rPr>
          <w:rFonts w:ascii="Times New Roman" w:eastAsia="Calibri" w:hAnsi="Times New Roman" w:cs="Times New Roman"/>
          <w:bCs/>
          <w:sz w:val="24"/>
          <w:lang w:val="en-GB" w:eastAsia="en-GB"/>
        </w:rPr>
        <w:t>until September 2021,</w:t>
      </w:r>
      <w:r w:rsidRPr="00D36BA7">
        <w:rPr>
          <w:rFonts w:ascii="Times New Roman" w:eastAsia="Calibri" w:hAnsi="Times New Roman" w:cs="Times New Roman"/>
          <w:sz w:val="24"/>
          <w:lang w:val="en-GB" w:eastAsia="en-GB"/>
        </w:rPr>
        <w:t xml:space="preserve"> the total amount of 234,000,000.00 RSD was paid to the publishers and/or newspapers owned by national councils of national minorities.</w:t>
      </w:r>
    </w:p>
    <w:p w14:paraId="39B2418B" w14:textId="77777777" w:rsidR="00E61C10" w:rsidRPr="00D36BA7" w:rsidRDefault="00E61C10" w:rsidP="00BE3E1D">
      <w:pPr>
        <w:jc w:val="both"/>
        <w:rPr>
          <w:rFonts w:ascii="Times New Roman" w:eastAsia="Calibri" w:hAnsi="Times New Roman" w:cs="Times New Roman"/>
          <w:sz w:val="24"/>
          <w:szCs w:val="24"/>
          <w:lang w:val="en-GB" w:eastAsia="en-GB"/>
        </w:rPr>
      </w:pPr>
    </w:p>
    <w:p w14:paraId="4CFBD940" w14:textId="77777777" w:rsidR="00BE3E1D" w:rsidRPr="00D36BA7" w:rsidRDefault="00BE3E1D" w:rsidP="00BE3E1D">
      <w:pPr>
        <w:suppressAutoHyphens/>
        <w:jc w:val="both"/>
        <w:rPr>
          <w:rFonts w:ascii="Times New Roman" w:eastAsia="Calibri" w:hAnsi="Times New Roman" w:cs="Times New Roman"/>
          <w:sz w:val="24"/>
          <w:szCs w:val="24"/>
          <w:lang w:val="en-GB" w:eastAsia="zh-CN"/>
        </w:rPr>
      </w:pPr>
      <w:r w:rsidRPr="00E61C10">
        <w:rPr>
          <w:rFonts w:ascii="Times New Roman" w:eastAsia="Calibri" w:hAnsi="Times New Roman" w:cs="Times New Roman"/>
          <w:b/>
          <w:bCs/>
          <w:sz w:val="24"/>
          <w:szCs w:val="24"/>
          <w:u w:val="single"/>
          <w:lang w:val="en-GB" w:eastAsia="zh-CN"/>
        </w:rPr>
        <w:t>The Provincial Secretariat for Culture, Public Information and Relations with Religious Communities</w:t>
      </w:r>
      <w:r w:rsidRPr="00D36BA7">
        <w:rPr>
          <w:rFonts w:ascii="Times New Roman" w:eastAsia="Calibri" w:hAnsi="Times New Roman" w:cs="Times New Roman"/>
          <w:sz w:val="24"/>
          <w:szCs w:val="24"/>
          <w:lang w:val="en-GB" w:eastAsia="zh-CN"/>
        </w:rPr>
        <w:t xml:space="preserve"> announced a competition for co-financing the production of media content in the languages ​​of national minorities and supported a total of 46 projects. Out of that, 21 projects of private companies were supported, in the following languages: four - Hungarian; five - Slovak; one - Romanian; three -Ukrainian; one- German; three Bunjevac; one- Czech and three multilingual projects. A total of 25 projects implemented by citizens' associations were supported in the following languages: six - Hungarian; six - Croatian; two -Bunjevac; one- Romani; one- Czech; one- Russian; three -German; one -Ukrainian; one -Romanian; two -Macedonian ​​and one multilingual project. </w:t>
      </w:r>
    </w:p>
    <w:p w14:paraId="74CA42CA" w14:textId="77777777" w:rsidR="00BE3E1D" w:rsidRDefault="00BE3E1D" w:rsidP="00BE3E1D">
      <w:pPr>
        <w:suppressAutoHyphens/>
        <w:jc w:val="both"/>
        <w:rPr>
          <w:rFonts w:ascii="Times New Roman" w:eastAsia="Calibri" w:hAnsi="Times New Roman" w:cs="Times New Roman"/>
          <w:sz w:val="24"/>
          <w:szCs w:val="24"/>
          <w:lang w:val="en-GB" w:eastAsia="zh-CN"/>
        </w:rPr>
      </w:pPr>
      <w:r w:rsidRPr="00D36BA7">
        <w:rPr>
          <w:rFonts w:ascii="Times New Roman" w:eastAsia="Calibri" w:hAnsi="Times New Roman" w:cs="Times New Roman"/>
          <w:sz w:val="24"/>
          <w:szCs w:val="24"/>
          <w:lang w:val="en-GB" w:eastAsia="zh-CN"/>
        </w:rPr>
        <w:t>Special attention is paid to the proposals and opinions of the councils of national minorities in the process of allocating funds for media contents on the rights of national minorities and promoting cultural and linguistic differences and a culture of tolerance. The activity is carried out continuously. For each project financed by the Provincial Secretariat for Culture, Public Information and Relations with Religious Communities, the opinion of the national council of the national minority to which the project refers is obtained.</w:t>
      </w:r>
    </w:p>
    <w:p w14:paraId="0E7137B9" w14:textId="77777777" w:rsidR="00BE3E1D" w:rsidRPr="00D36BA7" w:rsidRDefault="00BE3E1D" w:rsidP="00BE3E1D">
      <w:pPr>
        <w:spacing w:after="160"/>
        <w:jc w:val="both"/>
        <w:rPr>
          <w:rFonts w:ascii="Times New Roman" w:eastAsia="Calibri" w:hAnsi="Times New Roman" w:cs="Times New Roman"/>
          <w:b/>
          <w:bCs/>
          <w:iCs/>
          <w:color w:val="000000"/>
          <w:sz w:val="24"/>
          <w:szCs w:val="24"/>
          <w:lang w:val="en-GB"/>
        </w:rPr>
      </w:pPr>
      <w:r w:rsidRPr="00D36BA7">
        <w:rPr>
          <w:rFonts w:ascii="Times New Roman" w:eastAsia="Calibri" w:hAnsi="Times New Roman" w:cs="Times New Roman"/>
          <w:b/>
          <w:bCs/>
          <w:iCs/>
          <w:color w:val="000000"/>
          <w:sz w:val="24"/>
          <w:szCs w:val="24"/>
          <w:lang w:val="en-GB"/>
        </w:rPr>
        <w:t>3.6.1.6.</w:t>
      </w:r>
      <w:r w:rsidRPr="00D36BA7">
        <w:rPr>
          <w:rFonts w:ascii="Times New Roman" w:eastAsia="Calibri" w:hAnsi="Times New Roman" w:cs="Times New Roman"/>
          <w:b/>
          <w:bCs/>
          <w:iCs/>
          <w:color w:val="000000"/>
          <w:sz w:val="24"/>
          <w:szCs w:val="24"/>
          <w:lang w:val="en-GB"/>
        </w:rPr>
        <w:tab/>
        <w:t>Full implementation of the Law on textbooks which permanently ensures the required number of textbooks in languages of national minorities for each school year.</w:t>
      </w:r>
      <w:r w:rsidRPr="00D36BA7">
        <w:rPr>
          <w:rFonts w:ascii="Times New Roman" w:eastAsia="Calibri" w:hAnsi="Times New Roman" w:cs="Times New Roman"/>
          <w:b/>
          <w:bCs/>
          <w:iCs/>
          <w:color w:val="000000"/>
          <w:sz w:val="24"/>
          <w:szCs w:val="24"/>
          <w:lang w:val="en-GB"/>
        </w:rPr>
        <w:tab/>
      </w:r>
    </w:p>
    <w:p w14:paraId="28735CE5" w14:textId="77777777" w:rsidR="00BE3E1D" w:rsidRPr="00D36BA7" w:rsidRDefault="00BE3E1D" w:rsidP="00BE3E1D">
      <w:pPr>
        <w:spacing w:after="160"/>
        <w:jc w:val="both"/>
        <w:rPr>
          <w:rFonts w:ascii="Times New Roman" w:eastAsia="Calibri" w:hAnsi="Times New Roman" w:cs="Times New Roman"/>
          <w:b/>
          <w:iCs/>
          <w:sz w:val="24"/>
          <w:szCs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iCs/>
          <w:sz w:val="24"/>
          <w:szCs w:val="24"/>
          <w:lang w:val="en-GB"/>
        </w:rPr>
        <w:t>Continuously, commencing from II quarter of 2018.</w:t>
      </w:r>
    </w:p>
    <w:p w14:paraId="20524EE0" w14:textId="6D59DB55" w:rsidR="00BE3E1D" w:rsidRDefault="00BE3E1D" w:rsidP="0064232B">
      <w:pPr>
        <w:spacing w:after="160" w:line="259" w:lineRule="auto"/>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21B9082F" w14:textId="77777777" w:rsidR="0064232B" w:rsidRPr="0064232B" w:rsidRDefault="0064232B" w:rsidP="0064232B">
      <w:pPr>
        <w:spacing w:after="160" w:line="259" w:lineRule="auto"/>
        <w:jc w:val="both"/>
        <w:rPr>
          <w:rFonts w:ascii="Times New Roman" w:eastAsia="SimSun" w:hAnsi="Times New Roman" w:cs="Times New Roman"/>
          <w:bCs/>
          <w:kern w:val="1"/>
          <w:sz w:val="24"/>
          <w:szCs w:val="24"/>
          <w:lang w:val="en-GB" w:eastAsia="hi-IN" w:bidi="en-GB"/>
        </w:rPr>
      </w:pPr>
      <w:r w:rsidRPr="0064232B">
        <w:rPr>
          <w:rFonts w:ascii="Times New Roman" w:eastAsia="SimSun" w:hAnsi="Times New Roman" w:cs="Times New Roman"/>
          <w:kern w:val="1"/>
          <w:sz w:val="24"/>
          <w:szCs w:val="24"/>
          <w:lang w:val="en-GB" w:eastAsia="hi-IN" w:bidi="en-GB"/>
        </w:rPr>
        <w:t xml:space="preserve">In order to improve the availability of textbooks in the languages of national minorities, the Ministry of Education, Science and Technological Development has prepared a Catalogue of textbooks in the languages of national minorities for preschools, primary and secondary schools for the school year 2022/23. The new Catalogue contains textbooks published by 24 publishers. Moreover, in the next school year 2022/23, the good practice of providing textbooks in the languages of national minorities under the free textbooks programme shall continue. This programme additionally provides support to students from socially and financially vulnerable families. The Ministry of Education, Science and Technological Development is making additional efforts in order to improve the quality and accessibility of education in the languages of national minorities, whereby the textbooks in the languages of national minorities are a significant part of such efforts. Students who attend all classes in one </w:t>
      </w:r>
      <w:r w:rsidRPr="0064232B">
        <w:rPr>
          <w:rFonts w:ascii="Times New Roman" w:eastAsia="SimSun" w:hAnsi="Times New Roman" w:cs="Times New Roman"/>
          <w:kern w:val="1"/>
          <w:sz w:val="24"/>
          <w:szCs w:val="24"/>
          <w:lang w:val="en-GB" w:eastAsia="hi-IN" w:bidi="en-GB"/>
        </w:rPr>
        <w:lastRenderedPageBreak/>
        <w:t xml:space="preserve">of the eight languages of national minorities (Albanian, Bosnian, Bulgarian, Hungarian, Rusyn, Romanian, Slovak and Croatian), as well as students who attend classes in Serbian language but are members of national minorities and attend the subject </w:t>
      </w:r>
      <w:r w:rsidRPr="0064232B">
        <w:rPr>
          <w:rFonts w:ascii="Times New Roman" w:eastAsia="SimSun" w:hAnsi="Times New Roman" w:cs="Times New Roman"/>
          <w:i/>
          <w:kern w:val="1"/>
          <w:sz w:val="24"/>
          <w:szCs w:val="24"/>
          <w:lang w:val="en-GB" w:eastAsia="hi-IN" w:bidi="en-GB"/>
        </w:rPr>
        <w:t>Mother tongue/speech with elements of national culture</w:t>
      </w:r>
      <w:r w:rsidRPr="0064232B">
        <w:rPr>
          <w:rFonts w:ascii="Times New Roman" w:eastAsia="SimSun" w:hAnsi="Times New Roman" w:cs="Times New Roman"/>
          <w:kern w:val="1"/>
          <w:sz w:val="24"/>
          <w:szCs w:val="24"/>
          <w:lang w:val="en-GB" w:eastAsia="hi-IN" w:bidi="en-GB"/>
        </w:rPr>
        <w:t xml:space="preserve">, have </w:t>
      </w:r>
      <w:r w:rsidRPr="0064232B">
        <w:rPr>
          <w:rFonts w:ascii="Times New Roman" w:eastAsia="SimSun" w:hAnsi="Times New Roman" w:cs="Times New Roman"/>
          <w:b/>
          <w:kern w:val="1"/>
          <w:sz w:val="24"/>
          <w:szCs w:val="24"/>
          <w:lang w:val="en-GB" w:eastAsia="hi-IN" w:bidi="en-GB"/>
        </w:rPr>
        <w:t>a total of 946 textbook units</w:t>
      </w:r>
      <w:r w:rsidRPr="0064232B">
        <w:rPr>
          <w:rFonts w:ascii="Times New Roman" w:eastAsia="SimSun" w:hAnsi="Times New Roman" w:cs="Times New Roman"/>
          <w:kern w:val="1"/>
          <w:sz w:val="24"/>
          <w:szCs w:val="24"/>
          <w:lang w:val="en-GB" w:eastAsia="hi-IN" w:bidi="en-GB"/>
        </w:rPr>
        <w:t xml:space="preserve"> at their disposal, of which </w:t>
      </w:r>
      <w:r w:rsidRPr="0064232B">
        <w:rPr>
          <w:rFonts w:ascii="Times New Roman" w:eastAsia="SimSun" w:hAnsi="Times New Roman" w:cs="Times New Roman"/>
          <w:b/>
          <w:kern w:val="1"/>
          <w:sz w:val="24"/>
          <w:szCs w:val="24"/>
          <w:lang w:val="en-GB" w:eastAsia="hi-IN" w:bidi="en-GB"/>
        </w:rPr>
        <w:t>482 have been published under reformed curricula</w:t>
      </w:r>
      <w:r w:rsidRPr="0064232B">
        <w:rPr>
          <w:rFonts w:ascii="Times New Roman" w:eastAsia="SimSun" w:hAnsi="Times New Roman" w:cs="Times New Roman"/>
          <w:kern w:val="1"/>
          <w:sz w:val="24"/>
          <w:szCs w:val="24"/>
          <w:lang w:val="en-GB" w:eastAsia="hi-IN" w:bidi="en-GB"/>
        </w:rPr>
        <w:t>. It is important to emphasize that with the increase in the number of textbooks published under the reformed curricula, the total number of textbooks decreases, because the textbook units according to the old curriculum are removed from the Catalogue.</w:t>
      </w:r>
    </w:p>
    <w:p w14:paraId="527BBECF"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proofErr w:type="gramStart"/>
      <w:r w:rsidRPr="0064232B">
        <w:rPr>
          <w:rFonts w:ascii="Times New Roman" w:eastAsia="SimSun" w:hAnsi="Times New Roman" w:cs="Times New Roman"/>
          <w:kern w:val="1"/>
          <w:sz w:val="24"/>
          <w:szCs w:val="24"/>
          <w:lang w:val="en-GB" w:eastAsia="hi-IN" w:bidi="hi-IN"/>
        </w:rPr>
        <w:t>Table 1.</w:t>
      </w:r>
      <w:proofErr w:type="gramEnd"/>
      <w:r w:rsidRPr="0064232B">
        <w:rPr>
          <w:rFonts w:ascii="Times New Roman" w:eastAsia="SimSun" w:hAnsi="Times New Roman" w:cs="Times New Roman"/>
          <w:kern w:val="1"/>
          <w:sz w:val="24"/>
          <w:szCs w:val="24"/>
          <w:lang w:val="en-GB" w:eastAsia="hi-IN" w:bidi="hi-IN"/>
        </w:rPr>
        <w:t xml:space="preserve"> The number of textbooks provided in national minority languages for mandatory subject of </w:t>
      </w:r>
      <w:r w:rsidRPr="0064232B">
        <w:rPr>
          <w:rFonts w:ascii="Times New Roman" w:eastAsia="SimSun" w:hAnsi="Times New Roman" w:cs="Times New Roman"/>
          <w:i/>
          <w:iCs/>
          <w:kern w:val="1"/>
          <w:sz w:val="24"/>
          <w:szCs w:val="24"/>
          <w:lang w:val="en-GB" w:eastAsia="hi-IN" w:bidi="hi-IN"/>
        </w:rPr>
        <w:t xml:space="preserve">Serbian as a Non-Native Language, </w:t>
      </w:r>
      <w:r w:rsidRPr="0064232B">
        <w:rPr>
          <w:rFonts w:ascii="Times New Roman" w:eastAsia="SimSun" w:hAnsi="Times New Roman" w:cs="Times New Roman"/>
          <w:kern w:val="1"/>
          <w:sz w:val="24"/>
          <w:szCs w:val="24"/>
          <w:lang w:val="en-GB" w:eastAsia="hi-IN" w:bidi="hi-IN"/>
        </w:rPr>
        <w:t xml:space="preserve">according to the current Catalogue and two supplements </w:t>
      </w:r>
    </w:p>
    <w:tbl>
      <w:tblPr>
        <w:tblpPr w:leftFromText="180" w:rightFromText="180" w:vertAnchor="text" w:horzAnchor="margin" w:tblpX="-1168" w:tblpY="146"/>
        <w:tblW w:w="10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1"/>
        <w:gridCol w:w="2410"/>
        <w:gridCol w:w="2835"/>
      </w:tblGrid>
      <w:tr w:rsidR="0064232B" w:rsidRPr="0064232B" w14:paraId="4A257493" w14:textId="77777777" w:rsidTr="00181A5E">
        <w:trPr>
          <w:trHeight w:val="504"/>
        </w:trPr>
        <w:tc>
          <w:tcPr>
            <w:tcW w:w="5731" w:type="dxa"/>
            <w:shd w:val="clear" w:color="auto" w:fill="auto"/>
          </w:tcPr>
          <w:p w14:paraId="7053DF0B" w14:textId="77777777" w:rsidR="0064232B" w:rsidRPr="0064232B" w:rsidRDefault="0064232B" w:rsidP="0064232B">
            <w:pPr>
              <w:spacing w:after="160" w:line="259" w:lineRule="auto"/>
              <w:jc w:val="both"/>
              <w:rPr>
                <w:rFonts w:ascii="Times New Roman" w:eastAsia="SimSun" w:hAnsi="Times New Roman" w:cs="Times New Roman"/>
                <w:b/>
                <w:kern w:val="1"/>
                <w:sz w:val="24"/>
                <w:szCs w:val="24"/>
                <w:lang w:val="en-GB" w:eastAsia="hi-IN" w:bidi="hi-IN"/>
              </w:rPr>
            </w:pPr>
            <w:r w:rsidRPr="0064232B">
              <w:rPr>
                <w:rFonts w:ascii="Times New Roman" w:eastAsia="SimSun" w:hAnsi="Times New Roman" w:cs="Times New Roman"/>
                <w:b/>
                <w:kern w:val="1"/>
                <w:sz w:val="24"/>
                <w:szCs w:val="24"/>
                <w:lang w:val="en-GB" w:eastAsia="hi-IN" w:bidi="hi-IN"/>
              </w:rPr>
              <w:t xml:space="preserve">Language </w:t>
            </w:r>
          </w:p>
        </w:tc>
        <w:tc>
          <w:tcPr>
            <w:tcW w:w="2410" w:type="dxa"/>
          </w:tcPr>
          <w:p w14:paraId="5CA08CA6" w14:textId="77777777" w:rsidR="0064232B" w:rsidRPr="0064232B" w:rsidRDefault="0064232B" w:rsidP="0064232B">
            <w:pPr>
              <w:spacing w:after="160" w:line="259" w:lineRule="auto"/>
              <w:jc w:val="both"/>
              <w:rPr>
                <w:rFonts w:ascii="Times New Roman" w:eastAsia="SimSun" w:hAnsi="Times New Roman" w:cs="Times New Roman"/>
                <w:b/>
                <w:kern w:val="1"/>
                <w:sz w:val="24"/>
                <w:szCs w:val="24"/>
                <w:lang w:val="en-GB" w:eastAsia="hi-IN" w:bidi="hi-IN"/>
              </w:rPr>
            </w:pPr>
            <w:r w:rsidRPr="0064232B">
              <w:rPr>
                <w:rFonts w:ascii="Times New Roman" w:eastAsia="SimSun" w:hAnsi="Times New Roman" w:cs="Times New Roman"/>
                <w:b/>
                <w:kern w:val="1"/>
                <w:sz w:val="24"/>
                <w:szCs w:val="24"/>
                <w:lang w:val="en-GB" w:eastAsia="hi-IN" w:bidi="hi-IN"/>
              </w:rPr>
              <w:t>Total number of textbooks</w:t>
            </w:r>
          </w:p>
        </w:tc>
        <w:tc>
          <w:tcPr>
            <w:tcW w:w="2835" w:type="dxa"/>
            <w:shd w:val="clear" w:color="auto" w:fill="auto"/>
          </w:tcPr>
          <w:p w14:paraId="1640AC7A" w14:textId="77777777" w:rsidR="0064232B" w:rsidRPr="0064232B" w:rsidRDefault="0064232B" w:rsidP="0064232B">
            <w:pPr>
              <w:spacing w:after="160" w:line="259" w:lineRule="auto"/>
              <w:jc w:val="both"/>
              <w:rPr>
                <w:rFonts w:ascii="Times New Roman" w:eastAsia="SimSun" w:hAnsi="Times New Roman" w:cs="Times New Roman"/>
                <w:b/>
                <w:kern w:val="1"/>
                <w:sz w:val="24"/>
                <w:szCs w:val="24"/>
                <w:lang w:val="en-GB" w:eastAsia="hi-IN" w:bidi="hi-IN"/>
              </w:rPr>
            </w:pPr>
            <w:r w:rsidRPr="0064232B">
              <w:rPr>
                <w:rFonts w:ascii="Times New Roman" w:eastAsia="SimSun" w:hAnsi="Times New Roman" w:cs="Times New Roman"/>
                <w:b/>
                <w:kern w:val="1"/>
                <w:sz w:val="24"/>
                <w:szCs w:val="24"/>
                <w:lang w:val="en-GB" w:eastAsia="hi-IN" w:bidi="hi-IN"/>
              </w:rPr>
              <w:t>Number of reformed textbooks</w:t>
            </w:r>
          </w:p>
        </w:tc>
      </w:tr>
      <w:tr w:rsidR="0064232B" w:rsidRPr="0064232B" w14:paraId="1E9A0361" w14:textId="77777777" w:rsidTr="00181A5E">
        <w:trPr>
          <w:trHeight w:val="252"/>
        </w:trPr>
        <w:tc>
          <w:tcPr>
            <w:tcW w:w="5731" w:type="dxa"/>
            <w:shd w:val="clear" w:color="auto" w:fill="auto"/>
          </w:tcPr>
          <w:p w14:paraId="19F60458"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Serbian language</w:t>
            </w:r>
          </w:p>
        </w:tc>
        <w:tc>
          <w:tcPr>
            <w:tcW w:w="2410" w:type="dxa"/>
          </w:tcPr>
          <w:p w14:paraId="0E116EC0"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24</w:t>
            </w:r>
          </w:p>
        </w:tc>
        <w:tc>
          <w:tcPr>
            <w:tcW w:w="2835" w:type="dxa"/>
            <w:shd w:val="clear" w:color="auto" w:fill="auto"/>
          </w:tcPr>
          <w:p w14:paraId="4DD279DD"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t>16</w:t>
            </w:r>
          </w:p>
        </w:tc>
      </w:tr>
      <w:tr w:rsidR="0064232B" w:rsidRPr="0064232B" w14:paraId="6F00A27D" w14:textId="77777777" w:rsidTr="00181A5E">
        <w:trPr>
          <w:trHeight w:val="252"/>
        </w:trPr>
        <w:tc>
          <w:tcPr>
            <w:tcW w:w="5731" w:type="dxa"/>
            <w:shd w:val="clear" w:color="auto" w:fill="auto"/>
          </w:tcPr>
          <w:p w14:paraId="15806FE4"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Albanian language</w:t>
            </w:r>
          </w:p>
        </w:tc>
        <w:tc>
          <w:tcPr>
            <w:tcW w:w="2410" w:type="dxa"/>
          </w:tcPr>
          <w:p w14:paraId="7B513486"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62</w:t>
            </w:r>
          </w:p>
        </w:tc>
        <w:tc>
          <w:tcPr>
            <w:tcW w:w="2835" w:type="dxa"/>
            <w:shd w:val="clear" w:color="auto" w:fill="auto"/>
          </w:tcPr>
          <w:p w14:paraId="7558E972"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t>48</w:t>
            </w:r>
          </w:p>
        </w:tc>
      </w:tr>
      <w:tr w:rsidR="0064232B" w:rsidRPr="0064232B" w14:paraId="190610F8" w14:textId="77777777" w:rsidTr="00181A5E">
        <w:trPr>
          <w:trHeight w:val="252"/>
        </w:trPr>
        <w:tc>
          <w:tcPr>
            <w:tcW w:w="5731" w:type="dxa"/>
            <w:shd w:val="clear" w:color="auto" w:fill="auto"/>
          </w:tcPr>
          <w:p w14:paraId="06667ACB"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Bosnian language</w:t>
            </w:r>
          </w:p>
        </w:tc>
        <w:tc>
          <w:tcPr>
            <w:tcW w:w="2410" w:type="dxa"/>
          </w:tcPr>
          <w:p w14:paraId="24816815"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106</w:t>
            </w:r>
          </w:p>
        </w:tc>
        <w:tc>
          <w:tcPr>
            <w:tcW w:w="2835" w:type="dxa"/>
            <w:shd w:val="clear" w:color="auto" w:fill="auto"/>
          </w:tcPr>
          <w:p w14:paraId="1382B929"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t>62</w:t>
            </w:r>
          </w:p>
        </w:tc>
      </w:tr>
      <w:tr w:rsidR="0064232B" w:rsidRPr="0064232B" w14:paraId="7F2ED3F7" w14:textId="77777777" w:rsidTr="00181A5E">
        <w:trPr>
          <w:trHeight w:val="252"/>
        </w:trPr>
        <w:tc>
          <w:tcPr>
            <w:tcW w:w="5731" w:type="dxa"/>
            <w:shd w:val="clear" w:color="auto" w:fill="auto"/>
          </w:tcPr>
          <w:p w14:paraId="18C5C0FB"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Bulgarian language</w:t>
            </w:r>
          </w:p>
        </w:tc>
        <w:tc>
          <w:tcPr>
            <w:tcW w:w="2410" w:type="dxa"/>
          </w:tcPr>
          <w:p w14:paraId="75890A36"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93</w:t>
            </w:r>
          </w:p>
        </w:tc>
        <w:tc>
          <w:tcPr>
            <w:tcW w:w="2835" w:type="dxa"/>
            <w:shd w:val="clear" w:color="auto" w:fill="auto"/>
          </w:tcPr>
          <w:p w14:paraId="2559C031"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t xml:space="preserve">33 </w:t>
            </w:r>
          </w:p>
        </w:tc>
      </w:tr>
      <w:tr w:rsidR="0064232B" w:rsidRPr="0064232B" w14:paraId="7E936B76" w14:textId="77777777" w:rsidTr="00181A5E">
        <w:trPr>
          <w:trHeight w:val="252"/>
        </w:trPr>
        <w:tc>
          <w:tcPr>
            <w:tcW w:w="5731" w:type="dxa"/>
            <w:shd w:val="clear" w:color="auto" w:fill="auto"/>
          </w:tcPr>
          <w:p w14:paraId="4286A577"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Croatian language</w:t>
            </w:r>
          </w:p>
        </w:tc>
        <w:tc>
          <w:tcPr>
            <w:tcW w:w="2410" w:type="dxa"/>
          </w:tcPr>
          <w:p w14:paraId="42868DF0"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98</w:t>
            </w:r>
          </w:p>
        </w:tc>
        <w:tc>
          <w:tcPr>
            <w:tcW w:w="2835" w:type="dxa"/>
            <w:shd w:val="clear" w:color="auto" w:fill="auto"/>
          </w:tcPr>
          <w:p w14:paraId="3F000382"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t>71</w:t>
            </w:r>
          </w:p>
        </w:tc>
      </w:tr>
      <w:tr w:rsidR="0064232B" w:rsidRPr="0064232B" w14:paraId="34C6847F" w14:textId="77777777" w:rsidTr="00181A5E">
        <w:trPr>
          <w:trHeight w:val="252"/>
        </w:trPr>
        <w:tc>
          <w:tcPr>
            <w:tcW w:w="5731" w:type="dxa"/>
            <w:shd w:val="clear" w:color="auto" w:fill="auto"/>
          </w:tcPr>
          <w:p w14:paraId="788E9AE1"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Hungarian language</w:t>
            </w:r>
          </w:p>
        </w:tc>
        <w:tc>
          <w:tcPr>
            <w:tcW w:w="2410" w:type="dxa"/>
          </w:tcPr>
          <w:p w14:paraId="11D8A419"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159</w:t>
            </w:r>
          </w:p>
        </w:tc>
        <w:tc>
          <w:tcPr>
            <w:tcW w:w="2835" w:type="dxa"/>
            <w:shd w:val="clear" w:color="auto" w:fill="auto"/>
          </w:tcPr>
          <w:p w14:paraId="3F1C1E63"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t>111</w:t>
            </w:r>
          </w:p>
        </w:tc>
      </w:tr>
      <w:tr w:rsidR="0064232B" w:rsidRPr="0064232B" w14:paraId="125827A5" w14:textId="77777777" w:rsidTr="00181A5E">
        <w:trPr>
          <w:trHeight w:val="252"/>
        </w:trPr>
        <w:tc>
          <w:tcPr>
            <w:tcW w:w="5731" w:type="dxa"/>
            <w:shd w:val="clear" w:color="auto" w:fill="auto"/>
          </w:tcPr>
          <w:p w14:paraId="3ED5CF62"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Romanian language</w:t>
            </w:r>
          </w:p>
        </w:tc>
        <w:tc>
          <w:tcPr>
            <w:tcW w:w="2410" w:type="dxa"/>
          </w:tcPr>
          <w:p w14:paraId="2B81B4E0"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100</w:t>
            </w:r>
          </w:p>
        </w:tc>
        <w:tc>
          <w:tcPr>
            <w:tcW w:w="2835" w:type="dxa"/>
            <w:shd w:val="clear" w:color="auto" w:fill="auto"/>
          </w:tcPr>
          <w:p w14:paraId="2A04B9C9"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t>41</w:t>
            </w:r>
          </w:p>
        </w:tc>
      </w:tr>
      <w:tr w:rsidR="0064232B" w:rsidRPr="0064232B" w14:paraId="381F6FAE" w14:textId="77777777" w:rsidTr="00181A5E">
        <w:trPr>
          <w:trHeight w:val="252"/>
        </w:trPr>
        <w:tc>
          <w:tcPr>
            <w:tcW w:w="5731" w:type="dxa"/>
            <w:shd w:val="clear" w:color="auto" w:fill="auto"/>
          </w:tcPr>
          <w:p w14:paraId="5AF58D54"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Ruthenian language</w:t>
            </w:r>
          </w:p>
        </w:tc>
        <w:tc>
          <w:tcPr>
            <w:tcW w:w="2410" w:type="dxa"/>
          </w:tcPr>
          <w:p w14:paraId="193BA5B0"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115</w:t>
            </w:r>
          </w:p>
        </w:tc>
        <w:tc>
          <w:tcPr>
            <w:tcW w:w="2835" w:type="dxa"/>
            <w:shd w:val="clear" w:color="auto" w:fill="auto"/>
          </w:tcPr>
          <w:p w14:paraId="20500012"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t>53</w:t>
            </w:r>
          </w:p>
        </w:tc>
      </w:tr>
      <w:tr w:rsidR="0064232B" w:rsidRPr="0064232B" w14:paraId="0D8EBA91" w14:textId="77777777" w:rsidTr="00181A5E">
        <w:trPr>
          <w:trHeight w:val="252"/>
        </w:trPr>
        <w:tc>
          <w:tcPr>
            <w:tcW w:w="5731" w:type="dxa"/>
            <w:shd w:val="clear" w:color="auto" w:fill="auto"/>
          </w:tcPr>
          <w:p w14:paraId="290C4872"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Slovak language</w:t>
            </w:r>
          </w:p>
        </w:tc>
        <w:tc>
          <w:tcPr>
            <w:tcW w:w="2410" w:type="dxa"/>
          </w:tcPr>
          <w:p w14:paraId="5743F5E9"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162</w:t>
            </w:r>
          </w:p>
        </w:tc>
        <w:tc>
          <w:tcPr>
            <w:tcW w:w="2835" w:type="dxa"/>
            <w:shd w:val="clear" w:color="auto" w:fill="auto"/>
          </w:tcPr>
          <w:p w14:paraId="653DC3D5"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t>71</w:t>
            </w:r>
          </w:p>
        </w:tc>
      </w:tr>
      <w:tr w:rsidR="0064232B" w:rsidRPr="0064232B" w14:paraId="721118DB" w14:textId="77777777" w:rsidTr="00181A5E">
        <w:trPr>
          <w:trHeight w:val="252"/>
        </w:trPr>
        <w:tc>
          <w:tcPr>
            <w:tcW w:w="5731" w:type="dxa"/>
            <w:shd w:val="clear" w:color="auto" w:fill="auto"/>
          </w:tcPr>
          <w:p w14:paraId="37980DA4"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 xml:space="preserve">Bunjevac language with elements of national culture </w:t>
            </w:r>
          </w:p>
        </w:tc>
        <w:tc>
          <w:tcPr>
            <w:tcW w:w="2410" w:type="dxa"/>
          </w:tcPr>
          <w:p w14:paraId="5F50128F"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6</w:t>
            </w:r>
          </w:p>
        </w:tc>
        <w:tc>
          <w:tcPr>
            <w:tcW w:w="2835" w:type="dxa"/>
            <w:shd w:val="clear" w:color="auto" w:fill="auto"/>
          </w:tcPr>
          <w:p w14:paraId="1DE4EAD1"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t>3</w:t>
            </w:r>
          </w:p>
        </w:tc>
      </w:tr>
      <w:tr w:rsidR="0064232B" w:rsidRPr="0064232B" w14:paraId="594039A7" w14:textId="77777777" w:rsidTr="00181A5E">
        <w:trPr>
          <w:trHeight w:val="252"/>
        </w:trPr>
        <w:tc>
          <w:tcPr>
            <w:tcW w:w="5731" w:type="dxa"/>
            <w:shd w:val="clear" w:color="auto" w:fill="auto"/>
          </w:tcPr>
          <w:p w14:paraId="14F38DF6"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 xml:space="preserve">Vlach speech with elements of national culture </w:t>
            </w:r>
          </w:p>
        </w:tc>
        <w:tc>
          <w:tcPr>
            <w:tcW w:w="2410" w:type="dxa"/>
          </w:tcPr>
          <w:p w14:paraId="5E99C858"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1</w:t>
            </w:r>
          </w:p>
        </w:tc>
        <w:tc>
          <w:tcPr>
            <w:tcW w:w="2835" w:type="dxa"/>
            <w:shd w:val="clear" w:color="auto" w:fill="auto"/>
          </w:tcPr>
          <w:p w14:paraId="4CA7B7BA"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t>-</w:t>
            </w:r>
          </w:p>
        </w:tc>
      </w:tr>
      <w:tr w:rsidR="0064232B" w:rsidRPr="0064232B" w14:paraId="3C703B40" w14:textId="77777777" w:rsidTr="00181A5E">
        <w:trPr>
          <w:trHeight w:val="252"/>
        </w:trPr>
        <w:tc>
          <w:tcPr>
            <w:tcW w:w="5731" w:type="dxa"/>
            <w:shd w:val="clear" w:color="auto" w:fill="auto"/>
          </w:tcPr>
          <w:p w14:paraId="0FF0A8C4"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 xml:space="preserve">Macedonian language with elements of national culture </w:t>
            </w:r>
          </w:p>
        </w:tc>
        <w:tc>
          <w:tcPr>
            <w:tcW w:w="2410" w:type="dxa"/>
          </w:tcPr>
          <w:p w14:paraId="1E872CAA"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3</w:t>
            </w:r>
          </w:p>
        </w:tc>
        <w:tc>
          <w:tcPr>
            <w:tcW w:w="2835" w:type="dxa"/>
            <w:shd w:val="clear" w:color="auto" w:fill="auto"/>
          </w:tcPr>
          <w:p w14:paraId="42C937D8"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t>-</w:t>
            </w:r>
          </w:p>
        </w:tc>
      </w:tr>
      <w:tr w:rsidR="0064232B" w:rsidRPr="0064232B" w14:paraId="548C284E" w14:textId="77777777" w:rsidTr="00181A5E">
        <w:trPr>
          <w:trHeight w:val="252"/>
        </w:trPr>
        <w:tc>
          <w:tcPr>
            <w:tcW w:w="5731" w:type="dxa"/>
            <w:shd w:val="clear" w:color="auto" w:fill="auto"/>
          </w:tcPr>
          <w:p w14:paraId="389DE1AA"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 xml:space="preserve">Roma language with elements of national culture </w:t>
            </w:r>
          </w:p>
        </w:tc>
        <w:tc>
          <w:tcPr>
            <w:tcW w:w="2410" w:type="dxa"/>
          </w:tcPr>
          <w:p w14:paraId="1BE70150"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6</w:t>
            </w:r>
          </w:p>
        </w:tc>
        <w:tc>
          <w:tcPr>
            <w:tcW w:w="2835" w:type="dxa"/>
            <w:shd w:val="clear" w:color="auto" w:fill="auto"/>
          </w:tcPr>
          <w:p w14:paraId="082A29A4"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t>3</w:t>
            </w:r>
          </w:p>
        </w:tc>
      </w:tr>
      <w:tr w:rsidR="0064232B" w:rsidRPr="0064232B" w14:paraId="19D3D7AE" w14:textId="77777777" w:rsidTr="00181A5E">
        <w:trPr>
          <w:trHeight w:val="252"/>
        </w:trPr>
        <w:tc>
          <w:tcPr>
            <w:tcW w:w="5731" w:type="dxa"/>
            <w:shd w:val="clear" w:color="auto" w:fill="auto"/>
          </w:tcPr>
          <w:p w14:paraId="1FF32D3A"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 xml:space="preserve">Slovenian language with elements of national culture </w:t>
            </w:r>
          </w:p>
        </w:tc>
        <w:tc>
          <w:tcPr>
            <w:tcW w:w="2410" w:type="dxa"/>
          </w:tcPr>
          <w:p w14:paraId="4F1ACB55"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1</w:t>
            </w:r>
          </w:p>
        </w:tc>
        <w:tc>
          <w:tcPr>
            <w:tcW w:w="2835" w:type="dxa"/>
            <w:shd w:val="clear" w:color="auto" w:fill="auto"/>
          </w:tcPr>
          <w:p w14:paraId="51F75DBC"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t>1</w:t>
            </w:r>
          </w:p>
        </w:tc>
      </w:tr>
      <w:tr w:rsidR="0064232B" w:rsidRPr="0064232B" w14:paraId="201A4736" w14:textId="77777777" w:rsidTr="00181A5E">
        <w:trPr>
          <w:trHeight w:val="252"/>
        </w:trPr>
        <w:tc>
          <w:tcPr>
            <w:tcW w:w="5731" w:type="dxa"/>
            <w:shd w:val="clear" w:color="auto" w:fill="auto"/>
          </w:tcPr>
          <w:p w14:paraId="6F05F4A4"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 xml:space="preserve">Ukrainian language with elements of national culture </w:t>
            </w:r>
          </w:p>
        </w:tc>
        <w:tc>
          <w:tcPr>
            <w:tcW w:w="2410" w:type="dxa"/>
          </w:tcPr>
          <w:p w14:paraId="52872DE4"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8</w:t>
            </w:r>
          </w:p>
        </w:tc>
        <w:tc>
          <w:tcPr>
            <w:tcW w:w="2835" w:type="dxa"/>
            <w:shd w:val="clear" w:color="auto" w:fill="auto"/>
          </w:tcPr>
          <w:p w14:paraId="26F8567A"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t>-</w:t>
            </w:r>
          </w:p>
        </w:tc>
      </w:tr>
      <w:tr w:rsidR="0064232B" w:rsidRPr="0064232B" w14:paraId="44F5294C" w14:textId="77777777" w:rsidTr="00181A5E">
        <w:trPr>
          <w:trHeight w:val="252"/>
        </w:trPr>
        <w:tc>
          <w:tcPr>
            <w:tcW w:w="5731" w:type="dxa"/>
            <w:shd w:val="clear" w:color="auto" w:fill="auto"/>
          </w:tcPr>
          <w:p w14:paraId="2B2AA1A2"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Czech language with elements of national culture</w:t>
            </w:r>
          </w:p>
        </w:tc>
        <w:tc>
          <w:tcPr>
            <w:tcW w:w="2410" w:type="dxa"/>
          </w:tcPr>
          <w:p w14:paraId="1D87947A"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r w:rsidRPr="0064232B">
              <w:rPr>
                <w:rFonts w:ascii="Times New Roman" w:eastAsia="SimSun" w:hAnsi="Times New Roman" w:cs="Times New Roman"/>
                <w:kern w:val="1"/>
                <w:sz w:val="24"/>
                <w:szCs w:val="24"/>
                <w:lang w:val="en-GB" w:eastAsia="hi-IN" w:bidi="hi-IN"/>
              </w:rPr>
              <w:t>2</w:t>
            </w:r>
          </w:p>
        </w:tc>
        <w:tc>
          <w:tcPr>
            <w:tcW w:w="2835" w:type="dxa"/>
            <w:shd w:val="clear" w:color="auto" w:fill="auto"/>
          </w:tcPr>
          <w:p w14:paraId="7557D0E0"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t>1</w:t>
            </w:r>
          </w:p>
        </w:tc>
      </w:tr>
      <w:tr w:rsidR="0064232B" w:rsidRPr="0064232B" w14:paraId="142DEB89" w14:textId="77777777" w:rsidTr="00181A5E">
        <w:trPr>
          <w:trHeight w:val="252"/>
        </w:trPr>
        <w:tc>
          <w:tcPr>
            <w:tcW w:w="5731" w:type="dxa"/>
            <w:shd w:val="clear" w:color="auto" w:fill="auto"/>
          </w:tcPr>
          <w:p w14:paraId="0C3E0F1F"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p>
        </w:tc>
        <w:tc>
          <w:tcPr>
            <w:tcW w:w="2410" w:type="dxa"/>
          </w:tcPr>
          <w:p w14:paraId="43D6C8D1"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hi-IN"/>
              </w:rPr>
            </w:pPr>
          </w:p>
        </w:tc>
        <w:tc>
          <w:tcPr>
            <w:tcW w:w="2835" w:type="dxa"/>
            <w:shd w:val="clear" w:color="auto" w:fill="auto"/>
          </w:tcPr>
          <w:p w14:paraId="21E2C861"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p>
        </w:tc>
      </w:tr>
      <w:tr w:rsidR="0064232B" w:rsidRPr="0064232B" w14:paraId="065E37C2" w14:textId="77777777" w:rsidTr="00181A5E">
        <w:trPr>
          <w:trHeight w:val="252"/>
        </w:trPr>
        <w:tc>
          <w:tcPr>
            <w:tcW w:w="5731" w:type="dxa"/>
            <w:shd w:val="clear" w:color="auto" w:fill="auto"/>
          </w:tcPr>
          <w:p w14:paraId="40B1A662"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t>TOTAL</w:t>
            </w:r>
          </w:p>
        </w:tc>
        <w:tc>
          <w:tcPr>
            <w:tcW w:w="2410" w:type="dxa"/>
          </w:tcPr>
          <w:p w14:paraId="7A48DF9B"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t>946</w:t>
            </w:r>
          </w:p>
        </w:tc>
        <w:tc>
          <w:tcPr>
            <w:tcW w:w="2835" w:type="dxa"/>
            <w:shd w:val="clear" w:color="auto" w:fill="auto"/>
          </w:tcPr>
          <w:p w14:paraId="58B72DA0" w14:textId="77777777" w:rsidR="0064232B" w:rsidRPr="0064232B" w:rsidRDefault="0064232B" w:rsidP="0064232B">
            <w:pPr>
              <w:spacing w:after="160" w:line="259" w:lineRule="auto"/>
              <w:jc w:val="both"/>
              <w:rPr>
                <w:rFonts w:ascii="Times New Roman" w:eastAsia="SimSun" w:hAnsi="Times New Roman" w:cs="Times New Roman"/>
                <w:b/>
                <w:bCs/>
                <w:kern w:val="1"/>
                <w:sz w:val="24"/>
                <w:szCs w:val="24"/>
                <w:lang w:val="en-GB" w:eastAsia="hi-IN" w:bidi="hi-IN"/>
              </w:rPr>
            </w:pPr>
            <w:r w:rsidRPr="0064232B">
              <w:rPr>
                <w:rFonts w:ascii="Times New Roman" w:eastAsia="SimSun" w:hAnsi="Times New Roman" w:cs="Times New Roman"/>
                <w:b/>
                <w:bCs/>
                <w:kern w:val="1"/>
                <w:sz w:val="24"/>
                <w:szCs w:val="24"/>
                <w:lang w:val="en-GB" w:eastAsia="hi-IN" w:bidi="hi-IN"/>
              </w:rPr>
              <w:t>482</w:t>
            </w:r>
          </w:p>
        </w:tc>
      </w:tr>
    </w:tbl>
    <w:p w14:paraId="3AD696BD" w14:textId="77777777" w:rsidR="0064232B" w:rsidRDefault="0064232B" w:rsidP="0064232B">
      <w:pPr>
        <w:spacing w:after="160" w:line="259" w:lineRule="auto"/>
        <w:jc w:val="both"/>
        <w:rPr>
          <w:rFonts w:ascii="Times New Roman" w:eastAsia="SimSun" w:hAnsi="Times New Roman" w:cs="Times New Roman"/>
          <w:kern w:val="1"/>
          <w:sz w:val="24"/>
          <w:szCs w:val="24"/>
          <w:lang w:val="en-GB" w:eastAsia="hi-IN" w:bidi="en-GB"/>
        </w:rPr>
      </w:pPr>
    </w:p>
    <w:p w14:paraId="07A731A0"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en-GB"/>
        </w:rPr>
      </w:pPr>
      <w:r w:rsidRPr="0064232B">
        <w:rPr>
          <w:rFonts w:ascii="Times New Roman" w:eastAsia="SimSun" w:hAnsi="Times New Roman" w:cs="Times New Roman"/>
          <w:kern w:val="1"/>
          <w:sz w:val="24"/>
          <w:szCs w:val="24"/>
          <w:lang w:val="en-GB" w:eastAsia="hi-IN" w:bidi="en-GB"/>
        </w:rPr>
        <w:lastRenderedPageBreak/>
        <w:t>In the period January–March 2022, the Centre for Low-Circulation Textbooks of the Institute for Textbooks had received approval for 4 (four) new textbooks in the languages of national minorities under the reformed curricula:</w:t>
      </w:r>
    </w:p>
    <w:p w14:paraId="34278A7D"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en-GB"/>
        </w:rPr>
      </w:pPr>
      <w:r w:rsidRPr="0064232B">
        <w:rPr>
          <w:rFonts w:ascii="Times New Roman" w:eastAsia="SimSun" w:hAnsi="Times New Roman" w:cs="Times New Roman"/>
          <w:kern w:val="1"/>
          <w:sz w:val="24"/>
          <w:szCs w:val="24"/>
          <w:lang w:val="en-GB" w:eastAsia="hi-IN" w:bidi="en-GB"/>
        </w:rPr>
        <w:t>Slovak language – 1 textbook</w:t>
      </w:r>
    </w:p>
    <w:p w14:paraId="6BF89C33"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en-GB"/>
        </w:rPr>
      </w:pPr>
      <w:r w:rsidRPr="0064232B">
        <w:rPr>
          <w:rFonts w:ascii="Times New Roman" w:eastAsia="SimSun" w:hAnsi="Times New Roman" w:cs="Times New Roman"/>
          <w:kern w:val="1"/>
          <w:sz w:val="24"/>
          <w:szCs w:val="24"/>
          <w:lang w:val="en-GB" w:eastAsia="hi-IN" w:bidi="en-GB"/>
        </w:rPr>
        <w:t>Romanian language – 1 textbook</w:t>
      </w:r>
    </w:p>
    <w:p w14:paraId="3B8D329C" w14:textId="77777777" w:rsidR="0064232B" w:rsidRPr="0064232B" w:rsidRDefault="0064232B" w:rsidP="0064232B">
      <w:pPr>
        <w:spacing w:after="160" w:line="259" w:lineRule="auto"/>
        <w:jc w:val="both"/>
        <w:rPr>
          <w:rFonts w:ascii="Times New Roman" w:eastAsia="SimSun" w:hAnsi="Times New Roman" w:cs="Times New Roman"/>
          <w:kern w:val="1"/>
          <w:sz w:val="24"/>
          <w:szCs w:val="24"/>
          <w:lang w:val="en-GB" w:eastAsia="hi-IN" w:bidi="en-GB"/>
        </w:rPr>
      </w:pPr>
      <w:r w:rsidRPr="0064232B">
        <w:rPr>
          <w:rFonts w:ascii="Times New Roman" w:eastAsia="SimSun" w:hAnsi="Times New Roman" w:cs="Times New Roman"/>
          <w:kern w:val="1"/>
          <w:sz w:val="24"/>
          <w:szCs w:val="24"/>
          <w:lang w:val="en-GB" w:eastAsia="hi-IN" w:bidi="en-GB"/>
        </w:rPr>
        <w:t>Rusyn language – 2 textbook</w:t>
      </w:r>
    </w:p>
    <w:p w14:paraId="2B402FFC" w14:textId="1D7DD1B2" w:rsidR="0064232B" w:rsidRPr="00D36BA7" w:rsidRDefault="0064232B" w:rsidP="0064232B">
      <w:pPr>
        <w:spacing w:after="160" w:line="259" w:lineRule="auto"/>
        <w:jc w:val="both"/>
        <w:rPr>
          <w:rFonts w:ascii="Times New Roman" w:eastAsia="SimSun" w:hAnsi="Times New Roman" w:cs="Times New Roman"/>
          <w:kern w:val="1"/>
          <w:sz w:val="24"/>
          <w:szCs w:val="24"/>
          <w:lang w:val="en-GB" w:eastAsia="hi-IN" w:bidi="en-GB"/>
        </w:rPr>
      </w:pPr>
      <w:r w:rsidRPr="0064232B">
        <w:rPr>
          <w:rFonts w:ascii="Times New Roman" w:eastAsia="SimSun" w:hAnsi="Times New Roman" w:cs="Times New Roman"/>
          <w:kern w:val="1"/>
          <w:sz w:val="24"/>
          <w:szCs w:val="24"/>
          <w:lang w:val="en-GB" w:eastAsia="hi-IN" w:bidi="en-GB"/>
        </w:rPr>
        <w:t>In the period January–March 2022, the Pedagogical Institute of Vojvodina submitted to the Provincial Secretariat for Education, Regulations, Administration and National Minorities - National Communities the proposals with expert evaluations for 2 textbook manuscripts and proposals with expert opinion for 14 textbook manuscripts, as well as one Decision on approving the publishing and use of translations of additional teaching aids. For more information, please see the Annex.</w:t>
      </w:r>
    </w:p>
    <w:p w14:paraId="10A8B262" w14:textId="77777777"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3.6.1.7.</w:t>
      </w:r>
      <w:r w:rsidRPr="00D36BA7">
        <w:rPr>
          <w:rFonts w:ascii="Times New Roman" w:eastAsia="Calibri" w:hAnsi="Times New Roman" w:cs="Times New Roman"/>
          <w:b/>
          <w:color w:val="000000"/>
          <w:sz w:val="24"/>
          <w:szCs w:val="24"/>
          <w:lang w:val="en-GB"/>
        </w:rPr>
        <w:tab/>
        <w:t>Adopt and monitor the implementation of a new bylaw that regulates the response of the institution in case of doubt or an established discriminatory behavior.</w:t>
      </w:r>
    </w:p>
    <w:p w14:paraId="32D00643"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For adoption: By II quarter of 2019. For monitoring implementation: Continuously, through annual reports</w:t>
      </w:r>
    </w:p>
    <w:p w14:paraId="495DCBD1" w14:textId="35A69531" w:rsidR="00BE3E1D" w:rsidRPr="00D36BA7" w:rsidRDefault="00BE3E1D" w:rsidP="0064232B">
      <w:pPr>
        <w:spacing w:after="160"/>
        <w:jc w:val="both"/>
        <w:rPr>
          <w:rFonts w:ascii="Times New Roman" w:eastAsia="Calibri" w:hAnsi="Times New Roman" w:cs="Times New Roman"/>
          <w:bCs/>
          <w:color w:val="000000"/>
          <w:sz w:val="24"/>
          <w:szCs w:val="24"/>
          <w:lang w:val="en-GB"/>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0064232B" w:rsidRPr="0064232B">
        <w:rPr>
          <w:rFonts w:ascii="Times New Roman" w:eastAsia="Calibri" w:hAnsi="Times New Roman" w:cs="Times New Roman"/>
          <w:sz w:val="24"/>
          <w:szCs w:val="28"/>
          <w:lang w:val="en-GB" w:eastAsia="sr-Latn-RS"/>
        </w:rPr>
        <w:t>The topic of prevention of segregation and taking measures for desegregation are part of the continuation of the training "Let anti-discrimination be our inspiration - prevention and overcoming discrimination in kindergartens and schools", which is provided under the MESTD's budget for 200 new employees in the education system. The organization of the training is in progress. So far, the training has covered 650 employees in the education system.</w:t>
      </w:r>
    </w:p>
    <w:p w14:paraId="2E60E18D" w14:textId="77777777"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3.6.1.8. Introduction of the contents and topics that develop knowledge about rights of national minorities and the basic characteristics of national minorities living in the Republic of Serbia, promotion of culture of tolerance between members of the majority and national minority communities and inclusion of such content into the formal education system. Conduct ongoing performance evaluation, monitoring and improving the effects of introduced programs.</w:t>
      </w:r>
      <w:r w:rsidRPr="00D36BA7">
        <w:rPr>
          <w:rFonts w:ascii="Times New Roman" w:eastAsia="Calibri" w:hAnsi="Times New Roman" w:cs="Times New Roman"/>
          <w:b/>
          <w:color w:val="000000"/>
          <w:sz w:val="24"/>
          <w:szCs w:val="24"/>
          <w:lang w:val="en-GB"/>
        </w:rPr>
        <w:tab/>
      </w:r>
    </w:p>
    <w:p w14:paraId="55B9B9C9"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Introduction of topics and forms of work in formal education: Continuously, commencing from adoption of new Law on textbooks Performance evaluation and monitoring:  Continuously, commencing from its introduction</w:t>
      </w:r>
    </w:p>
    <w:p w14:paraId="49871EAA" w14:textId="1D83B95B" w:rsidR="00BE3E1D" w:rsidRPr="00511C4E" w:rsidRDefault="00BE3E1D" w:rsidP="00BE3E1D">
      <w:pPr>
        <w:suppressAutoHyphens/>
        <w:autoSpaceDN w:val="0"/>
        <w:snapToGrid w:val="0"/>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b/>
          <w:color w:val="92D050"/>
          <w:sz w:val="24"/>
          <w:szCs w:val="28"/>
          <w:lang w:val="en-GB" w:eastAsia="sr-Latn-RS"/>
        </w:rPr>
        <w:t>Activity is being successfully implemented.</w:t>
      </w:r>
      <w:r w:rsidRPr="00D36BA7">
        <w:rPr>
          <w:rFonts w:ascii="Times New Roman" w:eastAsia="Calibri" w:hAnsi="Times New Roman" w:cs="Times New Roman"/>
          <w:color w:val="002060"/>
          <w:kern w:val="3"/>
          <w:lang w:val="en-GB" w:eastAsia="zh-CN"/>
        </w:rPr>
        <w:t xml:space="preserve"> </w:t>
      </w:r>
      <w:r w:rsidRPr="00D36BA7">
        <w:rPr>
          <w:rFonts w:ascii="Times New Roman" w:eastAsia="Calibri" w:hAnsi="Times New Roman" w:cs="Times New Roman"/>
          <w:kern w:val="3"/>
          <w:sz w:val="24"/>
          <w:szCs w:val="24"/>
          <w:lang w:val="en-GB" w:eastAsia="zh-CN"/>
        </w:rPr>
        <w:t xml:space="preserve">The Law on the Fundamentals of the Education System stipulates that the curricula for teaching and learning in primary and secondary education contain a way of adjusting programmes for members of national minorities (in all curricula, this is given in section 6.1 entitled </w:t>
      </w:r>
      <w:r w:rsidRPr="00D36BA7">
        <w:rPr>
          <w:rFonts w:ascii="Times New Roman" w:eastAsia="Calibri" w:hAnsi="Times New Roman" w:cs="Times New Roman"/>
          <w:b/>
          <w:bCs/>
          <w:kern w:val="3"/>
          <w:sz w:val="24"/>
          <w:szCs w:val="24"/>
          <w:lang w:val="en-GB" w:eastAsia="zh-CN"/>
        </w:rPr>
        <w:t>Method of adjusting curricula for subjects of importance to the national minority</w:t>
      </w:r>
      <w:r w:rsidRPr="00D36BA7">
        <w:rPr>
          <w:rFonts w:ascii="Times New Roman" w:eastAsia="Calibri" w:hAnsi="Times New Roman" w:cs="Times New Roman"/>
          <w:kern w:val="3"/>
          <w:sz w:val="24"/>
          <w:szCs w:val="24"/>
          <w:lang w:val="en-GB" w:eastAsia="zh-CN"/>
        </w:rPr>
        <w:t xml:space="preserve">). Among the subjects of importance for the national minority are the subjects </w:t>
      </w:r>
      <w:r w:rsidRPr="00D36BA7">
        <w:rPr>
          <w:rFonts w:ascii="Times New Roman" w:eastAsia="Calibri" w:hAnsi="Times New Roman" w:cs="Times New Roman"/>
          <w:i/>
          <w:iCs/>
          <w:kern w:val="3"/>
          <w:sz w:val="24"/>
          <w:szCs w:val="24"/>
          <w:lang w:val="en-GB" w:eastAsia="zh-CN"/>
        </w:rPr>
        <w:t xml:space="preserve">Music Culture, Art Culture, The World </w:t>
      </w:r>
      <w:proofErr w:type="gramStart"/>
      <w:r w:rsidRPr="00D36BA7">
        <w:rPr>
          <w:rFonts w:ascii="Times New Roman" w:eastAsia="Calibri" w:hAnsi="Times New Roman" w:cs="Times New Roman"/>
          <w:i/>
          <w:iCs/>
          <w:kern w:val="3"/>
          <w:sz w:val="24"/>
          <w:szCs w:val="24"/>
          <w:lang w:val="en-GB" w:eastAsia="zh-CN"/>
        </w:rPr>
        <w:t>Around</w:t>
      </w:r>
      <w:proofErr w:type="gramEnd"/>
      <w:r w:rsidRPr="00D36BA7">
        <w:rPr>
          <w:rFonts w:ascii="Times New Roman" w:eastAsia="Calibri" w:hAnsi="Times New Roman" w:cs="Times New Roman"/>
          <w:i/>
          <w:iCs/>
          <w:kern w:val="3"/>
          <w:sz w:val="24"/>
          <w:szCs w:val="24"/>
          <w:lang w:val="en-GB" w:eastAsia="zh-CN"/>
        </w:rPr>
        <w:t xml:space="preserve"> Us, Nature and Society</w:t>
      </w:r>
      <w:r w:rsidRPr="00D36BA7">
        <w:rPr>
          <w:rFonts w:ascii="Times New Roman" w:eastAsia="Calibri" w:hAnsi="Times New Roman" w:cs="Times New Roman"/>
          <w:kern w:val="3"/>
          <w:sz w:val="24"/>
          <w:szCs w:val="24"/>
          <w:lang w:val="en-GB" w:eastAsia="zh-CN"/>
        </w:rPr>
        <w:t xml:space="preserve"> and </w:t>
      </w:r>
      <w:r w:rsidRPr="00D36BA7">
        <w:rPr>
          <w:rFonts w:ascii="Times New Roman" w:eastAsia="Calibri" w:hAnsi="Times New Roman" w:cs="Times New Roman"/>
          <w:i/>
          <w:iCs/>
          <w:kern w:val="3"/>
          <w:sz w:val="24"/>
          <w:szCs w:val="24"/>
          <w:lang w:val="en-GB" w:eastAsia="zh-CN"/>
        </w:rPr>
        <w:t>History</w:t>
      </w:r>
      <w:r w:rsidRPr="00D36BA7">
        <w:rPr>
          <w:rFonts w:ascii="Times New Roman" w:eastAsia="Calibri" w:hAnsi="Times New Roman" w:cs="Times New Roman"/>
          <w:kern w:val="3"/>
          <w:sz w:val="24"/>
          <w:szCs w:val="24"/>
          <w:lang w:val="en-GB" w:eastAsia="zh-CN"/>
        </w:rPr>
        <w:t xml:space="preserve">. In that sense, within the defined annual number of classes, teachers teach contents that refer to the cultural and historical heritage of a minority. Classes are planned </w:t>
      </w:r>
      <w:r w:rsidRPr="00D36BA7">
        <w:rPr>
          <w:rFonts w:ascii="Times New Roman" w:eastAsia="Calibri" w:hAnsi="Times New Roman" w:cs="Times New Roman"/>
          <w:kern w:val="3"/>
          <w:sz w:val="24"/>
          <w:szCs w:val="24"/>
          <w:lang w:val="en-GB" w:eastAsia="zh-CN"/>
        </w:rPr>
        <w:lastRenderedPageBreak/>
        <w:t xml:space="preserve">and realized in such a way that these contents are not observed and processed in isolation, but are connected and integrated with other contents of the programme, which strengthens the students' sense of belonging to their national minority. In all subjects, and especially those with social humanistic orientation, a culture of tolerance between members of the majority and minority communities is promoted. The subject </w:t>
      </w:r>
      <w:r w:rsidRPr="00D36BA7">
        <w:rPr>
          <w:rFonts w:ascii="Times New Roman" w:eastAsia="Calibri" w:hAnsi="Times New Roman" w:cs="Times New Roman"/>
          <w:i/>
          <w:iCs/>
          <w:kern w:val="3"/>
          <w:sz w:val="24"/>
          <w:szCs w:val="24"/>
          <w:lang w:val="en-GB" w:eastAsia="zh-CN"/>
        </w:rPr>
        <w:t>History</w:t>
      </w:r>
      <w:r w:rsidRPr="00D36BA7">
        <w:rPr>
          <w:rFonts w:ascii="Times New Roman" w:eastAsia="Calibri" w:hAnsi="Times New Roman" w:cs="Times New Roman"/>
          <w:kern w:val="3"/>
          <w:sz w:val="24"/>
          <w:szCs w:val="24"/>
          <w:lang w:val="en-GB" w:eastAsia="zh-CN"/>
        </w:rPr>
        <w:t xml:space="preserve"> topics (contents) related to common and specific historical and cultural heritage, periods of coexistence of different peoples, i.e., ethnic communities in regional and European frameworks are presented, with a special reference to peacetime periods and common challenges in different life situations. The programme thus strengthens the multicultural learning environment, promoting respect for all groups in society, indicating a common contribution to its development and providing a broad and in-depth knowledge about minorities as an integral part of Serbian society, and encourages students to further learn and explore multiple perspectives of the multicultural society.</w:t>
      </w:r>
    </w:p>
    <w:p w14:paraId="5FB0456F" w14:textId="3657AEF5" w:rsidR="00BE3E1D" w:rsidRPr="00D36BA7" w:rsidRDefault="00BE3E1D" w:rsidP="00BE3E1D">
      <w:pPr>
        <w:spacing w:after="160"/>
        <w:jc w:val="both"/>
        <w:rPr>
          <w:rFonts w:ascii="Times New Roman" w:eastAsia="Calibri" w:hAnsi="Times New Roman" w:cs="Times New Roman"/>
          <w:bCs/>
          <w:sz w:val="24"/>
          <w:szCs w:val="24"/>
          <w:lang w:val="en-GB"/>
        </w:rPr>
      </w:pPr>
      <w:r w:rsidRPr="00D36BA7">
        <w:rPr>
          <w:rFonts w:ascii="Times New Roman" w:eastAsia="Calibri" w:hAnsi="Times New Roman" w:cs="Times New Roman"/>
          <w:b/>
          <w:color w:val="92D050"/>
          <w:sz w:val="24"/>
          <w:szCs w:val="28"/>
          <w:lang w:val="en-GB" w:eastAsia="sr-Latn-RS"/>
        </w:rPr>
        <w:t xml:space="preserve"> </w:t>
      </w:r>
      <w:r w:rsidRPr="00D36BA7">
        <w:rPr>
          <w:rFonts w:ascii="Times New Roman" w:eastAsia="Calibri" w:hAnsi="Times New Roman" w:cs="Times New Roman"/>
          <w:bCs/>
          <w:sz w:val="24"/>
          <w:szCs w:val="24"/>
          <w:u w:val="single"/>
          <w:lang w:val="en-GB"/>
        </w:rPr>
        <w:t>Institute for Education Quality and Evaluation</w:t>
      </w:r>
      <w:r w:rsidRPr="00D36BA7">
        <w:rPr>
          <w:rFonts w:ascii="Times New Roman" w:eastAsia="Calibri" w:hAnsi="Times New Roman" w:cs="Times New Roman"/>
          <w:bCs/>
          <w:sz w:val="24"/>
          <w:szCs w:val="24"/>
          <w:lang w:val="en-GB"/>
        </w:rPr>
        <w:t>, in compliance with its competences and the tasks entrusted to it by the law, has realized the following activ</w:t>
      </w:r>
      <w:r w:rsidR="00511C4E">
        <w:rPr>
          <w:rFonts w:ascii="Times New Roman" w:eastAsia="Calibri" w:hAnsi="Times New Roman" w:cs="Times New Roman"/>
          <w:bCs/>
          <w:sz w:val="24"/>
          <w:szCs w:val="24"/>
          <w:lang w:val="en-GB"/>
        </w:rPr>
        <w:t xml:space="preserve">ities during the course of previous </w:t>
      </w:r>
      <w:r w:rsidRPr="00D36BA7">
        <w:rPr>
          <w:rFonts w:ascii="Times New Roman" w:eastAsia="Calibri" w:hAnsi="Times New Roman" w:cs="Times New Roman"/>
          <w:bCs/>
          <w:sz w:val="24"/>
          <w:szCs w:val="24"/>
          <w:lang w:val="en-GB"/>
        </w:rPr>
        <w:t>reporting period</w:t>
      </w:r>
      <w:r w:rsidR="00511C4E">
        <w:rPr>
          <w:rFonts w:ascii="Times New Roman" w:eastAsia="Calibri" w:hAnsi="Times New Roman" w:cs="Times New Roman"/>
          <w:bCs/>
          <w:sz w:val="24"/>
          <w:szCs w:val="24"/>
          <w:lang w:val="en-GB"/>
        </w:rPr>
        <w:t>s</w:t>
      </w:r>
      <w:r w:rsidRPr="00D36BA7">
        <w:rPr>
          <w:rFonts w:ascii="Times New Roman" w:eastAsia="Calibri" w:hAnsi="Times New Roman" w:cs="Times New Roman"/>
          <w:bCs/>
          <w:sz w:val="24"/>
          <w:szCs w:val="24"/>
          <w:lang w:val="en-GB"/>
        </w:rPr>
        <w:t>:</w:t>
      </w:r>
    </w:p>
    <w:p w14:paraId="08649FD3" w14:textId="77777777" w:rsidR="00BE3E1D" w:rsidRPr="00D36BA7" w:rsidRDefault="00BE3E1D" w:rsidP="006B3E6E">
      <w:pPr>
        <w:numPr>
          <w:ilvl w:val="0"/>
          <w:numId w:val="18"/>
        </w:numPr>
        <w:spacing w:after="16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Tests were prepared in the national minority languages for all the pupils who took the final examination within the primary education and upbringing in June examination term of the school year of 2020/2021 (in Albanian, Bosnian, Bulgarian, Hungarian, Romanian, Ruthenian, Slovak and Croatian languages). All the pupils are enrolled in the schools of their choice in accordance with the prescribed criteria.</w:t>
      </w:r>
    </w:p>
    <w:p w14:paraId="175415BB" w14:textId="77777777" w:rsidR="00BE3E1D" w:rsidRPr="00D36BA7" w:rsidRDefault="00BE3E1D" w:rsidP="006B3E6E">
      <w:pPr>
        <w:numPr>
          <w:ilvl w:val="0"/>
          <w:numId w:val="18"/>
        </w:numPr>
        <w:spacing w:after="16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xml:space="preserve">A new edition of Workbooks (collection of exercises) in mother tongue (Albanian, Bosnian, Bulgarian, Hungarian, Romanian, Ruthenian, Slovak and Croatian) has been prepared for the final examination in primary education and upbringing for the school year of 2020/2021 </w:t>
      </w:r>
    </w:p>
    <w:p w14:paraId="0FD263A1" w14:textId="77777777" w:rsidR="00BE3E1D" w:rsidRPr="00D36BA7" w:rsidRDefault="00BE3E1D" w:rsidP="006B3E6E">
      <w:pPr>
        <w:numPr>
          <w:ilvl w:val="0"/>
          <w:numId w:val="18"/>
        </w:numPr>
        <w:spacing w:after="16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xml:space="preserve">The following textbooks have been translated and published: The Mathematics workbook for the final examination in primary education and upbringing for the school year of 2020/2021, as well as Biology workbook, Geography workbook, History workbook, Physics workbook and Chemistry workbook for the final examination in primary education and upbringing for the school year of 2020/2021 </w:t>
      </w:r>
      <w:r w:rsidRPr="00D36BA7">
        <w:rPr>
          <w:rFonts w:ascii="Times New Roman" w:eastAsia="Calibri" w:hAnsi="Times New Roman" w:cs="Times New Roman"/>
          <w:bCs/>
          <w:sz w:val="24"/>
          <w:szCs w:val="24"/>
          <w:cs/>
          <w:lang w:val="en-GB"/>
        </w:rPr>
        <w:t xml:space="preserve">– </w:t>
      </w:r>
      <w:r w:rsidRPr="00D36BA7">
        <w:rPr>
          <w:rFonts w:ascii="Times New Roman" w:eastAsia="Calibri" w:hAnsi="Times New Roman" w:cs="Times New Roman"/>
          <w:bCs/>
          <w:sz w:val="24"/>
          <w:szCs w:val="24"/>
          <w:lang w:val="en-GB"/>
        </w:rPr>
        <w:t>in Albanian, Bosnian, Bulgarian, Hungarian, Romanian, Ruthenian, Slovak and Croatian languages.</w:t>
      </w:r>
    </w:p>
    <w:p w14:paraId="1544CFEA" w14:textId="77777777" w:rsidR="00BE3E1D" w:rsidRPr="00D36BA7" w:rsidRDefault="00BE3E1D" w:rsidP="006B3E6E">
      <w:pPr>
        <w:numPr>
          <w:ilvl w:val="0"/>
          <w:numId w:val="18"/>
        </w:numPr>
        <w:spacing w:after="160" w:line="259"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xml:space="preserve">The entrance exam for talented students, i.e. for students with special abilities, for enrolment in the school year of 2021/2022, was realized. For all registered candidates, who are members of national minorities, tests have been translated into their mother tongues (Hungarian, Croatian, Slovak, Ruthenian and Bosnian) or have been specially created: from the subject </w:t>
      </w:r>
      <w:r w:rsidRPr="00D36BA7">
        <w:rPr>
          <w:rFonts w:ascii="Times New Roman" w:eastAsia="Calibri" w:hAnsi="Times New Roman" w:cs="Times New Roman"/>
          <w:bCs/>
          <w:i/>
          <w:sz w:val="24"/>
          <w:szCs w:val="24"/>
          <w:lang w:val="en-GB"/>
        </w:rPr>
        <w:t xml:space="preserve">Mother tongue </w:t>
      </w:r>
      <w:r w:rsidRPr="00D36BA7">
        <w:rPr>
          <w:rFonts w:ascii="Times New Roman" w:eastAsia="Calibri" w:hAnsi="Times New Roman" w:cs="Times New Roman"/>
          <w:bCs/>
          <w:i/>
          <w:sz w:val="24"/>
          <w:szCs w:val="24"/>
          <w:cs/>
          <w:lang w:val="en-GB"/>
        </w:rPr>
        <w:t xml:space="preserve">– </w:t>
      </w:r>
      <w:r w:rsidRPr="00D36BA7">
        <w:rPr>
          <w:rFonts w:ascii="Times New Roman" w:eastAsia="Calibri" w:hAnsi="Times New Roman" w:cs="Times New Roman"/>
          <w:bCs/>
          <w:i/>
          <w:sz w:val="24"/>
          <w:szCs w:val="24"/>
          <w:lang w:val="en-GB"/>
        </w:rPr>
        <w:t>Hungarian language</w:t>
      </w:r>
      <w:r w:rsidRPr="00D36BA7">
        <w:rPr>
          <w:rFonts w:ascii="Times New Roman" w:eastAsia="Calibri" w:hAnsi="Times New Roman" w:cs="Times New Roman"/>
          <w:bCs/>
          <w:sz w:val="24"/>
          <w:szCs w:val="24"/>
          <w:lang w:val="en-GB"/>
        </w:rPr>
        <w:t>.</w:t>
      </w:r>
    </w:p>
    <w:p w14:paraId="11214A9E" w14:textId="77777777" w:rsidR="00511C4E" w:rsidRPr="00D36BA7" w:rsidRDefault="00511C4E" w:rsidP="00BE3E1D">
      <w:pPr>
        <w:tabs>
          <w:tab w:val="left" w:pos="709"/>
        </w:tabs>
        <w:suppressAutoHyphens/>
        <w:spacing w:after="0"/>
        <w:jc w:val="both"/>
        <w:rPr>
          <w:rFonts w:ascii="Calibri" w:eastAsia="Calibri" w:hAnsi="Calibri" w:cs="Times New Roman"/>
          <w:sz w:val="24"/>
          <w:szCs w:val="24"/>
          <w:lang w:val="en-GB"/>
        </w:rPr>
      </w:pPr>
    </w:p>
    <w:p w14:paraId="344CEBC1" w14:textId="77777777" w:rsidR="00511C4E" w:rsidRPr="00D36BA7" w:rsidRDefault="00511C4E" w:rsidP="00511C4E">
      <w:pPr>
        <w:suppressAutoHyphens/>
        <w:autoSpaceDN w:val="0"/>
        <w:snapToGrid w:val="0"/>
        <w:spacing w:after="160"/>
        <w:jc w:val="both"/>
        <w:rPr>
          <w:rFonts w:ascii="Times New Roman" w:eastAsia="Calibri" w:hAnsi="Times New Roman" w:cs="Times New Roman"/>
          <w:color w:val="002060"/>
          <w:kern w:val="3"/>
          <w:lang w:val="en-GB" w:eastAsia="zh-CN"/>
        </w:rPr>
      </w:pPr>
      <w:r w:rsidRPr="00D36BA7">
        <w:rPr>
          <w:rFonts w:ascii="Times New Roman" w:eastAsia="Calibri" w:hAnsi="Times New Roman" w:cs="Times New Roman"/>
          <w:sz w:val="24"/>
          <w:szCs w:val="24"/>
          <w:lang w:val="en-GB"/>
        </w:rPr>
        <w:t xml:space="preserve">In the </w:t>
      </w:r>
      <w:r w:rsidRPr="00511C4E">
        <w:rPr>
          <w:rFonts w:ascii="Times New Roman" w:eastAsia="Calibri" w:hAnsi="Times New Roman" w:cs="Times New Roman"/>
          <w:b/>
          <w:sz w:val="24"/>
          <w:szCs w:val="24"/>
          <w:lang w:val="en-GB"/>
        </w:rPr>
        <w:t>IV quarter 2021</w:t>
      </w:r>
      <w:r w:rsidRPr="00D36BA7">
        <w:rPr>
          <w:rFonts w:ascii="Times New Roman" w:eastAsia="Calibri" w:hAnsi="Times New Roman" w:cs="Times New Roman"/>
          <w:sz w:val="24"/>
          <w:szCs w:val="24"/>
          <w:lang w:val="en-GB"/>
        </w:rPr>
        <w:t xml:space="preserve"> with the aim of improving the competences of the employees in institutions providing education and upbringing in the field of promotion of the culture of tolerance, strengthening of multicultural environments for learning, nurturing intercultural </w:t>
      </w:r>
      <w:r w:rsidRPr="00D36BA7">
        <w:rPr>
          <w:rFonts w:ascii="Times New Roman" w:eastAsia="Calibri" w:hAnsi="Times New Roman" w:cs="Times New Roman"/>
          <w:sz w:val="24"/>
          <w:szCs w:val="24"/>
          <w:lang w:val="en-GB"/>
        </w:rPr>
        <w:lastRenderedPageBreak/>
        <w:t>values, the Institute for Improvement of Education and Upbringing has realized a series of activities that can be practically implemented, adapted to different forms of work and serve as a resource for planning and realisation of teaching and learning. To that aim, the Teacher Manual has been created for Serbian as a Foreign Language, which is intended for teachers working with migrant students and members of other vulnerable groups</w:t>
      </w:r>
      <w:r w:rsidRPr="00D36BA7">
        <w:rPr>
          <w:rFonts w:ascii="Times New Roman" w:eastAsia="Calibri" w:hAnsi="Times New Roman" w:cs="Times New Roman"/>
          <w:bCs/>
          <w:sz w:val="24"/>
          <w:szCs w:val="24"/>
          <w:lang w:val="en-GB"/>
        </w:rPr>
        <w:t xml:space="preserve"> (asylum  seekers, returnee students under the readmission agreements, foreign nationals who are temporarily or permanently residing in the territory of the Republic of Serbia) and it is available on the following link: </w:t>
      </w:r>
      <w:hyperlink r:id="rId51" w:history="1">
        <w:r w:rsidRPr="00D36BA7">
          <w:rPr>
            <w:rFonts w:ascii="Times New Roman" w:eastAsia="Calibri" w:hAnsi="Times New Roman" w:cs="Times New Roman"/>
            <w:bCs/>
            <w:sz w:val="24"/>
            <w:szCs w:val="24"/>
            <w:u w:val="single"/>
            <w:lang w:val="en-GB"/>
          </w:rPr>
          <w:t>https://zuov.gov.rs/wp-content/uploads/2021/11/srpski-kao-strani.pdf</w:t>
        </w:r>
      </w:hyperlink>
      <w:r w:rsidRPr="00D36BA7">
        <w:rPr>
          <w:rFonts w:ascii="Times New Roman" w:eastAsia="Calibri" w:hAnsi="Times New Roman" w:cs="Times New Roman"/>
          <w:bCs/>
          <w:sz w:val="24"/>
          <w:szCs w:val="24"/>
          <w:lang w:val="en-GB"/>
        </w:rPr>
        <w:t xml:space="preserve">. At the same time, on the Institution’s website, under the National Educational Portal, a portal of Serbian as a Foreign Language has been uploaded, </w:t>
      </w:r>
      <w:proofErr w:type="gramStart"/>
      <w:r w:rsidRPr="00D36BA7">
        <w:rPr>
          <w:rFonts w:ascii="Times New Roman" w:eastAsia="Calibri" w:hAnsi="Times New Roman" w:cs="Times New Roman"/>
          <w:bCs/>
          <w:sz w:val="24"/>
          <w:szCs w:val="24"/>
          <w:lang w:val="en-GB"/>
        </w:rPr>
        <w:t xml:space="preserve">at  </w:t>
      </w:r>
      <w:proofErr w:type="gramEnd"/>
      <w:r w:rsidRPr="00D36BA7">
        <w:rPr>
          <w:lang w:val="en-GB"/>
        </w:rPr>
        <w:fldChar w:fldCharType="begin"/>
      </w:r>
      <w:r w:rsidRPr="00D36BA7">
        <w:rPr>
          <w:lang w:val="en-GB"/>
        </w:rPr>
        <w:instrText xml:space="preserve"> HYPERLINK "https://zuov.gov.rs/srpski-kao-strani-jezik/" </w:instrText>
      </w:r>
      <w:r w:rsidRPr="00D36BA7">
        <w:rPr>
          <w:lang w:val="en-GB"/>
        </w:rPr>
        <w:fldChar w:fldCharType="separate"/>
      </w:r>
      <w:r w:rsidRPr="00D36BA7">
        <w:rPr>
          <w:rFonts w:ascii="Times New Roman" w:eastAsia="Calibri" w:hAnsi="Times New Roman" w:cs="Times New Roman"/>
          <w:bCs/>
          <w:sz w:val="24"/>
          <w:szCs w:val="24"/>
          <w:u w:val="single"/>
          <w:lang w:val="en-GB"/>
        </w:rPr>
        <w:t>https://zuov.gov.rs/srpski-kao-strani-jezik/</w:t>
      </w:r>
      <w:r w:rsidRPr="00D36BA7">
        <w:rPr>
          <w:rFonts w:ascii="Times New Roman" w:eastAsia="Calibri" w:hAnsi="Times New Roman" w:cs="Times New Roman"/>
          <w:bCs/>
          <w:sz w:val="24"/>
          <w:szCs w:val="24"/>
          <w:u w:val="single"/>
          <w:lang w:val="en-GB"/>
        </w:rPr>
        <w:fldChar w:fldCharType="end"/>
      </w:r>
      <w:r w:rsidRPr="00D36BA7">
        <w:rPr>
          <w:rFonts w:ascii="Times New Roman" w:eastAsia="Calibri" w:hAnsi="Times New Roman" w:cs="Times New Roman"/>
          <w:bCs/>
          <w:sz w:val="24"/>
          <w:szCs w:val="24"/>
          <w:lang w:val="en-GB"/>
        </w:rPr>
        <w:t xml:space="preserve"> and it provides useful resources for teachers who are providing support in planning, monitoring and valuation of teaching and learning of this school subject. In the website of the Institute, the Teacher Manual entitled </w:t>
      </w:r>
      <w:proofErr w:type="gramStart"/>
      <w:r w:rsidRPr="00D36BA7">
        <w:rPr>
          <w:rFonts w:ascii="Times New Roman" w:eastAsia="Calibri" w:hAnsi="Times New Roman" w:cs="Times New Roman"/>
          <w:bCs/>
          <w:i/>
          <w:sz w:val="24"/>
          <w:szCs w:val="24"/>
          <w:lang w:val="en-GB"/>
        </w:rPr>
        <w:t>Our</w:t>
      </w:r>
      <w:proofErr w:type="gramEnd"/>
      <w:r w:rsidRPr="00D36BA7">
        <w:rPr>
          <w:rFonts w:ascii="Times New Roman" w:eastAsia="Calibri" w:hAnsi="Times New Roman" w:cs="Times New Roman"/>
          <w:bCs/>
          <w:i/>
          <w:sz w:val="24"/>
          <w:szCs w:val="24"/>
          <w:lang w:val="en-GB"/>
        </w:rPr>
        <w:t xml:space="preserve"> students in the world of critical thinking and media literacy</w:t>
      </w:r>
      <w:r w:rsidRPr="00D36BA7">
        <w:rPr>
          <w:rFonts w:ascii="Times New Roman" w:eastAsia="Calibri" w:hAnsi="Times New Roman" w:cs="Times New Roman"/>
          <w:bCs/>
          <w:sz w:val="24"/>
          <w:szCs w:val="24"/>
          <w:lang w:val="en-GB"/>
        </w:rPr>
        <w:t xml:space="preserve"> is also uploaded, which includes extended materials from the training of the same title, practical examples that can be easily applied in practical work, and which are promoting the values of democratic culture in schools and communities. </w:t>
      </w:r>
    </w:p>
    <w:p w14:paraId="05FD1466" w14:textId="77777777" w:rsidR="00511C4E" w:rsidRPr="00D36BA7" w:rsidRDefault="00511C4E" w:rsidP="00511C4E">
      <w:pPr>
        <w:spacing w:line="240" w:lineRule="auto"/>
        <w:contextualSpacing/>
        <w:jc w:val="both"/>
        <w:rPr>
          <w:rFonts w:ascii="Times New Roman" w:eastAsia="Calibri" w:hAnsi="Times New Roman" w:cs="Times New Roman"/>
          <w:bCs/>
          <w:sz w:val="24"/>
          <w:szCs w:val="24"/>
          <w:lang w:val="en-GB"/>
        </w:rPr>
      </w:pPr>
    </w:p>
    <w:p w14:paraId="590432E4" w14:textId="77777777" w:rsidR="00511C4E" w:rsidRPr="00D36BA7" w:rsidRDefault="00511C4E" w:rsidP="00511C4E">
      <w:pPr>
        <w:spacing w:line="240" w:lineRule="auto"/>
        <w:contextualSpacing/>
        <w:jc w:val="both"/>
        <w:rPr>
          <w:rFonts w:ascii="Times New Roman" w:eastAsia="Calibri" w:hAnsi="Times New Roman" w:cs="Times New Roman"/>
          <w:sz w:val="24"/>
          <w:szCs w:val="24"/>
          <w:lang w:val="en-GB"/>
        </w:rPr>
      </w:pPr>
      <w:r>
        <w:rPr>
          <w:rFonts w:ascii="Times New Roman" w:eastAsia="Calibri" w:hAnsi="Times New Roman" w:cs="Times New Roman"/>
          <w:bCs/>
          <w:sz w:val="24"/>
          <w:szCs w:val="24"/>
          <w:lang w:val="en-GB"/>
        </w:rPr>
        <w:t xml:space="preserve">In </w:t>
      </w:r>
      <w:r w:rsidRPr="00511C4E">
        <w:rPr>
          <w:rFonts w:ascii="Times New Roman" w:eastAsia="Calibri" w:hAnsi="Times New Roman" w:cs="Times New Roman"/>
          <w:b/>
          <w:bCs/>
          <w:sz w:val="24"/>
          <w:szCs w:val="24"/>
          <w:lang w:val="en-GB"/>
        </w:rPr>
        <w:t>IV quarter 2021</w:t>
      </w:r>
      <w:r w:rsidRPr="00D36BA7">
        <w:rPr>
          <w:rFonts w:ascii="Times New Roman" w:eastAsia="Calibri" w:hAnsi="Times New Roman" w:cs="Times New Roman"/>
          <w:bCs/>
          <w:sz w:val="24"/>
          <w:szCs w:val="24"/>
          <w:lang w:val="en-GB"/>
        </w:rPr>
        <w:t xml:space="preserve">, materials for the training course for the pedagogical assistants working with students of Roma nationality in need of additional support in education have also been prepared. Traditionally, the Institute announced the call for selection of best examples of good practice in realisation of the activity entitled “Learnt in Seminar </w:t>
      </w:r>
      <w:r w:rsidRPr="00D36BA7">
        <w:rPr>
          <w:rFonts w:ascii="Times New Roman" w:eastAsia="Calibri" w:hAnsi="Times New Roman" w:cs="Times New Roman"/>
          <w:sz w:val="24"/>
          <w:szCs w:val="24"/>
          <w:lang w:val="en-GB"/>
        </w:rPr>
        <w:t xml:space="preserve">– Applied in Practice” for 2021. The call was closed in October, and the best works were selected in December. Among the works were the examples delivered by the teachers working in schools in which the teaching is provided in mother tongue, and the first place this year was awarded to the good practice example entitled </w:t>
      </w:r>
      <w:r w:rsidRPr="00D36BA7">
        <w:rPr>
          <w:rFonts w:ascii="Times New Roman" w:eastAsia="Calibri" w:hAnsi="Times New Roman" w:cs="Times New Roman"/>
          <w:i/>
          <w:sz w:val="24"/>
          <w:szCs w:val="24"/>
          <w:lang w:val="en-GB"/>
        </w:rPr>
        <w:t xml:space="preserve">Students’ Cookbook – My Favourite Dish, </w:t>
      </w:r>
      <w:r w:rsidRPr="00D36BA7">
        <w:rPr>
          <w:rFonts w:ascii="Times New Roman" w:eastAsia="Calibri" w:hAnsi="Times New Roman" w:cs="Times New Roman"/>
          <w:sz w:val="24"/>
          <w:szCs w:val="24"/>
          <w:lang w:val="en-GB"/>
        </w:rPr>
        <w:t>from the School from Ruski Krstur, that was realized in the mother language classes, under the teaching unit of spelling exercises, within online classes, for the secondary school students from the class attending classes in Ruthenian language.</w:t>
      </w:r>
    </w:p>
    <w:p w14:paraId="465C390E" w14:textId="77777777" w:rsidR="00BE3E1D" w:rsidRDefault="00BE3E1D" w:rsidP="00BE3E1D">
      <w:pPr>
        <w:tabs>
          <w:tab w:val="left" w:pos="709"/>
        </w:tabs>
        <w:suppressAutoHyphens/>
        <w:spacing w:after="0"/>
        <w:jc w:val="both"/>
        <w:rPr>
          <w:rFonts w:ascii="Calibri" w:eastAsia="Calibri" w:hAnsi="Calibri" w:cs="Times New Roman"/>
          <w:sz w:val="24"/>
          <w:szCs w:val="24"/>
          <w:lang w:val="en-GB"/>
        </w:rPr>
      </w:pPr>
    </w:p>
    <w:p w14:paraId="644A638B" w14:textId="54D30883" w:rsidR="00511C4E" w:rsidRDefault="00511C4E" w:rsidP="00511C4E">
      <w:pPr>
        <w:suppressAutoHyphens/>
        <w:autoSpaceDN w:val="0"/>
        <w:snapToGrid w:val="0"/>
        <w:spacing w:after="160" w:line="240" w:lineRule="auto"/>
        <w:jc w:val="both"/>
        <w:rPr>
          <w:rFonts w:ascii="Times New Roman" w:eastAsia="Calibri" w:hAnsi="Times New Roman" w:cs="Times New Roman"/>
          <w:bCs/>
          <w:kern w:val="3"/>
          <w:sz w:val="24"/>
          <w:szCs w:val="24"/>
          <w:lang w:val="en-GB" w:eastAsia="en-GB" w:bidi="en-GB"/>
        </w:rPr>
      </w:pPr>
      <w:r>
        <w:rPr>
          <w:rFonts w:ascii="Times New Roman" w:eastAsia="Calibri" w:hAnsi="Times New Roman" w:cs="Times New Roman"/>
          <w:kern w:val="3"/>
          <w:sz w:val="24"/>
          <w:szCs w:val="24"/>
          <w:lang w:val="en-GB" w:eastAsia="en-GB" w:bidi="en-GB"/>
        </w:rPr>
        <w:t xml:space="preserve">In </w:t>
      </w:r>
      <w:r w:rsidRPr="00511C4E">
        <w:rPr>
          <w:rFonts w:ascii="Times New Roman" w:eastAsia="Calibri" w:hAnsi="Times New Roman" w:cs="Times New Roman"/>
          <w:b/>
          <w:kern w:val="3"/>
          <w:sz w:val="24"/>
          <w:szCs w:val="24"/>
          <w:lang w:val="en-GB" w:eastAsia="en-GB" w:bidi="en-GB"/>
        </w:rPr>
        <w:t>I quarter 2022</w:t>
      </w:r>
      <w:r>
        <w:rPr>
          <w:rFonts w:ascii="Times New Roman" w:eastAsia="Calibri" w:hAnsi="Times New Roman" w:cs="Times New Roman"/>
          <w:kern w:val="3"/>
          <w:sz w:val="24"/>
          <w:szCs w:val="24"/>
          <w:lang w:val="en-GB" w:eastAsia="en-GB" w:bidi="en-GB"/>
        </w:rPr>
        <w:t>, t</w:t>
      </w:r>
      <w:r w:rsidRPr="00511C4E">
        <w:rPr>
          <w:rFonts w:ascii="Times New Roman" w:eastAsia="Calibri" w:hAnsi="Times New Roman" w:cs="Times New Roman"/>
          <w:kern w:val="3"/>
          <w:sz w:val="24"/>
          <w:szCs w:val="24"/>
          <w:lang w:val="en-GB" w:eastAsia="en-GB" w:bidi="en-GB"/>
        </w:rPr>
        <w:t xml:space="preserve">he Institute for the Improvement of Education, in cooperation with the Ministry of Education, Science and Technological Development, has developed a systemic training titled </w:t>
      </w:r>
      <w:r w:rsidRPr="00511C4E">
        <w:rPr>
          <w:rFonts w:ascii="Times New Roman" w:eastAsia="Calibri" w:hAnsi="Times New Roman" w:cs="Times New Roman"/>
          <w:i/>
          <w:kern w:val="3"/>
          <w:sz w:val="24"/>
          <w:szCs w:val="24"/>
          <w:lang w:val="en-GB" w:eastAsia="en-GB" w:bidi="en-GB"/>
        </w:rPr>
        <w:t>Training for pedagogical assistant for children and students of Roma nationality who need additional support in education</w:t>
      </w:r>
      <w:r w:rsidRPr="00511C4E">
        <w:rPr>
          <w:rFonts w:ascii="Times New Roman" w:eastAsia="Calibri" w:hAnsi="Times New Roman" w:cs="Times New Roman"/>
          <w:kern w:val="3"/>
          <w:sz w:val="24"/>
          <w:szCs w:val="24"/>
          <w:lang w:val="en-GB" w:eastAsia="en-GB" w:bidi="en-GB"/>
        </w:rPr>
        <w:t>.</w:t>
      </w:r>
      <w:r w:rsidRPr="00511C4E">
        <w:rPr>
          <w:rFonts w:ascii="Times New Roman" w:eastAsia="Calibri" w:hAnsi="Times New Roman" w:cs="Times New Roman"/>
          <w:b/>
          <w:kern w:val="3"/>
          <w:sz w:val="24"/>
          <w:szCs w:val="24"/>
          <w:lang w:val="en-GB" w:eastAsia="en-GB" w:bidi="en-GB"/>
        </w:rPr>
        <w:t xml:space="preserve"> </w:t>
      </w:r>
      <w:r w:rsidRPr="00511C4E">
        <w:rPr>
          <w:rFonts w:ascii="Times New Roman" w:eastAsia="Calibri" w:hAnsi="Times New Roman" w:cs="Times New Roman"/>
          <w:kern w:val="3"/>
          <w:sz w:val="24"/>
          <w:szCs w:val="24"/>
          <w:lang w:val="en-GB" w:eastAsia="en-GB" w:bidi="en-GB"/>
        </w:rPr>
        <w:t>The programme is intended for pedagogical assistants who provide help and additional support to groups of children and students within the institution, as well as assistance and support to teachers, educators and professional associates in teaching and extracurricular activities, in order to improve their work with children and students of Roma nationality.</w:t>
      </w:r>
      <w:r w:rsidRPr="00511C4E">
        <w:rPr>
          <w:rFonts w:ascii="Times New Roman" w:eastAsia="Calibri" w:hAnsi="Times New Roman" w:cs="Times New Roman"/>
          <w:sz w:val="24"/>
          <w:szCs w:val="24"/>
          <w:lang w:val="en-GB" w:eastAsia="en-GB" w:bidi="en-GB"/>
        </w:rPr>
        <w:t xml:space="preserve"> </w:t>
      </w:r>
      <w:r w:rsidRPr="00511C4E">
        <w:rPr>
          <w:rFonts w:ascii="Times New Roman" w:eastAsia="Calibri" w:hAnsi="Times New Roman" w:cs="Times New Roman"/>
          <w:kern w:val="3"/>
          <w:sz w:val="24"/>
          <w:szCs w:val="24"/>
          <w:lang w:val="en-GB" w:eastAsia="en-GB" w:bidi="en-GB"/>
        </w:rPr>
        <w:t xml:space="preserve">The training programme is organized in four modules, and includes improving the competencies of pedagogical assistants in preschool and primary education. Special attention was paid to the treatment of topics dedicated to the history, language and culture of the Roma national minority. The second cycle of training titled </w:t>
      </w:r>
      <w:r w:rsidRPr="00511C4E">
        <w:rPr>
          <w:rFonts w:ascii="Times New Roman" w:eastAsia="Calibri" w:hAnsi="Times New Roman" w:cs="Times New Roman"/>
          <w:i/>
          <w:kern w:val="3"/>
          <w:sz w:val="24"/>
          <w:szCs w:val="24"/>
          <w:lang w:val="en-GB" w:eastAsia="en-GB" w:bidi="en-GB"/>
        </w:rPr>
        <w:t>Our Students in the World of Critical Thinking and Media Literacy</w:t>
      </w:r>
      <w:r w:rsidRPr="00511C4E">
        <w:rPr>
          <w:rFonts w:ascii="Times New Roman" w:eastAsia="Calibri" w:hAnsi="Times New Roman" w:cs="Times New Roman"/>
          <w:kern w:val="3"/>
          <w:sz w:val="24"/>
          <w:szCs w:val="24"/>
          <w:lang w:val="en-GB" w:eastAsia="en-GB" w:bidi="en-GB"/>
        </w:rPr>
        <w:t xml:space="preserve"> was organized, which offers practical examples which are immediately applicable in practice, and which promote the values of democratic culture in schools and within the community. The goal of the programme is, </w:t>
      </w:r>
      <w:r w:rsidRPr="00511C4E">
        <w:rPr>
          <w:rFonts w:ascii="Times New Roman" w:eastAsia="Calibri" w:hAnsi="Times New Roman" w:cs="Times New Roman"/>
          <w:i/>
          <w:kern w:val="3"/>
          <w:sz w:val="24"/>
          <w:szCs w:val="24"/>
          <w:lang w:val="en-GB" w:eastAsia="en-GB" w:bidi="en-GB"/>
        </w:rPr>
        <w:t>inter alia</w:t>
      </w:r>
      <w:r w:rsidRPr="00511C4E">
        <w:rPr>
          <w:rFonts w:ascii="Times New Roman" w:eastAsia="Calibri" w:hAnsi="Times New Roman" w:cs="Times New Roman"/>
          <w:kern w:val="3"/>
          <w:sz w:val="24"/>
          <w:szCs w:val="24"/>
          <w:lang w:val="en-GB" w:eastAsia="en-GB" w:bidi="en-GB"/>
        </w:rPr>
        <w:t xml:space="preserve">, to improve the competencies of teachers in the process of planning, achieving and evaluating teaching and learning, which together with professional knowledge also develops the knowledge and skills necessary for intercultural </w:t>
      </w:r>
      <w:r w:rsidRPr="00511C4E">
        <w:rPr>
          <w:rFonts w:ascii="Times New Roman" w:eastAsia="Calibri" w:hAnsi="Times New Roman" w:cs="Times New Roman"/>
          <w:kern w:val="3"/>
          <w:sz w:val="24"/>
          <w:szCs w:val="24"/>
          <w:lang w:val="en-GB" w:eastAsia="en-GB" w:bidi="en-GB"/>
        </w:rPr>
        <w:lastRenderedPageBreak/>
        <w:t xml:space="preserve">learning. Of the total number of registered participants, one third </w:t>
      </w:r>
      <w:proofErr w:type="gramStart"/>
      <w:r w:rsidRPr="00511C4E">
        <w:rPr>
          <w:rFonts w:ascii="Times New Roman" w:eastAsia="Calibri" w:hAnsi="Times New Roman" w:cs="Times New Roman"/>
          <w:kern w:val="3"/>
          <w:sz w:val="24"/>
          <w:szCs w:val="24"/>
          <w:lang w:val="en-GB" w:eastAsia="en-GB" w:bidi="en-GB"/>
        </w:rPr>
        <w:t>are</w:t>
      </w:r>
      <w:proofErr w:type="gramEnd"/>
      <w:r w:rsidRPr="00511C4E">
        <w:rPr>
          <w:rFonts w:ascii="Times New Roman" w:eastAsia="Calibri" w:hAnsi="Times New Roman" w:cs="Times New Roman"/>
          <w:kern w:val="3"/>
          <w:sz w:val="24"/>
          <w:szCs w:val="24"/>
          <w:lang w:val="en-GB" w:eastAsia="en-GB" w:bidi="en-GB"/>
        </w:rPr>
        <w:t xml:space="preserve"> teachers who are members of national minorities in the Republic of Serbia. </w:t>
      </w:r>
    </w:p>
    <w:p w14:paraId="3EFA6707" w14:textId="77777777" w:rsidR="00511C4E" w:rsidRPr="00511C4E" w:rsidRDefault="00511C4E" w:rsidP="00511C4E">
      <w:pPr>
        <w:suppressAutoHyphens/>
        <w:autoSpaceDN w:val="0"/>
        <w:snapToGrid w:val="0"/>
        <w:spacing w:after="160" w:line="240" w:lineRule="auto"/>
        <w:jc w:val="both"/>
        <w:rPr>
          <w:rFonts w:ascii="Times New Roman" w:eastAsia="Calibri" w:hAnsi="Times New Roman" w:cs="Times New Roman"/>
          <w:bCs/>
          <w:kern w:val="3"/>
          <w:sz w:val="24"/>
          <w:szCs w:val="24"/>
          <w:lang w:val="en-GB" w:eastAsia="en-GB" w:bidi="en-GB"/>
        </w:rPr>
      </w:pPr>
    </w:p>
    <w:p w14:paraId="5B05A587"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3.6.1.9.</w:t>
      </w:r>
      <w:r w:rsidRPr="00D36BA7">
        <w:rPr>
          <w:rFonts w:ascii="Times New Roman" w:eastAsia="Calibri" w:hAnsi="Times New Roman" w:cs="Times New Roman"/>
          <w:b/>
          <w:sz w:val="24"/>
          <w:szCs w:val="24"/>
          <w:lang w:val="en-GB"/>
        </w:rPr>
        <w:tab/>
        <w:t xml:space="preserve">Improving the quality of the content of textbooks, curricula and other educational materials at all levels of education and the elimination of discriminatory content related to national minorities, through: -continuous monitoring of the content of textbooks and teaching materials at all levels of education -development of standards and technical guidelines; Monitoring content  in line with  standards, guidelines and reporting: </w:t>
      </w:r>
    </w:p>
    <w:p w14:paraId="02AC04E9"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 in accordance with the dynamics of approving new textbooks</w:t>
      </w:r>
    </w:p>
    <w:p w14:paraId="1C452275" w14:textId="77777777" w:rsidR="00BE3E1D" w:rsidRPr="00D36BA7" w:rsidRDefault="00BE3E1D" w:rsidP="00BE3E1D">
      <w:pPr>
        <w:spacing w:line="240" w:lineRule="auto"/>
        <w:jc w:val="both"/>
        <w:rPr>
          <w:rFonts w:ascii="Times New Roman" w:eastAsia="Calibri" w:hAnsi="Times New Roman" w:cs="Times New Roman"/>
          <w:bCs/>
          <w:lang w:val="en-GB"/>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bCs/>
          <w:sz w:val="24"/>
          <w:szCs w:val="24"/>
          <w:lang w:val="en-GB"/>
        </w:rPr>
        <w:t xml:space="preserve">In the </w:t>
      </w:r>
      <w:r w:rsidRPr="00B9276B">
        <w:rPr>
          <w:rFonts w:ascii="Times New Roman" w:eastAsia="Calibri" w:hAnsi="Times New Roman" w:cs="Times New Roman"/>
          <w:b/>
          <w:bCs/>
          <w:sz w:val="24"/>
          <w:szCs w:val="24"/>
          <w:lang w:val="en-GB"/>
        </w:rPr>
        <w:t>IV quarter of 2021</w:t>
      </w:r>
      <w:r w:rsidRPr="00D36BA7">
        <w:rPr>
          <w:rFonts w:ascii="Times New Roman" w:eastAsia="Calibri" w:hAnsi="Times New Roman" w:cs="Times New Roman"/>
          <w:bCs/>
          <w:sz w:val="24"/>
          <w:szCs w:val="24"/>
          <w:lang w:val="en-GB"/>
        </w:rPr>
        <w:t xml:space="preserve"> the Institute for Improvement of Education and Upbringing has established a working group tasked with reforming the teaching and learning program for specialized gymnasiums for the third and fourth grades, in compliance with the requirements of the new educational paradigm, and/or teaching oriented towards the learning outcomes whereby the development of inter-subject competences is ensured. In that sense, the reformed teaching and learning programs are also prepared by the gymnasiums in which teaching is provided in mother tongue. Monitoring of the teaching and learning program for the subject of </w:t>
      </w:r>
      <w:r w:rsidRPr="00D36BA7">
        <w:rPr>
          <w:rFonts w:ascii="Times New Roman" w:eastAsia="Calibri" w:hAnsi="Times New Roman" w:cs="Times New Roman"/>
          <w:bCs/>
          <w:i/>
          <w:sz w:val="24"/>
          <w:szCs w:val="24"/>
          <w:lang w:val="en-GB"/>
        </w:rPr>
        <w:t>Serbian language as non-native language</w:t>
      </w:r>
      <w:r w:rsidRPr="00D36BA7">
        <w:rPr>
          <w:rFonts w:ascii="Times New Roman" w:eastAsia="Calibri" w:hAnsi="Times New Roman" w:cs="Times New Roman"/>
          <w:bCs/>
          <w:sz w:val="24"/>
          <w:szCs w:val="24"/>
          <w:lang w:val="en-GB"/>
        </w:rPr>
        <w:t xml:space="preserve"> in accordance with the new models, that the Institute for Improvement of Education and Upbringing realized in cooperation with the OSCE Mission in the Republic of Serbia, due to the new situation, is continued online, on the Institute’s portal at </w:t>
      </w:r>
      <w:hyperlink r:id="rId52" w:history="1">
        <w:r w:rsidRPr="00D36BA7">
          <w:rPr>
            <w:rFonts w:ascii="Times New Roman" w:eastAsia="Calibri" w:hAnsi="Times New Roman" w:cs="Times New Roman"/>
            <w:bCs/>
            <w:sz w:val="24"/>
            <w:szCs w:val="24"/>
            <w:u w:val="single"/>
            <w:lang w:val="en-GB"/>
          </w:rPr>
          <w:t>http://portal.zuov.gov.rs/</w:t>
        </w:r>
      </w:hyperlink>
      <w:r w:rsidRPr="00D36BA7">
        <w:rPr>
          <w:rFonts w:ascii="Times New Roman" w:eastAsia="Calibri" w:hAnsi="Times New Roman" w:cs="Times New Roman"/>
          <w:bCs/>
          <w:sz w:val="24"/>
          <w:szCs w:val="24"/>
          <w:lang w:val="en-GB"/>
        </w:rPr>
        <w:t>. The following activities were realized in the previous period:</w:t>
      </w:r>
    </w:p>
    <w:p w14:paraId="2347A4BF" w14:textId="77777777" w:rsidR="00BE3E1D" w:rsidRPr="00D36BA7" w:rsidRDefault="00BE3E1D" w:rsidP="00BE3E1D">
      <w:pPr>
        <w:spacing w:after="0" w:line="240"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Monitoring of the program continued, online tests’ taking was organized for the pupils of the 4</w:t>
      </w:r>
      <w:r w:rsidRPr="00D36BA7">
        <w:rPr>
          <w:rFonts w:ascii="Times New Roman" w:eastAsia="Calibri" w:hAnsi="Times New Roman" w:cs="Times New Roman"/>
          <w:bCs/>
          <w:sz w:val="24"/>
          <w:szCs w:val="24"/>
          <w:vertAlign w:val="superscript"/>
          <w:lang w:val="en-GB"/>
        </w:rPr>
        <w:t>th</w:t>
      </w:r>
      <w:r w:rsidRPr="00D36BA7">
        <w:rPr>
          <w:rFonts w:ascii="Times New Roman" w:eastAsia="Calibri" w:hAnsi="Times New Roman" w:cs="Times New Roman"/>
          <w:bCs/>
          <w:sz w:val="24"/>
          <w:szCs w:val="24"/>
          <w:lang w:val="en-GB"/>
        </w:rPr>
        <w:t xml:space="preserve"> and 8</w:t>
      </w:r>
      <w:r w:rsidRPr="00D36BA7">
        <w:rPr>
          <w:rFonts w:ascii="Times New Roman" w:eastAsia="Calibri" w:hAnsi="Times New Roman" w:cs="Times New Roman"/>
          <w:bCs/>
          <w:sz w:val="24"/>
          <w:szCs w:val="24"/>
          <w:vertAlign w:val="superscript"/>
          <w:lang w:val="en-GB"/>
        </w:rPr>
        <w:t>th</w:t>
      </w:r>
      <w:r w:rsidRPr="00D36BA7">
        <w:rPr>
          <w:rFonts w:ascii="Times New Roman" w:eastAsia="Calibri" w:hAnsi="Times New Roman" w:cs="Times New Roman"/>
          <w:bCs/>
          <w:sz w:val="24"/>
          <w:szCs w:val="24"/>
          <w:lang w:val="en-GB"/>
        </w:rPr>
        <w:t xml:space="preserve"> grades of primary school and of the 4</w:t>
      </w:r>
      <w:r w:rsidRPr="00D36BA7">
        <w:rPr>
          <w:rFonts w:ascii="Times New Roman" w:eastAsia="Calibri" w:hAnsi="Times New Roman" w:cs="Times New Roman"/>
          <w:bCs/>
          <w:sz w:val="24"/>
          <w:szCs w:val="24"/>
          <w:vertAlign w:val="superscript"/>
          <w:lang w:val="en-GB"/>
        </w:rPr>
        <w:t>th</w:t>
      </w:r>
      <w:r w:rsidRPr="00D36BA7">
        <w:rPr>
          <w:rFonts w:ascii="Times New Roman" w:eastAsia="Calibri" w:hAnsi="Times New Roman" w:cs="Times New Roman"/>
          <w:bCs/>
          <w:sz w:val="24"/>
          <w:szCs w:val="24"/>
          <w:lang w:val="en-GB"/>
        </w:rPr>
        <w:t xml:space="preserve"> grade of gymnasium;</w:t>
      </w:r>
    </w:p>
    <w:p w14:paraId="0E87ED62" w14:textId="77777777" w:rsidR="00BE3E1D" w:rsidRPr="00D36BA7" w:rsidRDefault="00BE3E1D" w:rsidP="00BE3E1D">
      <w:pPr>
        <w:spacing w:after="0" w:line="240"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Questionnaire for teachers who are teaching Serbian language as non-native language has been prepared and forwarded - 124 teachers responded to the questionnaire questions on the challenges faced by the teachers in relation to program realisation);</w:t>
      </w:r>
    </w:p>
    <w:p w14:paraId="0FAA92B5" w14:textId="77777777" w:rsidR="00BE3E1D" w:rsidRPr="00D36BA7" w:rsidRDefault="00BE3E1D" w:rsidP="00BE3E1D">
      <w:pPr>
        <w:spacing w:after="0" w:line="240"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Report on monitoring of the teaching and learning program following the test taking by the 2</w:t>
      </w:r>
      <w:r w:rsidRPr="00D36BA7">
        <w:rPr>
          <w:rFonts w:ascii="Times New Roman" w:eastAsia="Calibri" w:hAnsi="Times New Roman" w:cs="Times New Roman"/>
          <w:bCs/>
          <w:sz w:val="24"/>
          <w:szCs w:val="24"/>
          <w:vertAlign w:val="superscript"/>
          <w:lang w:val="en-GB"/>
        </w:rPr>
        <w:t>nd</w:t>
      </w:r>
      <w:r w:rsidRPr="00D36BA7">
        <w:rPr>
          <w:rFonts w:ascii="Times New Roman" w:eastAsia="Calibri" w:hAnsi="Times New Roman" w:cs="Times New Roman"/>
          <w:bCs/>
          <w:sz w:val="24"/>
          <w:szCs w:val="24"/>
          <w:lang w:val="en-GB"/>
        </w:rPr>
        <w:t>, 3</w:t>
      </w:r>
      <w:r w:rsidRPr="00D36BA7">
        <w:rPr>
          <w:rFonts w:ascii="Times New Roman" w:eastAsia="Calibri" w:hAnsi="Times New Roman" w:cs="Times New Roman"/>
          <w:bCs/>
          <w:sz w:val="24"/>
          <w:szCs w:val="24"/>
          <w:vertAlign w:val="superscript"/>
          <w:lang w:val="en-GB"/>
        </w:rPr>
        <w:t>rd</w:t>
      </w:r>
      <w:r w:rsidRPr="00D36BA7">
        <w:rPr>
          <w:rFonts w:ascii="Times New Roman" w:eastAsia="Calibri" w:hAnsi="Times New Roman" w:cs="Times New Roman"/>
          <w:bCs/>
          <w:sz w:val="24"/>
          <w:szCs w:val="24"/>
          <w:lang w:val="en-GB"/>
        </w:rPr>
        <w:t>, 6</w:t>
      </w:r>
      <w:r w:rsidRPr="00D36BA7">
        <w:rPr>
          <w:rFonts w:ascii="Times New Roman" w:eastAsia="Calibri" w:hAnsi="Times New Roman" w:cs="Times New Roman"/>
          <w:bCs/>
          <w:sz w:val="24"/>
          <w:szCs w:val="24"/>
          <w:vertAlign w:val="superscript"/>
          <w:lang w:val="en-GB"/>
        </w:rPr>
        <w:t>th</w:t>
      </w:r>
      <w:r w:rsidRPr="00D36BA7">
        <w:rPr>
          <w:rFonts w:ascii="Times New Roman" w:eastAsia="Calibri" w:hAnsi="Times New Roman" w:cs="Times New Roman"/>
          <w:bCs/>
          <w:sz w:val="24"/>
          <w:szCs w:val="24"/>
          <w:lang w:val="en-GB"/>
        </w:rPr>
        <w:t xml:space="preserve"> and 7</w:t>
      </w:r>
      <w:r w:rsidRPr="00D36BA7">
        <w:rPr>
          <w:rFonts w:ascii="Times New Roman" w:eastAsia="Calibri" w:hAnsi="Times New Roman" w:cs="Times New Roman"/>
          <w:bCs/>
          <w:sz w:val="24"/>
          <w:szCs w:val="24"/>
          <w:vertAlign w:val="superscript"/>
          <w:lang w:val="en-GB"/>
        </w:rPr>
        <w:t>th</w:t>
      </w:r>
      <w:r w:rsidRPr="00D36BA7">
        <w:rPr>
          <w:rFonts w:ascii="Times New Roman" w:eastAsia="Calibri" w:hAnsi="Times New Roman" w:cs="Times New Roman"/>
          <w:bCs/>
          <w:sz w:val="24"/>
          <w:szCs w:val="24"/>
          <w:lang w:val="en-GB"/>
        </w:rPr>
        <w:t xml:space="preserve"> grades’ primary school pupils and 2</w:t>
      </w:r>
      <w:r w:rsidRPr="00D36BA7">
        <w:rPr>
          <w:rFonts w:ascii="Times New Roman" w:eastAsia="Calibri" w:hAnsi="Times New Roman" w:cs="Times New Roman"/>
          <w:bCs/>
          <w:sz w:val="24"/>
          <w:szCs w:val="24"/>
          <w:vertAlign w:val="superscript"/>
          <w:lang w:val="en-GB"/>
        </w:rPr>
        <w:t>nd</w:t>
      </w:r>
      <w:r w:rsidRPr="00D36BA7">
        <w:rPr>
          <w:rFonts w:ascii="Times New Roman" w:eastAsia="Calibri" w:hAnsi="Times New Roman" w:cs="Times New Roman"/>
          <w:bCs/>
          <w:sz w:val="24"/>
          <w:szCs w:val="24"/>
          <w:lang w:val="en-GB"/>
        </w:rPr>
        <w:t xml:space="preserve"> and 3</w:t>
      </w:r>
      <w:r w:rsidRPr="00D36BA7">
        <w:rPr>
          <w:rFonts w:ascii="Times New Roman" w:eastAsia="Calibri" w:hAnsi="Times New Roman" w:cs="Times New Roman"/>
          <w:bCs/>
          <w:sz w:val="24"/>
          <w:szCs w:val="24"/>
          <w:vertAlign w:val="superscript"/>
          <w:lang w:val="en-GB"/>
        </w:rPr>
        <w:t>rd</w:t>
      </w:r>
      <w:r w:rsidRPr="00D36BA7">
        <w:rPr>
          <w:rFonts w:ascii="Times New Roman" w:eastAsia="Calibri" w:hAnsi="Times New Roman" w:cs="Times New Roman"/>
          <w:bCs/>
          <w:sz w:val="24"/>
          <w:szCs w:val="24"/>
          <w:lang w:val="en-GB"/>
        </w:rPr>
        <w:t xml:space="preserve"> grades’ gymnasium pupils in the school year of 2020/21 was drawn up and submitted to the Ministry.</w:t>
      </w:r>
    </w:p>
    <w:p w14:paraId="1DCAF5E2" w14:textId="77777777" w:rsidR="00BE3E1D" w:rsidRPr="00D36BA7" w:rsidRDefault="00BE3E1D" w:rsidP="00BE3E1D">
      <w:pPr>
        <w:spacing w:after="0" w:line="240" w:lineRule="auto"/>
        <w:jc w:val="both"/>
        <w:rPr>
          <w:rFonts w:ascii="Times New Roman" w:eastAsia="Calibri" w:hAnsi="Times New Roman" w:cs="Times New Roman"/>
          <w:bCs/>
          <w:color w:val="002060"/>
          <w:lang w:val="en-GB"/>
        </w:rPr>
      </w:pPr>
    </w:p>
    <w:p w14:paraId="0E47A790" w14:textId="77777777" w:rsidR="00BE3E1D" w:rsidRPr="00D36BA7" w:rsidRDefault="00BE3E1D" w:rsidP="00BE3E1D">
      <w:pPr>
        <w:spacing w:line="240" w:lineRule="auto"/>
        <w:jc w:val="both"/>
        <w:rPr>
          <w:rFonts w:ascii="Times New Roman" w:eastAsia="Calibri" w:hAnsi="Times New Roman" w:cs="Times New Roman"/>
          <w:bCs/>
          <w:lang w:val="en-GB"/>
        </w:rPr>
      </w:pPr>
    </w:p>
    <w:p w14:paraId="6DF3E539" w14:textId="77777777" w:rsidR="00BE3E1D" w:rsidRPr="00D36BA7" w:rsidRDefault="00BE3E1D" w:rsidP="00BE3E1D">
      <w:pPr>
        <w:spacing w:line="240"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In accordance with the Law on Textbooks, when assessing the quality standards of textbooks and giving expert assessments, the commissions of the Institute for the Improvement of Education, among other things, assess the fulfilment of Standard 1, Indicator 6, which refers to the compliance of content with the value system, defined objectives of education as well as compliance with Article 13 of the said law, which refers to respect for the principle of equal opportunities for all students and the prohibition of all forms of discrimination. Textbooks that do not meet the given standard (indicator) cannot receive a positive expert assessment, i.e., they cannot be approved.</w:t>
      </w:r>
    </w:p>
    <w:p w14:paraId="40ADB877" w14:textId="77777777" w:rsidR="00BE3E1D" w:rsidRPr="00D36BA7" w:rsidRDefault="00BE3E1D" w:rsidP="00BE3E1D">
      <w:pPr>
        <w:spacing w:line="240"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xml:space="preserve">Improving the quality of the teaching and learning process is realized through continuous professional development of teachers and continuous improvement of teaching competencies. </w:t>
      </w:r>
      <w:r w:rsidRPr="00D36BA7">
        <w:rPr>
          <w:rFonts w:ascii="Times New Roman" w:eastAsia="Calibri" w:hAnsi="Times New Roman" w:cs="Times New Roman"/>
          <w:bCs/>
          <w:i/>
          <w:iCs/>
          <w:sz w:val="24"/>
          <w:szCs w:val="24"/>
          <w:lang w:val="en-GB"/>
        </w:rPr>
        <w:t>Training programme for employees in education / Digital classroom / digitally competent teacher - the introduction of e-textbooks and digital educational materials</w:t>
      </w:r>
      <w:r w:rsidRPr="00D36BA7">
        <w:rPr>
          <w:rFonts w:ascii="Times New Roman" w:eastAsia="Calibri" w:hAnsi="Times New Roman" w:cs="Times New Roman"/>
          <w:bCs/>
          <w:sz w:val="24"/>
          <w:szCs w:val="24"/>
          <w:lang w:val="en-GB"/>
        </w:rPr>
        <w:t xml:space="preserve"> takes place online. </w:t>
      </w:r>
      <w:r w:rsidRPr="00D36BA7">
        <w:rPr>
          <w:rFonts w:ascii="Times New Roman" w:eastAsia="Calibri" w:hAnsi="Times New Roman" w:cs="Times New Roman"/>
          <w:bCs/>
          <w:sz w:val="24"/>
          <w:szCs w:val="24"/>
          <w:lang w:val="en-GB"/>
        </w:rPr>
        <w:lastRenderedPageBreak/>
        <w:t xml:space="preserve">The training is mandatory for all teachers, professional associates and principals in primary schools, gymnasiums, secondary vocational and art schools, and belongs to the category of training of public interest. Among the participants in these trainings are teachers who teach </w:t>
      </w:r>
      <w:r w:rsidRPr="00D36BA7">
        <w:rPr>
          <w:rFonts w:ascii="Times New Roman" w:eastAsia="Calibri" w:hAnsi="Times New Roman" w:cs="Times New Roman"/>
          <w:bCs/>
          <w:i/>
          <w:iCs/>
          <w:sz w:val="24"/>
          <w:szCs w:val="24"/>
          <w:lang w:val="en-GB"/>
        </w:rPr>
        <w:t>Mother Tongue and Literature</w:t>
      </w:r>
      <w:r w:rsidRPr="00D36BA7">
        <w:rPr>
          <w:rFonts w:ascii="Times New Roman" w:eastAsia="Calibri" w:hAnsi="Times New Roman" w:cs="Times New Roman"/>
          <w:bCs/>
          <w:sz w:val="24"/>
          <w:szCs w:val="24"/>
          <w:lang w:val="en-GB"/>
        </w:rPr>
        <w:t xml:space="preserve"> and </w:t>
      </w:r>
      <w:r w:rsidRPr="00D36BA7">
        <w:rPr>
          <w:rFonts w:ascii="Times New Roman" w:eastAsia="Calibri" w:hAnsi="Times New Roman" w:cs="Times New Roman"/>
          <w:bCs/>
          <w:i/>
          <w:iCs/>
          <w:sz w:val="24"/>
          <w:szCs w:val="24"/>
          <w:lang w:val="en-GB"/>
        </w:rPr>
        <w:t>Mother Tongue / Speech are elements of national culture</w:t>
      </w:r>
      <w:r w:rsidRPr="00D36BA7">
        <w:rPr>
          <w:rFonts w:ascii="Times New Roman" w:eastAsia="Calibri" w:hAnsi="Times New Roman" w:cs="Times New Roman"/>
          <w:bCs/>
          <w:sz w:val="24"/>
          <w:szCs w:val="24"/>
          <w:lang w:val="en-GB"/>
        </w:rPr>
        <w:t xml:space="preserve">, as well as </w:t>
      </w:r>
      <w:r w:rsidRPr="00D36BA7">
        <w:rPr>
          <w:rFonts w:ascii="Times New Roman" w:eastAsia="Calibri" w:hAnsi="Times New Roman" w:cs="Times New Roman"/>
          <w:bCs/>
          <w:i/>
          <w:iCs/>
          <w:sz w:val="24"/>
          <w:szCs w:val="24"/>
          <w:lang w:val="en-GB"/>
        </w:rPr>
        <w:t>Serbian as a non-mother tongue</w:t>
      </w:r>
      <w:r w:rsidRPr="00D36BA7">
        <w:rPr>
          <w:rFonts w:ascii="Times New Roman" w:eastAsia="Calibri" w:hAnsi="Times New Roman" w:cs="Times New Roman"/>
          <w:bCs/>
          <w:sz w:val="24"/>
          <w:szCs w:val="24"/>
          <w:lang w:val="en-GB"/>
        </w:rPr>
        <w:t xml:space="preserve">. All necessary resources and digital services for education are available on the website of the Institute </w:t>
      </w:r>
      <w:hyperlink r:id="rId53" w:history="1">
        <w:r w:rsidRPr="00D36BA7">
          <w:rPr>
            <w:rFonts w:ascii="Times New Roman" w:eastAsia="Calibri" w:hAnsi="Times New Roman" w:cs="Times New Roman"/>
            <w:bCs/>
            <w:sz w:val="24"/>
            <w:szCs w:val="24"/>
            <w:u w:val="single"/>
            <w:lang w:val="en-GB"/>
          </w:rPr>
          <w:t>https://zuov.gov.rs/</w:t>
        </w:r>
      </w:hyperlink>
      <w:r w:rsidRPr="00D36BA7">
        <w:rPr>
          <w:rFonts w:ascii="Times New Roman" w:eastAsia="Calibri" w:hAnsi="Times New Roman" w:cs="Times New Roman"/>
          <w:bCs/>
          <w:sz w:val="24"/>
          <w:szCs w:val="24"/>
          <w:lang w:val="en-GB"/>
        </w:rPr>
        <w:t xml:space="preserve"> and the information is regularly updated.</w:t>
      </w:r>
    </w:p>
    <w:p w14:paraId="78737D5A" w14:textId="67D65B00" w:rsidR="00B9276B" w:rsidRDefault="00BE3E1D" w:rsidP="00BE3E1D">
      <w:pPr>
        <w:jc w:val="both"/>
        <w:rPr>
          <w:rFonts w:ascii="Times New Roman" w:hAnsi="Times New Roman" w:cs="Times New Roman"/>
          <w:sz w:val="24"/>
          <w:szCs w:val="24"/>
          <w:lang w:val="en-GB" w:eastAsia="en-GB"/>
        </w:rPr>
      </w:pPr>
      <w:r w:rsidRPr="00D36BA7">
        <w:rPr>
          <w:rFonts w:ascii="Times New Roman" w:hAnsi="Times New Roman" w:cs="Times New Roman"/>
          <w:sz w:val="24"/>
          <w:szCs w:val="24"/>
          <w:lang w:val="en-GB" w:eastAsia="en-GB"/>
        </w:rPr>
        <w:t xml:space="preserve">By introducing a new educational paradigm through the launch of educational reform in 2018, the curriculum became outcome-oriented and should ensure the development of interdisciplinary competencies, one of which is </w:t>
      </w:r>
      <w:r w:rsidRPr="00D36BA7">
        <w:rPr>
          <w:rFonts w:ascii="Times New Roman" w:hAnsi="Times New Roman" w:cs="Times New Roman"/>
          <w:i/>
          <w:iCs/>
          <w:sz w:val="24"/>
          <w:szCs w:val="24"/>
          <w:lang w:val="en-GB" w:eastAsia="en-GB"/>
        </w:rPr>
        <w:t>Responsible Participation in a Democratic Society</w:t>
      </w:r>
      <w:r w:rsidRPr="00D36BA7">
        <w:rPr>
          <w:rFonts w:ascii="Times New Roman" w:hAnsi="Times New Roman" w:cs="Times New Roman"/>
          <w:sz w:val="24"/>
          <w:szCs w:val="24"/>
          <w:lang w:val="en-GB" w:eastAsia="en-GB"/>
        </w:rPr>
        <w:t xml:space="preserve"> - in the outcomes related to respect for human rights and freedoms. In order to develop interdisciplinary competence </w:t>
      </w:r>
      <w:r w:rsidRPr="00D36BA7">
        <w:rPr>
          <w:rFonts w:ascii="Times New Roman" w:hAnsi="Times New Roman" w:cs="Times New Roman"/>
          <w:i/>
          <w:iCs/>
          <w:sz w:val="24"/>
          <w:szCs w:val="24"/>
          <w:lang w:val="en-GB" w:eastAsia="en-GB"/>
        </w:rPr>
        <w:t>Responsible attitude towards health</w:t>
      </w:r>
      <w:r w:rsidRPr="00D36BA7">
        <w:rPr>
          <w:rFonts w:ascii="Times New Roman" w:hAnsi="Times New Roman" w:cs="Times New Roman"/>
          <w:sz w:val="24"/>
          <w:szCs w:val="24"/>
          <w:lang w:val="en-GB" w:eastAsia="en-GB"/>
        </w:rPr>
        <w:t>, in cooperation with the UNFPA team and their health consultants, as well as the Institute for the Improvement of Education, in 2021 the MoESTD realised professional training for employees in the education system through an online Training programme for empowering employees in education in developing a responsible attitude towards health, preserving the health and safety of students. Within the health education, we cover the following topics: personal hygiene, mental health, reproductive health, prevention of risky behaviours (alcoholism, drug addiction, cigarettes).</w:t>
      </w:r>
    </w:p>
    <w:p w14:paraId="256DFF78" w14:textId="77777777" w:rsidR="00B9276B" w:rsidRDefault="00B9276B" w:rsidP="00BE3E1D">
      <w:pPr>
        <w:jc w:val="both"/>
        <w:rPr>
          <w:rFonts w:ascii="Times New Roman" w:hAnsi="Times New Roman" w:cs="Times New Roman"/>
          <w:sz w:val="24"/>
          <w:szCs w:val="24"/>
          <w:lang w:val="en-GB" w:eastAsia="en-GB"/>
        </w:rPr>
      </w:pPr>
    </w:p>
    <w:p w14:paraId="019CD92A" w14:textId="50765D09" w:rsidR="00B9276B" w:rsidRPr="00D36BA7" w:rsidRDefault="00B9276B" w:rsidP="00BE3E1D">
      <w:pPr>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In the reporting period </w:t>
      </w:r>
      <w:r w:rsidRPr="00B9276B">
        <w:rPr>
          <w:rFonts w:ascii="Times New Roman" w:hAnsi="Times New Roman" w:cs="Times New Roman"/>
          <w:b/>
          <w:sz w:val="24"/>
          <w:szCs w:val="24"/>
          <w:lang w:val="en-GB" w:eastAsia="en-GB"/>
        </w:rPr>
        <w:t>I quarter 2022</w:t>
      </w:r>
      <w:r>
        <w:rPr>
          <w:rFonts w:ascii="Times New Roman" w:hAnsi="Times New Roman" w:cs="Times New Roman"/>
          <w:sz w:val="24"/>
          <w:szCs w:val="24"/>
          <w:lang w:val="en-GB" w:eastAsia="en-GB"/>
        </w:rPr>
        <w:t xml:space="preserve"> t</w:t>
      </w:r>
      <w:r w:rsidRPr="00B9276B">
        <w:rPr>
          <w:rFonts w:ascii="Times New Roman" w:hAnsi="Times New Roman" w:cs="Times New Roman"/>
          <w:sz w:val="24"/>
          <w:szCs w:val="24"/>
          <w:lang w:val="en-GB" w:eastAsia="en-GB"/>
        </w:rPr>
        <w:t xml:space="preserve">he Institute for the Improvement of Education has formed a Working Group for reforming the curricula of specialized grammar schools for the third and fourth grade, in accordance with the requirements of the new educational paradigm, i.e. with the teaching oriented towards learning outcomes which ensures the development of interdisciplinary competencies. In that sense, curriculum proposals for the third grade of specialized grammar schools have been prepared, while the curriculum proposal for the fourth grade is being prepared. In that sense, the reformed curricula are also prepared by specialized grammar schools where teaching is conducted in the mother tongue. </w:t>
      </w:r>
      <w:proofErr w:type="gramStart"/>
      <w:r w:rsidRPr="00B9276B">
        <w:rPr>
          <w:rFonts w:ascii="Times New Roman" w:hAnsi="Times New Roman" w:cs="Times New Roman"/>
          <w:sz w:val="24"/>
          <w:szCs w:val="24"/>
          <w:lang w:val="en-GB" w:eastAsia="en-GB"/>
        </w:rPr>
        <w:t>Monitoring of the curriculum for the subject Serbian as a non-mother tongue according to new models, which the Institute for the Improvement of Education is implementing in cooperation with the OSCE Mission to the Republic of Serbia, due to the newly-arisen circumstances, continues to be conducted in online format via the Institute's platform http://portal.zuov.gov.rs/.</w:t>
      </w:r>
      <w:proofErr w:type="gramEnd"/>
      <w:r w:rsidRPr="00B9276B">
        <w:rPr>
          <w:rFonts w:ascii="Times New Roman" w:hAnsi="Times New Roman" w:cs="Times New Roman"/>
          <w:sz w:val="24"/>
          <w:szCs w:val="24"/>
          <w:lang w:val="en-GB" w:eastAsia="en-GB"/>
        </w:rPr>
        <w:t xml:space="preserve"> A plan for monitoring the curricula for the 4th and 8th grade and for the 4th grade of grammar schools has been prepared, and it shall be implemented in the same schools as in the previous period. A new Rulebook on textbook quality standards is in the process of being adopted. The proposed standards improve the quality of textbooks, which, on the basis of the procedure prescribed by law, are approved for use in preschool education, i.e. in primary and secondary education.</w:t>
      </w:r>
    </w:p>
    <w:p w14:paraId="512AF4B7" w14:textId="77777777"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 xml:space="preserve">3.6.1.10. Raising the quality of primary and secondary education in the languages of national minorities with the announcement of a competition for financing and co-financing activities, programmes and projects of the organisations founded by the </w:t>
      </w:r>
      <w:r w:rsidRPr="00D36BA7">
        <w:rPr>
          <w:rFonts w:ascii="Times New Roman" w:eastAsia="Calibri" w:hAnsi="Times New Roman" w:cs="Times New Roman"/>
          <w:b/>
          <w:color w:val="000000"/>
          <w:sz w:val="24"/>
          <w:szCs w:val="24"/>
          <w:lang w:val="en-GB"/>
        </w:rPr>
        <w:lastRenderedPageBreak/>
        <w:t>national councils of national minorities and civil society organisations dealing with the protection and promotion of the rights of national minorities.</w:t>
      </w:r>
    </w:p>
    <w:p w14:paraId="77FAEFB6"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 a competition is announced every year</w:t>
      </w:r>
    </w:p>
    <w:p w14:paraId="1C362D9F" w14:textId="602C5F8B" w:rsidR="00BE3E1D" w:rsidRPr="002C2C8B" w:rsidRDefault="00BE3E1D" w:rsidP="00BE3E1D">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color w:val="040404"/>
          <w:sz w:val="24"/>
          <w:szCs w:val="24"/>
          <w:lang w:val="en-GB"/>
        </w:rPr>
        <w:t>In accordance with the Decree on the Procedure for Allocating Funds from the Budget Fund for National Minorities, on June 22, 2021, the Minister issued a Decision establishing the Competition Commission conducting the procedure for allocating funds from the Budget Fund for National Minorities in 2021 and the Decision on launching the competition for granting funds from the Budget Fund for National Minorities for programs and projects in the field of education in 2021. Based on the Decision, a competition was launched for granting funds from the Budget Fund for National Minorities for programs and projects in the field of education in 2021. The competition was open from June 29 to July 28, 2021.</w:t>
      </w:r>
    </w:p>
    <w:p w14:paraId="03076396" w14:textId="77777777" w:rsidR="002C2C8B" w:rsidRPr="00D36BA7" w:rsidRDefault="002C2C8B" w:rsidP="00BE3E1D">
      <w:pPr>
        <w:spacing w:after="0"/>
        <w:jc w:val="both"/>
        <w:rPr>
          <w:rFonts w:ascii="Times New Roman" w:eastAsia="Calibri" w:hAnsi="Times New Roman" w:cs="Times New Roman"/>
          <w:color w:val="040404"/>
          <w:sz w:val="24"/>
          <w:szCs w:val="24"/>
          <w:lang w:val="en-GB"/>
        </w:rPr>
      </w:pPr>
    </w:p>
    <w:p w14:paraId="6580DFDC" w14:textId="77777777" w:rsidR="00BE3E1D" w:rsidRDefault="00BE3E1D" w:rsidP="00BE3E1D">
      <w:pPr>
        <w:spacing w:after="0"/>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In accordance with the Decree, the Competition Commission has determined the List of evaluation and ranking of registered programs and projects submitted at the Competition for granting funds from the Budget Fund for National Minorities in 2021 for the implementation of programs and projects in the field of education. In 2021, it passed the Decision on granting funds from the Budget Fund for National Minorities in 2021 for programs and projects in the field of education, which approved funds for the implementation of 78 programs and projects.</w:t>
      </w:r>
    </w:p>
    <w:p w14:paraId="04E09E96" w14:textId="77777777" w:rsidR="002C2C8B" w:rsidRDefault="002C2C8B" w:rsidP="00BE3E1D">
      <w:pPr>
        <w:spacing w:after="0"/>
        <w:jc w:val="both"/>
        <w:rPr>
          <w:rFonts w:ascii="Times New Roman" w:eastAsia="Calibri" w:hAnsi="Times New Roman" w:cs="Times New Roman"/>
          <w:color w:val="040404"/>
          <w:sz w:val="24"/>
          <w:szCs w:val="24"/>
          <w:lang w:val="en-GB"/>
        </w:rPr>
      </w:pPr>
    </w:p>
    <w:p w14:paraId="215A4BF0" w14:textId="5BA5D297" w:rsidR="002C2C8B" w:rsidRDefault="002C2C8B" w:rsidP="001875C5">
      <w:pPr>
        <w:jc w:val="both"/>
        <w:rPr>
          <w:rFonts w:ascii="Times New Roman" w:hAnsi="Times New Roman"/>
          <w:sz w:val="24"/>
          <w:szCs w:val="24"/>
          <w:lang w:val="en-GB"/>
        </w:rPr>
      </w:pPr>
      <w:r w:rsidRPr="00D36BA7">
        <w:rPr>
          <w:rFonts w:ascii="Times New Roman" w:hAnsi="Times New Roman"/>
          <w:sz w:val="24"/>
          <w:szCs w:val="24"/>
          <w:lang w:val="en-GB"/>
        </w:rPr>
        <w:t>The implementation of 72 programs and projects in the field of education of national minorities, which were awarded funds from the Budget Fund for National Minorities in 2020 at a competition, has been completed. A report on the spending of funds and the implementation of goals under the public competition for the allocation of funds from the Budget Fund for National Minorities in 2020 is being prepared.</w:t>
      </w:r>
    </w:p>
    <w:p w14:paraId="0E15D732" w14:textId="77777777" w:rsidR="001875C5" w:rsidRDefault="001875C5" w:rsidP="001875C5">
      <w:pPr>
        <w:jc w:val="both"/>
        <w:rPr>
          <w:rFonts w:ascii="Times New Roman" w:hAnsi="Times New Roman"/>
          <w:bCs/>
          <w:iCs/>
          <w:sz w:val="24"/>
          <w:szCs w:val="24"/>
          <w:lang w:val="en-GB"/>
        </w:rPr>
      </w:pPr>
      <w:r w:rsidRPr="001875C5">
        <w:rPr>
          <w:rFonts w:ascii="Times New Roman" w:hAnsi="Times New Roman"/>
          <w:sz w:val="24"/>
          <w:szCs w:val="24"/>
          <w:lang w:val="en-GB"/>
        </w:rPr>
        <w:t>Based on the Decision on the allocation of funds from the Budget Fund for National Minorities in 2021 for programs and projects in the field of education, on October 19, 2021, the Ministry signed agreements on the allocation of funds from the Budget Fund for National Minorities in 2021 with 78 institutions and associations. The Ministry approved the payment of contracted funds during the second half of November 2021, which created the conditions for the beneficiaries to start the implementation of project activities</w:t>
      </w:r>
      <w:r w:rsidRPr="001875C5">
        <w:rPr>
          <w:rFonts w:ascii="Times New Roman" w:hAnsi="Times New Roman"/>
          <w:bCs/>
          <w:iCs/>
          <w:sz w:val="24"/>
          <w:szCs w:val="24"/>
          <w:lang w:val="en-GB"/>
        </w:rPr>
        <w:t>.</w:t>
      </w:r>
    </w:p>
    <w:p w14:paraId="07ED078B" w14:textId="77777777" w:rsidR="00866B29" w:rsidRPr="00866B29" w:rsidRDefault="00866B29" w:rsidP="00866B29">
      <w:pPr>
        <w:jc w:val="both"/>
        <w:rPr>
          <w:rFonts w:ascii="Times New Roman" w:hAnsi="Times New Roman"/>
          <w:sz w:val="24"/>
        </w:rPr>
      </w:pPr>
      <w:r w:rsidRPr="00866B29">
        <w:rPr>
          <w:rFonts w:ascii="Times New Roman" w:hAnsi="Times New Roman"/>
          <w:sz w:val="24"/>
        </w:rPr>
        <w:t>The Report on the spending of funds and achievement of goals under the public competition for the award of funds from the Budget Fund for National Minorities in 2020 was compiled. Referred report was forwarded to the Ministry of Education, Science and Technological Development in order to obtain the opinion of that ministry, having in mind that education was the area for which a competition was announced in 2020.</w:t>
      </w:r>
    </w:p>
    <w:p w14:paraId="3C724FFB" w14:textId="5E8AA4D4" w:rsidR="00866B29" w:rsidRPr="00866B29" w:rsidRDefault="00866B29" w:rsidP="001875C5">
      <w:pPr>
        <w:jc w:val="both"/>
        <w:rPr>
          <w:rFonts w:ascii="Times New Roman" w:hAnsi="Times New Roman"/>
          <w:sz w:val="24"/>
        </w:rPr>
      </w:pPr>
      <w:r w:rsidRPr="00866B29">
        <w:rPr>
          <w:rFonts w:ascii="Times New Roman" w:hAnsi="Times New Roman"/>
          <w:sz w:val="24"/>
        </w:rPr>
        <w:t xml:space="preserve">Institutions and associations that have signed agreements with the Ministry of Human and Minority Rights and Social Dialogue on the implementation of projects in the field of education funded from the Budget Fund for National Minorities in 2021 have begun the implementation of project activities. A number of institutions and associations implemented </w:t>
      </w:r>
      <w:r w:rsidRPr="00866B29">
        <w:rPr>
          <w:rFonts w:ascii="Times New Roman" w:hAnsi="Times New Roman"/>
          <w:sz w:val="24"/>
        </w:rPr>
        <w:lastRenderedPageBreak/>
        <w:t>all the planned project activities and submitted final narrative and financial reports to the Ministry. The Ministry has started reviewing the manner in which the funds were spent, as well as the attainment of the goals for which the funds were awarded, based on the reports submitted by 22 organizations.</w:t>
      </w:r>
    </w:p>
    <w:p w14:paraId="04B49452"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1875C5">
        <w:rPr>
          <w:rFonts w:ascii="Times New Roman" w:eastAsia="Calibri" w:hAnsi="Times New Roman" w:cs="Times New Roman"/>
          <w:b/>
          <w:sz w:val="24"/>
          <w:u w:val="single"/>
          <w:lang w:val="en-GB"/>
        </w:rPr>
        <w:t>The Ministry of Education, Science and Technological Development</w:t>
      </w:r>
      <w:r w:rsidRPr="00D36BA7">
        <w:rPr>
          <w:rFonts w:ascii="Times New Roman" w:eastAsia="Calibri" w:hAnsi="Times New Roman" w:cs="Times New Roman"/>
          <w:sz w:val="24"/>
          <w:lang w:val="en-GB"/>
        </w:rPr>
        <w:t xml:space="preserve"> has provided funds and held a Public competition for the allocation of funds for programme promotion or the missing part of funds for financing programmes of public interest which are important for education, which are realized by associations in 2021. The competition was published on the official website of the Ministry of Education, Science and Technological Development and on the e-Government portal. The Minister of Education, Science and Technological Development had formed a Competition Commission to determine the list of evaluations and rankings for the registered programmes. Out of a total of 98 programmes, 37 programmes were supported. Of the supported programmes, 8 are organizations dealing with the improvement of education of the Roma national minority, 6 are organizations working in the field of development of education in the Hungarian language, 1 programme concerns the improvement of education in Romanian language, and 2 programmes are in the field of education in Croatian language. Of the total amount budgeted for the Public competition, 20% was allocated for improving the education of members of national minorities, 37% for the promotion of sports in schools, and 10% for programmes of prevention and protection against violence and discrimination. A number of supported programmes deal with digitalization, while the programmes which contribute to the improvement of the position of students with disabilities in the education system are also supported.</w:t>
      </w:r>
    </w:p>
    <w:p w14:paraId="1EAAB3C8" w14:textId="77777777" w:rsidR="00BE3E1D" w:rsidRPr="00D36BA7" w:rsidRDefault="00BE3E1D" w:rsidP="00BE3E1D">
      <w:pPr>
        <w:spacing w:after="160"/>
        <w:jc w:val="both"/>
        <w:rPr>
          <w:rFonts w:ascii="Times New Roman" w:eastAsia="Calibri" w:hAnsi="Times New Roman" w:cs="Times New Roman"/>
          <w:bCs/>
          <w:color w:val="000000"/>
          <w:sz w:val="24"/>
          <w:szCs w:val="24"/>
          <w:lang w:val="en-GB"/>
        </w:rPr>
      </w:pPr>
      <w:r w:rsidRPr="00D36BA7">
        <w:rPr>
          <w:rFonts w:ascii="Times New Roman" w:eastAsia="Calibri" w:hAnsi="Times New Roman" w:cs="Times New Roman"/>
          <w:bCs/>
          <w:color w:val="000000"/>
          <w:sz w:val="24"/>
          <w:szCs w:val="24"/>
          <w:lang w:val="en-GB"/>
        </w:rPr>
        <w:t xml:space="preserve">In the 2021, the amount of 1,000,000.00 RSD, based on the Call for proposals for financing and co-financing the activities of programmes and projects of the national councils of national minorities in the field of primary and secondary education in the </w:t>
      </w:r>
      <w:r w:rsidRPr="001875C5">
        <w:rPr>
          <w:rFonts w:ascii="Times New Roman" w:eastAsia="Calibri" w:hAnsi="Times New Roman" w:cs="Times New Roman"/>
          <w:b/>
          <w:bCs/>
          <w:color w:val="000000"/>
          <w:sz w:val="24"/>
          <w:szCs w:val="24"/>
          <w:u w:val="single"/>
          <w:lang w:val="en-GB"/>
        </w:rPr>
        <w:t>AP Vojvodina</w:t>
      </w:r>
      <w:r w:rsidRPr="00D36BA7">
        <w:rPr>
          <w:rFonts w:ascii="Times New Roman" w:eastAsia="Calibri" w:hAnsi="Times New Roman" w:cs="Times New Roman"/>
          <w:bCs/>
          <w:color w:val="000000"/>
          <w:sz w:val="24"/>
          <w:szCs w:val="24"/>
          <w:lang w:val="en-GB"/>
        </w:rPr>
        <w:t xml:space="preserve"> for 2021, were planned and ensured.</w:t>
      </w:r>
    </w:p>
    <w:p w14:paraId="15BFB6A8" w14:textId="77777777" w:rsidR="00BE3E1D" w:rsidRPr="00D36BA7" w:rsidRDefault="00BE3E1D" w:rsidP="00BE3E1D">
      <w:pPr>
        <w:spacing w:after="160"/>
        <w:jc w:val="both"/>
        <w:rPr>
          <w:rFonts w:ascii="Times New Roman" w:eastAsia="Calibri" w:hAnsi="Times New Roman" w:cs="Times New Roman"/>
          <w:bCs/>
          <w:color w:val="000000"/>
          <w:sz w:val="24"/>
          <w:szCs w:val="24"/>
          <w:lang w:val="en-GB"/>
        </w:rPr>
      </w:pPr>
      <w:r w:rsidRPr="00D36BA7">
        <w:rPr>
          <w:rFonts w:ascii="Times New Roman" w:eastAsia="Calibri" w:hAnsi="Times New Roman" w:cs="Times New Roman"/>
          <w:bCs/>
          <w:color w:val="000000"/>
          <w:sz w:val="24"/>
          <w:szCs w:val="24"/>
          <w:lang w:val="en-GB"/>
        </w:rPr>
        <w:t>Funds have been provided for subsidising the preparation and creation of tests and assignments in minority languages 30.000,00 - Society for Ruthenian Language, Literature and Culture – fostering of the Ruthenian language – Call for proposals for financing and co-financing programmes and projects in the field of primary and secondary education in the AP Vojvodina for 2021- fostering of the Ruthenian language.</w:t>
      </w:r>
    </w:p>
    <w:p w14:paraId="5FAFC5DF" w14:textId="07856E0F" w:rsidR="00BE3E1D" w:rsidRDefault="00BE3E1D" w:rsidP="001875C5">
      <w:pPr>
        <w:spacing w:after="160"/>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xml:space="preserve">The call for proposals for financing and co-financing the activities, programmes and projects of national councils of national minorities in the field of primary and secondary education in the AP Vojvodina for 2021 was launched on 9/9/2021. In this call for proposals, funds have been provided for subsidising the preparation and creation of tests and assignments in minority languages. The total amount of the call for proposals was 1,000,000.00 RSD and it was open until 23/9/2021. </w:t>
      </w:r>
      <w:proofErr w:type="gramStart"/>
      <w:r w:rsidRPr="00D36BA7">
        <w:rPr>
          <w:rFonts w:ascii="Times New Roman" w:eastAsia="Calibri" w:hAnsi="Times New Roman" w:cs="Times New Roman"/>
          <w:bCs/>
          <w:sz w:val="24"/>
          <w:szCs w:val="24"/>
          <w:lang w:val="en-GB"/>
        </w:rPr>
        <w:t>Until 31/12/2021.</w:t>
      </w:r>
      <w:proofErr w:type="gramEnd"/>
      <w:r w:rsidRPr="00D36BA7">
        <w:rPr>
          <w:rFonts w:ascii="Times New Roman" w:eastAsia="Calibri" w:hAnsi="Times New Roman" w:cs="Times New Roman"/>
          <w:bCs/>
          <w:sz w:val="24"/>
          <w:szCs w:val="24"/>
          <w:lang w:val="en-GB"/>
        </w:rPr>
        <w:t xml:space="preserve"> </w:t>
      </w:r>
      <w:proofErr w:type="gramStart"/>
      <w:r w:rsidRPr="00D36BA7">
        <w:rPr>
          <w:rFonts w:ascii="Times New Roman" w:eastAsia="Calibri" w:hAnsi="Times New Roman" w:cs="Times New Roman"/>
          <w:bCs/>
          <w:sz w:val="24"/>
          <w:szCs w:val="24"/>
          <w:lang w:val="en-GB"/>
        </w:rPr>
        <w:t>regarding</w:t>
      </w:r>
      <w:proofErr w:type="gramEnd"/>
      <w:r w:rsidRPr="00D36BA7">
        <w:rPr>
          <w:rFonts w:ascii="Times New Roman" w:eastAsia="Calibri" w:hAnsi="Times New Roman" w:cs="Times New Roman"/>
          <w:bCs/>
          <w:sz w:val="24"/>
          <w:szCs w:val="24"/>
          <w:lang w:val="en-GB"/>
        </w:rPr>
        <w:t xml:space="preserve"> to the announced call of proposals, 1,000,000.00 RSD was transferred. A total of 10 applications were received, 5 applications for primary education and 5 applications for secondary education. 700,000.00 RSD </w:t>
      </w:r>
      <w:proofErr w:type="gramStart"/>
      <w:r w:rsidRPr="00D36BA7">
        <w:rPr>
          <w:rFonts w:ascii="Times New Roman" w:eastAsia="Calibri" w:hAnsi="Times New Roman" w:cs="Times New Roman"/>
          <w:bCs/>
          <w:sz w:val="24"/>
          <w:szCs w:val="24"/>
          <w:lang w:val="en-GB"/>
        </w:rPr>
        <w:t>were</w:t>
      </w:r>
      <w:proofErr w:type="gramEnd"/>
      <w:r w:rsidRPr="00D36BA7">
        <w:rPr>
          <w:rFonts w:ascii="Times New Roman" w:eastAsia="Calibri" w:hAnsi="Times New Roman" w:cs="Times New Roman"/>
          <w:bCs/>
          <w:sz w:val="24"/>
          <w:szCs w:val="24"/>
          <w:lang w:val="en-GB"/>
        </w:rPr>
        <w:t xml:space="preserve"> paid for primary education and 300,000.00 RSD for secondary education.</w:t>
      </w:r>
    </w:p>
    <w:p w14:paraId="24DBDA8A" w14:textId="7584F340" w:rsidR="001875C5" w:rsidRDefault="001875C5" w:rsidP="001875C5">
      <w:pPr>
        <w:spacing w:after="160"/>
        <w:jc w:val="both"/>
        <w:rPr>
          <w:rFonts w:ascii="Times New Roman" w:eastAsia="Calibri" w:hAnsi="Times New Roman" w:cs="Times New Roman"/>
          <w:bCs/>
          <w:sz w:val="24"/>
          <w:szCs w:val="24"/>
          <w:lang w:val="en-GB"/>
        </w:rPr>
      </w:pPr>
      <w:r w:rsidRPr="001875C5">
        <w:rPr>
          <w:rFonts w:ascii="Times New Roman" w:eastAsia="Calibri" w:hAnsi="Times New Roman" w:cs="Times New Roman"/>
          <w:bCs/>
          <w:sz w:val="24"/>
          <w:szCs w:val="24"/>
          <w:lang w:val="en-GB"/>
        </w:rPr>
        <w:lastRenderedPageBreak/>
        <w:t xml:space="preserve">In the 2022, the amount of 1,000,000.00 RSD, based on the Call for proposals for financing and co-financing the activities of programmes and projects of the national councils of national minorities in the field of primary and secondary education in the AP Vojvodina for 2022, were planned and ensured. Funds have been provided for subsidising the preparation and creation of tests and assignments in minority languages.The call for proposals </w:t>
      </w:r>
      <w:r w:rsidRPr="001875C5">
        <w:rPr>
          <w:rFonts w:ascii="Times New Roman" w:eastAsia="Calibri" w:hAnsi="Times New Roman" w:cs="Times New Roman"/>
          <w:bCs/>
          <w:sz w:val="24"/>
          <w:szCs w:val="24"/>
          <w:lang w:val="sr-Latn-RS"/>
        </w:rPr>
        <w:t>mentioned above</w:t>
      </w:r>
      <w:r w:rsidRPr="001875C5">
        <w:rPr>
          <w:rFonts w:ascii="Times New Roman" w:eastAsia="Calibri" w:hAnsi="Times New Roman" w:cs="Times New Roman"/>
          <w:bCs/>
          <w:sz w:val="24"/>
          <w:szCs w:val="24"/>
          <w:lang w:val="en-GB"/>
        </w:rPr>
        <w:t xml:space="preserve"> will be </w:t>
      </w:r>
      <w:r w:rsidR="004625BE">
        <w:rPr>
          <w:rFonts w:ascii="Times New Roman" w:eastAsia="Calibri" w:hAnsi="Times New Roman" w:cs="Times New Roman"/>
          <w:bCs/>
          <w:sz w:val="24"/>
          <w:szCs w:val="24"/>
          <w:lang w:val="en-GB"/>
        </w:rPr>
        <w:t>launched in the third quarter of</w:t>
      </w:r>
      <w:r w:rsidRPr="001875C5">
        <w:rPr>
          <w:rFonts w:ascii="Times New Roman" w:eastAsia="Calibri" w:hAnsi="Times New Roman" w:cs="Times New Roman"/>
          <w:bCs/>
          <w:sz w:val="24"/>
          <w:szCs w:val="24"/>
          <w:lang w:val="en-GB"/>
        </w:rPr>
        <w:t xml:space="preserve"> 2022. </w:t>
      </w:r>
    </w:p>
    <w:p w14:paraId="7546EBF4" w14:textId="77777777"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 xml:space="preserve">3.6.1.11. Promotion of learning Serbian as a second language in accordance with the methodology for studying foreign language. </w:t>
      </w:r>
      <w:r w:rsidRPr="00D36BA7">
        <w:rPr>
          <w:rFonts w:ascii="Times New Roman" w:eastAsia="Calibri" w:hAnsi="Times New Roman" w:cs="Times New Roman"/>
          <w:b/>
          <w:color w:val="000000"/>
          <w:sz w:val="24"/>
          <w:szCs w:val="24"/>
          <w:lang w:val="en-GB"/>
        </w:rPr>
        <w:tab/>
      </w:r>
    </w:p>
    <w:p w14:paraId="3CD6D7B7"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w:t>
      </w:r>
    </w:p>
    <w:p w14:paraId="191E6CDC" w14:textId="77777777" w:rsidR="00BE3E1D" w:rsidRPr="00D36BA7" w:rsidRDefault="00BE3E1D" w:rsidP="00BE3E1D">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Times New Roman" w:hAnsi="Times New Roman" w:cs="Times New Roman"/>
          <w:sz w:val="24"/>
          <w:szCs w:val="24"/>
          <w:shd w:val="clear" w:color="auto" w:fill="FFFFFF"/>
          <w:lang w:val="en-GB" w:eastAsia="en-GB"/>
        </w:rPr>
        <w:t xml:space="preserve">In the </w:t>
      </w:r>
      <w:r w:rsidRPr="00D50E8D">
        <w:rPr>
          <w:rFonts w:ascii="Times New Roman" w:eastAsia="Times New Roman" w:hAnsi="Times New Roman" w:cs="Times New Roman"/>
          <w:b/>
          <w:sz w:val="24"/>
          <w:szCs w:val="24"/>
          <w:shd w:val="clear" w:color="auto" w:fill="FFFFFF"/>
          <w:lang w:val="en-GB" w:eastAsia="en-GB"/>
        </w:rPr>
        <w:t>IV quarter of 2021</w:t>
      </w:r>
      <w:r w:rsidRPr="00D36BA7">
        <w:rPr>
          <w:rFonts w:ascii="Times New Roman" w:eastAsia="Times New Roman" w:hAnsi="Times New Roman" w:cs="Times New Roman"/>
          <w:sz w:val="24"/>
          <w:szCs w:val="24"/>
          <w:shd w:val="clear" w:color="auto" w:fill="FFFFFF"/>
          <w:lang w:val="en-GB" w:eastAsia="en-GB"/>
        </w:rPr>
        <w:t xml:space="preserve"> the adopted new Law on Amendments and Supplements to the Law on Fundamentals of the System of Education and Upbringing (Official Gazette of the RS, number  129/21), that in the part pertaining to the conditions for performing the jobs of teacher and expert associate (Article 141) as the new solution prescribes the possibility that the jobs of teachers and expert associates, in addition to persons who have acquired the secondary, higher or university education in the language in which the educational work is realized or who have passed the examination in that language according to the program of the relevant higher education institution, can also be performed by the persons who have acquired PRIMARY education in that language. Supplemented Article 141, paragraph 7 of the Law on Fundamentals of the System of Education and Upbringing now reads as follows: </w:t>
      </w:r>
    </w:p>
    <w:p w14:paraId="3F43048C" w14:textId="77777777" w:rsidR="00BE3E1D" w:rsidRPr="00D36BA7" w:rsidRDefault="00BE3E1D" w:rsidP="00BE3E1D">
      <w:pPr>
        <w:shd w:val="clear" w:color="auto" w:fill="FDFDFD"/>
        <w:spacing w:after="0" w:line="240" w:lineRule="auto"/>
        <w:jc w:val="both"/>
        <w:rPr>
          <w:rFonts w:ascii="Times New Roman" w:eastAsia="Times New Roman" w:hAnsi="Times New Roman" w:cs="Times New Roman"/>
          <w:sz w:val="24"/>
          <w:szCs w:val="24"/>
          <w:lang w:val="en-GB" w:eastAsia="en-GB"/>
        </w:rPr>
      </w:pPr>
      <w:r w:rsidRPr="00D36BA7">
        <w:rPr>
          <w:rFonts w:ascii="Times New Roman" w:eastAsia="Times New Roman" w:hAnsi="Times New Roman" w:cs="Times New Roman"/>
          <w:i/>
          <w:iCs/>
          <w:sz w:val="24"/>
          <w:szCs w:val="24"/>
          <w:shd w:val="clear" w:color="auto" w:fill="FFFFFF"/>
          <w:lang w:val="en-GB" w:eastAsia="en-GB"/>
        </w:rPr>
        <w:t>„The jobs of teacher and expert associate can be performed by a person who has acquired PRIMARY, secondary, higher or university education in the language in which the educational and upbringing work is realized or who has passed the exam in that language according to the program of the relevant higher school institution.“</w:t>
      </w:r>
    </w:p>
    <w:p w14:paraId="0912336C" w14:textId="77777777" w:rsidR="00BE3E1D" w:rsidRPr="00D36BA7" w:rsidRDefault="00BE3E1D" w:rsidP="00BE3E1D">
      <w:pPr>
        <w:shd w:val="clear" w:color="auto" w:fill="FDFDFD"/>
        <w:spacing w:after="0" w:line="240" w:lineRule="auto"/>
        <w:jc w:val="both"/>
        <w:rPr>
          <w:rFonts w:ascii="Times New Roman" w:eastAsia="Times New Roman" w:hAnsi="Times New Roman" w:cs="Times New Roman"/>
          <w:sz w:val="24"/>
          <w:szCs w:val="24"/>
          <w:lang w:val="en-GB" w:eastAsia="en-GB"/>
        </w:rPr>
      </w:pPr>
      <w:r w:rsidRPr="00D36BA7">
        <w:rPr>
          <w:rFonts w:ascii="Times New Roman" w:eastAsia="Times New Roman" w:hAnsi="Times New Roman" w:cs="Times New Roman"/>
          <w:sz w:val="24"/>
          <w:szCs w:val="24"/>
          <w:shd w:val="clear" w:color="auto" w:fill="FFFFFF"/>
          <w:lang w:val="en-GB" w:eastAsia="en-GB"/>
        </w:rPr>
        <w:t>It should be noted here that the new Rulebook on permanent professional training and promotion to the ranks of teacher, pre-school teacher and expert associates (</w:t>
      </w:r>
      <w:r w:rsidRPr="00D36BA7">
        <w:rPr>
          <w:rFonts w:ascii="Times New Roman" w:eastAsia="Times New Roman" w:hAnsi="Times New Roman" w:cs="Times New Roman"/>
          <w:i/>
          <w:iCs/>
          <w:sz w:val="24"/>
          <w:szCs w:val="24"/>
          <w:shd w:val="clear" w:color="auto" w:fill="FFFFFF"/>
          <w:lang w:val="en-GB" w:eastAsia="en-GB"/>
        </w:rPr>
        <w:t>Official Gazette of the RS, number</w:t>
      </w:r>
      <w:proofErr w:type="gramStart"/>
      <w:r w:rsidRPr="00D36BA7">
        <w:rPr>
          <w:rFonts w:ascii="Times New Roman" w:eastAsia="Times New Roman" w:hAnsi="Times New Roman" w:cs="Times New Roman"/>
          <w:i/>
          <w:iCs/>
          <w:sz w:val="24"/>
          <w:szCs w:val="24"/>
          <w:shd w:val="clear" w:color="auto" w:fill="FFFFFF"/>
          <w:lang w:val="en-GB" w:eastAsia="en-GB"/>
        </w:rPr>
        <w:t>  109</w:t>
      </w:r>
      <w:proofErr w:type="gramEnd"/>
      <w:r w:rsidRPr="00D36BA7">
        <w:rPr>
          <w:rFonts w:ascii="Times New Roman" w:eastAsia="Times New Roman" w:hAnsi="Times New Roman" w:cs="Times New Roman"/>
          <w:i/>
          <w:iCs/>
          <w:sz w:val="24"/>
          <w:szCs w:val="24"/>
          <w:shd w:val="clear" w:color="auto" w:fill="FFFFFF"/>
          <w:lang w:val="en-GB" w:eastAsia="en-GB"/>
        </w:rPr>
        <w:t>/21</w:t>
      </w:r>
      <w:r w:rsidRPr="00D36BA7">
        <w:rPr>
          <w:rFonts w:ascii="Times New Roman" w:eastAsia="Times New Roman" w:hAnsi="Times New Roman" w:cs="Times New Roman"/>
          <w:sz w:val="24"/>
          <w:szCs w:val="24"/>
          <w:shd w:val="clear" w:color="auto" w:fill="FFFFFF"/>
          <w:lang w:val="en-GB" w:eastAsia="en-GB"/>
        </w:rPr>
        <w:t>) has also been passed.</w:t>
      </w:r>
    </w:p>
    <w:p w14:paraId="1A4B716E" w14:textId="77777777" w:rsidR="00BE3E1D" w:rsidRPr="00D36BA7" w:rsidRDefault="00BE3E1D" w:rsidP="00BE3E1D">
      <w:pPr>
        <w:spacing w:line="240" w:lineRule="auto"/>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 xml:space="preserve">Teacher Manual has been created for the subject of Serbian as Foreign Language, which is intended for the teachers working with migrant pupils/students and members of other vulnerable groups (asylum seekers, returnees under the readmission agreements, foreign nationals who are temporarily or permanently residing in the territory of the Republic of Serbia) and it is available through the following link: </w:t>
      </w:r>
      <w:hyperlink r:id="rId54" w:history="1">
        <w:r w:rsidRPr="00D36BA7">
          <w:rPr>
            <w:rFonts w:ascii="Times New Roman" w:eastAsia="Calibri" w:hAnsi="Times New Roman" w:cs="Times New Roman"/>
            <w:bCs/>
            <w:iCs/>
            <w:sz w:val="24"/>
            <w:szCs w:val="24"/>
            <w:u w:val="single"/>
            <w:lang w:val="en-GB"/>
          </w:rPr>
          <w:t>https://zuov.gov.rs/wp-content/uploads/2021/11/srpski-kao-strani.pdf</w:t>
        </w:r>
      </w:hyperlink>
      <w:r w:rsidRPr="00D36BA7">
        <w:rPr>
          <w:rFonts w:ascii="Times New Roman" w:eastAsia="Calibri" w:hAnsi="Times New Roman" w:cs="Times New Roman"/>
          <w:bCs/>
          <w:iCs/>
          <w:sz w:val="24"/>
          <w:szCs w:val="24"/>
          <w:lang w:val="en-GB"/>
        </w:rPr>
        <w:t xml:space="preserve">. At the same time, on the website of the institution, under the section of National Educational Portal, the portal of Serbian as a Foreign Language has been uploaded, at </w:t>
      </w:r>
      <w:hyperlink r:id="rId55" w:history="1">
        <w:r w:rsidRPr="00D36BA7">
          <w:rPr>
            <w:rFonts w:ascii="Times New Roman" w:eastAsia="Calibri" w:hAnsi="Times New Roman" w:cs="Times New Roman"/>
            <w:bCs/>
            <w:iCs/>
            <w:sz w:val="24"/>
            <w:szCs w:val="24"/>
            <w:u w:val="single"/>
            <w:lang w:val="en-GB"/>
          </w:rPr>
          <w:t>https://zuov.gov.rs/srpski-kao-strani-jezik/</w:t>
        </w:r>
      </w:hyperlink>
      <w:r w:rsidRPr="00D36BA7">
        <w:rPr>
          <w:rFonts w:ascii="Times New Roman" w:eastAsia="Calibri" w:hAnsi="Times New Roman" w:cs="Times New Roman"/>
          <w:bCs/>
          <w:iCs/>
          <w:sz w:val="24"/>
          <w:szCs w:val="24"/>
          <w:lang w:val="en-GB"/>
        </w:rPr>
        <w:t xml:space="preserve"> and it comprises useful materials for teachers that are providing support in planning, monitoring and valuation of instruction and learning of this subject, which can be adapted to the most varied organisational activities (model forms for planning, presentations from training courses, examples of good practices, additional sources, current statutory documents, etc.).  </w:t>
      </w:r>
    </w:p>
    <w:p w14:paraId="5B4B4F78" w14:textId="77777777" w:rsidR="00BE3E1D" w:rsidRPr="00D36BA7" w:rsidRDefault="00BE3E1D" w:rsidP="00BE3E1D">
      <w:pPr>
        <w:spacing w:line="240" w:lineRule="auto"/>
        <w:jc w:val="both"/>
        <w:rPr>
          <w:rFonts w:ascii="Times New Roman" w:eastAsia="Calibri" w:hAnsi="Times New Roman" w:cs="Times New Roman"/>
          <w:bCs/>
          <w:iCs/>
          <w:color w:val="002060"/>
          <w:lang w:val="en-GB"/>
        </w:rPr>
      </w:pPr>
    </w:p>
    <w:p w14:paraId="73348582" w14:textId="77777777" w:rsidR="00BE3E1D" w:rsidRPr="00D36BA7" w:rsidRDefault="00BE3E1D" w:rsidP="00BE3E1D">
      <w:pPr>
        <w:spacing w:after="0"/>
        <w:jc w:val="both"/>
        <w:rPr>
          <w:rFonts w:ascii="Times New Roman" w:eastAsia="Calibri" w:hAnsi="Times New Roman" w:cs="Times New Roman"/>
          <w:bCs/>
          <w:sz w:val="24"/>
          <w:szCs w:val="24"/>
          <w:lang w:val="en-GB"/>
        </w:rPr>
      </w:pPr>
      <w:r w:rsidRPr="00CE4EF3">
        <w:rPr>
          <w:rFonts w:ascii="Times New Roman" w:eastAsia="Calibri" w:hAnsi="Times New Roman" w:cs="Times New Roman"/>
          <w:b/>
          <w:bCs/>
          <w:sz w:val="24"/>
          <w:szCs w:val="24"/>
          <w:u w:val="single"/>
          <w:lang w:val="en-GB"/>
        </w:rPr>
        <w:t>The Ministry of Education, Science and Technological Development</w:t>
      </w:r>
      <w:r w:rsidRPr="00D36BA7">
        <w:rPr>
          <w:rFonts w:ascii="Times New Roman" w:eastAsia="Calibri" w:hAnsi="Times New Roman" w:cs="Times New Roman"/>
          <w:bCs/>
          <w:sz w:val="24"/>
          <w:szCs w:val="24"/>
          <w:lang w:val="en-GB"/>
        </w:rPr>
        <w:t xml:space="preserve"> has made additional efforts to improve the availability and quality of distance education for students attending classes in one of 8 national minority languages. Due to the unstable epidemiological situation </w:t>
      </w:r>
      <w:r w:rsidRPr="00D36BA7">
        <w:rPr>
          <w:rFonts w:ascii="Times New Roman" w:eastAsia="Calibri" w:hAnsi="Times New Roman" w:cs="Times New Roman"/>
          <w:bCs/>
          <w:sz w:val="24"/>
          <w:szCs w:val="24"/>
          <w:lang w:val="en-GB"/>
        </w:rPr>
        <w:lastRenderedPageBreak/>
        <w:t>in Serbia and the need for flexible educational materials, the Ministry had, with project support by the OSCE Mission, signed a Memorandum of Understanding which defines the framework for cooperation between the two sides as regards the implementation of activities under the project "Support to recording online classes for the school subject Serbian as a Non-mother Tongue". With significant support by educational advisers from our school administrations, who have reviewed the produced educational materials, a total of 300 online classes have been recorded for the compulsory subject Serbian as a Non-mother Tongue, according to models A and B, for students attending classes in one of 8 national minority languages. The filming was conducted in Subotica and Bujanovac. The recorded educational material is available, in addition to the OTT platform of RTS Planet, to students who follow the lessons through the subsite "My school" (“Moja škola”) at mojaskola.rtsplaneta.rs. The subcategory "Serbian as a Non-mother Tongue" is available at the following link:</w:t>
      </w:r>
    </w:p>
    <w:p w14:paraId="40F2C10A" w14:textId="77777777" w:rsidR="00BE3E1D" w:rsidRPr="00D36BA7" w:rsidRDefault="00DC10ED" w:rsidP="00BE3E1D">
      <w:pPr>
        <w:spacing w:after="160"/>
        <w:jc w:val="both"/>
        <w:rPr>
          <w:rFonts w:ascii="Times New Roman" w:eastAsia="Calibri" w:hAnsi="Times New Roman" w:cs="Times New Roman"/>
          <w:bCs/>
          <w:sz w:val="24"/>
          <w:szCs w:val="24"/>
          <w:lang w:val="en-GB"/>
        </w:rPr>
      </w:pPr>
      <w:hyperlink r:id="rId56" w:history="1">
        <w:r w:rsidR="00BE3E1D" w:rsidRPr="00D36BA7">
          <w:rPr>
            <w:rFonts w:ascii="Times New Roman" w:eastAsia="Calibri" w:hAnsi="Times New Roman" w:cs="Times New Roman"/>
            <w:bCs/>
            <w:color w:val="0000FF"/>
            <w:sz w:val="24"/>
            <w:szCs w:val="24"/>
            <w:u w:val="single"/>
            <w:lang w:val="en-GB"/>
          </w:rPr>
          <w:t>https://mojaskola.rtsplaneta.rs/list/772/srpski-kao-nematernji-jezik</w:t>
        </w:r>
      </w:hyperlink>
      <w:r w:rsidR="00BE3E1D" w:rsidRPr="00D36BA7">
        <w:rPr>
          <w:rFonts w:ascii="Times New Roman" w:eastAsia="Calibri" w:hAnsi="Times New Roman" w:cs="Times New Roman"/>
          <w:bCs/>
          <w:sz w:val="24"/>
          <w:szCs w:val="24"/>
          <w:lang w:val="en-GB"/>
        </w:rPr>
        <w:t xml:space="preserve">. </w:t>
      </w:r>
    </w:p>
    <w:p w14:paraId="3BE47D5E" w14:textId="77777777" w:rsidR="00BE3E1D" w:rsidRPr="00D36BA7" w:rsidRDefault="00BE3E1D" w:rsidP="00BE3E1D">
      <w:pPr>
        <w:spacing w:after="16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 xml:space="preserve">The Institute for the Improvement of Education has reviewed the materials of the professional development programme </w:t>
      </w:r>
      <w:r w:rsidRPr="00D36BA7">
        <w:rPr>
          <w:rFonts w:ascii="Times New Roman" w:eastAsia="Calibri" w:hAnsi="Times New Roman" w:cs="Times New Roman"/>
          <w:bCs/>
          <w:i/>
          <w:sz w:val="24"/>
          <w:szCs w:val="24"/>
          <w:lang w:val="en-GB"/>
        </w:rPr>
        <w:t xml:space="preserve">Teacher Training for the Implementation of the Curriculum and Standards of Educational Achievements for Serbian as a Foreign Language </w:t>
      </w:r>
      <w:r w:rsidRPr="00D36BA7">
        <w:rPr>
          <w:rFonts w:ascii="Times New Roman" w:eastAsia="Calibri" w:hAnsi="Times New Roman" w:cs="Times New Roman"/>
          <w:bCs/>
          <w:iCs/>
          <w:sz w:val="24"/>
          <w:szCs w:val="24"/>
          <w:lang w:val="en-GB"/>
        </w:rPr>
        <w:t xml:space="preserve">and created the </w:t>
      </w:r>
      <w:r w:rsidRPr="00D36BA7">
        <w:rPr>
          <w:rFonts w:ascii="Times New Roman" w:eastAsia="Calibri" w:hAnsi="Times New Roman" w:cs="Times New Roman"/>
          <w:bCs/>
          <w:i/>
          <w:sz w:val="24"/>
          <w:szCs w:val="24"/>
          <w:lang w:val="en-GB"/>
        </w:rPr>
        <w:t>Manual for Teachers of Serbian as a Foreign Language</w:t>
      </w:r>
      <w:r w:rsidRPr="00D36BA7">
        <w:rPr>
          <w:rFonts w:ascii="Times New Roman" w:eastAsia="Calibri" w:hAnsi="Times New Roman" w:cs="Times New Roman"/>
          <w:bCs/>
          <w:iCs/>
          <w:sz w:val="24"/>
          <w:szCs w:val="24"/>
          <w:lang w:val="en-GB"/>
        </w:rPr>
        <w:t xml:space="preserve">. The manual contains a set of materials immediately applicable in the work, and it was created as a result of the mentioned training, and will be published at the link of the Institute, in the section Publications of the Institute </w:t>
      </w:r>
      <w:hyperlink r:id="rId57" w:history="1">
        <w:r w:rsidRPr="00D36BA7">
          <w:rPr>
            <w:rFonts w:ascii="Times New Roman" w:eastAsia="Calibri" w:hAnsi="Times New Roman" w:cs="Times New Roman"/>
            <w:bCs/>
            <w:iCs/>
            <w:color w:val="0000FF"/>
            <w:sz w:val="24"/>
            <w:szCs w:val="24"/>
            <w:u w:val="single"/>
            <w:lang w:val="en-GB"/>
          </w:rPr>
          <w:t>https://zuov.gov.rs/izdanja-zavoda</w:t>
        </w:r>
      </w:hyperlink>
      <w:r w:rsidRPr="00D36BA7">
        <w:rPr>
          <w:rFonts w:ascii="Times New Roman" w:eastAsia="Calibri" w:hAnsi="Times New Roman" w:cs="Times New Roman"/>
          <w:bCs/>
          <w:iCs/>
          <w:sz w:val="24"/>
          <w:szCs w:val="24"/>
          <w:lang w:val="en-GB"/>
        </w:rPr>
        <w:t xml:space="preserve">. </w:t>
      </w:r>
    </w:p>
    <w:p w14:paraId="47AA45BB" w14:textId="77777777" w:rsidR="00BE3E1D" w:rsidRDefault="00BE3E1D" w:rsidP="00BE3E1D">
      <w:pPr>
        <w:spacing w:after="16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Teachers who teach</w:t>
      </w:r>
      <w:r w:rsidRPr="00D36BA7">
        <w:rPr>
          <w:rFonts w:ascii="Times New Roman" w:eastAsia="Calibri" w:hAnsi="Times New Roman" w:cs="Times New Roman"/>
          <w:bCs/>
          <w:i/>
          <w:sz w:val="24"/>
          <w:szCs w:val="24"/>
          <w:lang w:val="en-GB"/>
        </w:rPr>
        <w:t xml:space="preserve"> Serbian as a non-mother tongue</w:t>
      </w:r>
      <w:r w:rsidRPr="00D36BA7">
        <w:rPr>
          <w:rFonts w:ascii="Times New Roman" w:eastAsia="Calibri" w:hAnsi="Times New Roman" w:cs="Times New Roman"/>
          <w:bCs/>
          <w:iCs/>
          <w:sz w:val="24"/>
          <w:szCs w:val="24"/>
          <w:lang w:val="en-GB"/>
        </w:rPr>
        <w:t xml:space="preserve"> are provided with the </w:t>
      </w:r>
      <w:r w:rsidRPr="00D36BA7">
        <w:rPr>
          <w:rFonts w:ascii="Times New Roman" w:eastAsia="Calibri" w:hAnsi="Times New Roman" w:cs="Times New Roman"/>
          <w:bCs/>
          <w:i/>
          <w:sz w:val="24"/>
          <w:szCs w:val="24"/>
          <w:lang w:val="en-GB"/>
        </w:rPr>
        <w:t>Training of teachers for the application of teaching and learning programs for the subject Serbian as a non-mother tongue for the first and second cycle of compulsory education and general secondary education</w:t>
      </w:r>
      <w:r w:rsidRPr="00D36BA7">
        <w:rPr>
          <w:rFonts w:ascii="Times New Roman" w:eastAsia="Calibri" w:hAnsi="Times New Roman" w:cs="Times New Roman"/>
          <w:bCs/>
          <w:iCs/>
          <w:sz w:val="24"/>
          <w:szCs w:val="24"/>
          <w:lang w:val="en-GB"/>
        </w:rPr>
        <w:t xml:space="preserve">, and the plan is to have another round of trainings to be realised by the end of 2021. The link </w:t>
      </w:r>
      <w:hyperlink r:id="rId58" w:history="1">
        <w:r w:rsidRPr="00D36BA7">
          <w:rPr>
            <w:rFonts w:ascii="Times New Roman" w:eastAsia="Calibri" w:hAnsi="Times New Roman" w:cs="Times New Roman"/>
            <w:bCs/>
            <w:iCs/>
            <w:color w:val="0000FF"/>
            <w:sz w:val="24"/>
            <w:szCs w:val="24"/>
            <w:u w:val="single"/>
            <w:lang w:val="en-GB"/>
          </w:rPr>
          <w:t>https://zuov.gov.rs/izdanja-zavoda/</w:t>
        </w:r>
      </w:hyperlink>
      <w:r w:rsidRPr="00D36BA7">
        <w:rPr>
          <w:rFonts w:ascii="Times New Roman" w:eastAsia="Calibri" w:hAnsi="Times New Roman" w:cs="Times New Roman"/>
          <w:bCs/>
          <w:iCs/>
          <w:sz w:val="24"/>
          <w:szCs w:val="24"/>
          <w:lang w:val="en-GB"/>
        </w:rPr>
        <w:t xml:space="preserve">  contains manuals that include recommended vocabulary for the subject </w:t>
      </w:r>
      <w:r w:rsidRPr="00D36BA7">
        <w:rPr>
          <w:rFonts w:ascii="Times New Roman" w:eastAsia="Calibri" w:hAnsi="Times New Roman" w:cs="Times New Roman"/>
          <w:bCs/>
          <w:i/>
          <w:sz w:val="24"/>
          <w:szCs w:val="24"/>
          <w:lang w:val="en-GB"/>
        </w:rPr>
        <w:t>Serbian as a non-mother tongue</w:t>
      </w:r>
      <w:r w:rsidRPr="00D36BA7">
        <w:rPr>
          <w:rFonts w:ascii="Times New Roman" w:eastAsia="Calibri" w:hAnsi="Times New Roman" w:cs="Times New Roman"/>
          <w:bCs/>
          <w:iCs/>
          <w:sz w:val="24"/>
          <w:szCs w:val="24"/>
          <w:lang w:val="en-GB"/>
        </w:rPr>
        <w:t>.</w:t>
      </w:r>
    </w:p>
    <w:p w14:paraId="18EC6AF5" w14:textId="77777777" w:rsidR="00D50E8D" w:rsidRDefault="00D50E8D" w:rsidP="00D50E8D">
      <w:pPr>
        <w:spacing w:after="160"/>
        <w:jc w:val="both"/>
        <w:rPr>
          <w:rFonts w:ascii="Times New Roman" w:eastAsia="Calibri" w:hAnsi="Times New Roman" w:cs="Times New Roman"/>
          <w:bCs/>
          <w:iCs/>
          <w:sz w:val="24"/>
          <w:szCs w:val="24"/>
          <w:lang w:val="en-GB" w:bidi="en-GB"/>
        </w:rPr>
      </w:pPr>
    </w:p>
    <w:p w14:paraId="31C1E572" w14:textId="77777777" w:rsidR="00D50E8D" w:rsidRPr="00D50E8D" w:rsidRDefault="00D50E8D" w:rsidP="00D50E8D">
      <w:pPr>
        <w:spacing w:after="160"/>
        <w:jc w:val="both"/>
        <w:rPr>
          <w:rFonts w:ascii="Times New Roman" w:eastAsia="Calibri" w:hAnsi="Times New Roman" w:cs="Times New Roman"/>
          <w:bCs/>
          <w:iCs/>
          <w:sz w:val="24"/>
          <w:szCs w:val="24"/>
          <w:lang w:val="en-GB" w:bidi="en-GB"/>
        </w:rPr>
      </w:pPr>
      <w:r w:rsidRPr="00D50E8D">
        <w:rPr>
          <w:rFonts w:ascii="Times New Roman" w:eastAsia="Calibri" w:hAnsi="Times New Roman" w:cs="Times New Roman"/>
          <w:bCs/>
          <w:iCs/>
          <w:sz w:val="24"/>
          <w:szCs w:val="24"/>
          <w:lang w:val="en-GB" w:bidi="en-GB"/>
        </w:rPr>
        <w:t xml:space="preserve">The Rulebook on textbook quality standards is in the process of being adopted.  With the said act, the line minister improves the quality of textbooks, which, on the basis of the procedure prescribed by law, are approved for use in preschool education, i.e. in primary and secondary education. On the website of the Institute for the Improvement of Education, in the section National Educational Portal, the portal </w:t>
      </w:r>
      <w:r w:rsidRPr="00D50E8D">
        <w:rPr>
          <w:rFonts w:ascii="Times New Roman" w:eastAsia="Calibri" w:hAnsi="Times New Roman" w:cs="Times New Roman"/>
          <w:bCs/>
          <w:i/>
          <w:iCs/>
          <w:sz w:val="24"/>
          <w:szCs w:val="24"/>
          <w:lang w:val="en-GB" w:bidi="en-GB"/>
        </w:rPr>
        <w:t>Serbian as a Foreign Language</w:t>
      </w:r>
      <w:r w:rsidRPr="00D50E8D">
        <w:rPr>
          <w:rFonts w:ascii="Times New Roman" w:eastAsia="Calibri" w:hAnsi="Times New Roman" w:cs="Times New Roman"/>
          <w:bCs/>
          <w:iCs/>
          <w:sz w:val="24"/>
          <w:szCs w:val="24"/>
          <w:lang w:val="en-GB" w:bidi="en-GB"/>
        </w:rPr>
        <w:t xml:space="preserve"> has been set up - </w:t>
      </w:r>
      <w:r w:rsidRPr="00D50E8D">
        <w:rPr>
          <w:rFonts w:ascii="Times New Roman" w:eastAsia="Calibri" w:hAnsi="Times New Roman" w:cs="Times New Roman"/>
          <w:bCs/>
          <w:iCs/>
          <w:sz w:val="24"/>
          <w:szCs w:val="24"/>
          <w:u w:val="single"/>
          <w:lang w:val="en-GB" w:bidi="en-GB"/>
        </w:rPr>
        <w:t>https://zuov.gov.rs/srpski-kao-strani-jezik/</w:t>
      </w:r>
      <w:r w:rsidRPr="00D50E8D">
        <w:rPr>
          <w:rFonts w:ascii="Times New Roman" w:eastAsia="Calibri" w:hAnsi="Times New Roman" w:cs="Times New Roman"/>
          <w:bCs/>
          <w:iCs/>
          <w:sz w:val="24"/>
          <w:szCs w:val="24"/>
          <w:lang w:val="en-GB" w:bidi="en-GB"/>
        </w:rPr>
        <w:t>, which was previously supplemented with materials useful for the implementation of educational practice.</w:t>
      </w:r>
    </w:p>
    <w:p w14:paraId="768C2293" w14:textId="77777777" w:rsidR="00D50E8D" w:rsidRPr="00D50E8D" w:rsidRDefault="00D50E8D" w:rsidP="00D50E8D">
      <w:pPr>
        <w:spacing w:after="160"/>
        <w:jc w:val="both"/>
        <w:rPr>
          <w:rFonts w:ascii="Times New Roman" w:eastAsia="Calibri" w:hAnsi="Times New Roman" w:cs="Times New Roman"/>
          <w:bCs/>
          <w:iCs/>
          <w:sz w:val="24"/>
          <w:szCs w:val="24"/>
          <w:lang w:val="en-GB" w:bidi="en-GB"/>
        </w:rPr>
      </w:pPr>
      <w:r w:rsidRPr="00D50E8D">
        <w:rPr>
          <w:rFonts w:ascii="Times New Roman" w:eastAsia="Calibri" w:hAnsi="Times New Roman" w:cs="Times New Roman"/>
          <w:bCs/>
          <w:iCs/>
          <w:sz w:val="24"/>
          <w:szCs w:val="24"/>
          <w:lang w:val="en-GB" w:bidi="en-GB"/>
        </w:rPr>
        <w:t>In the period from January - March 2022, the Pedagogical Institute of Vojvodina had, in accordance with the Law on the Fundamentals of the Education System ("Official Gazette of the RS", No. 88/2017 and 27/2018 and other laws), performed a check-up regarding the implementation of 4 programmes of continuous professional development of teachers, educators and professional associates for 97 participants.</w:t>
      </w:r>
      <w:r w:rsidRPr="00D50E8D">
        <w:rPr>
          <w:rFonts w:ascii="Times New Roman" w:eastAsia="Calibri" w:hAnsi="Times New Roman" w:cs="Times New Roman"/>
          <w:bCs/>
          <w:i/>
          <w:iCs/>
          <w:sz w:val="24"/>
          <w:szCs w:val="24"/>
          <w:lang w:val="en-GB" w:bidi="en-GB"/>
        </w:rPr>
        <w:t xml:space="preserve"> </w:t>
      </w:r>
      <w:r w:rsidRPr="00D50E8D">
        <w:rPr>
          <w:rFonts w:ascii="Times New Roman" w:eastAsia="Calibri" w:hAnsi="Times New Roman" w:cs="Times New Roman"/>
          <w:bCs/>
          <w:iCs/>
          <w:sz w:val="24"/>
          <w:szCs w:val="24"/>
          <w:lang w:val="en-GB" w:bidi="en-GB"/>
        </w:rPr>
        <w:t xml:space="preserve">In the period from January – March 2021, the Pedagogical Institute of Vojvodina had, within its competencies, approved and monitored the implementation of 6 professional meetings with a total of 348 participants (2 </w:t>
      </w:r>
      <w:r w:rsidRPr="00D50E8D">
        <w:rPr>
          <w:rFonts w:ascii="Times New Roman" w:eastAsia="Calibri" w:hAnsi="Times New Roman" w:cs="Times New Roman"/>
          <w:bCs/>
          <w:iCs/>
          <w:sz w:val="24"/>
          <w:szCs w:val="24"/>
          <w:lang w:val="en-GB" w:bidi="en-GB"/>
        </w:rPr>
        <w:lastRenderedPageBreak/>
        <w:t>conferences – 217 participants, 2 forums – 63 participants, 1 consultations – 22 participants, and 1 round table – 46 participants) in Hungarian and Croatian language, with the aim of continuous professional development and acquiring of the title of teacher, educator and professional associates.</w:t>
      </w:r>
    </w:p>
    <w:p w14:paraId="79174B46" w14:textId="77777777" w:rsidR="00D50E8D" w:rsidRPr="00D50E8D" w:rsidRDefault="00D50E8D" w:rsidP="00D50E8D">
      <w:pPr>
        <w:spacing w:after="160"/>
        <w:jc w:val="both"/>
        <w:rPr>
          <w:rFonts w:ascii="Times New Roman" w:eastAsia="Calibri" w:hAnsi="Times New Roman" w:cs="Times New Roman"/>
          <w:bCs/>
          <w:iCs/>
          <w:sz w:val="24"/>
          <w:szCs w:val="24"/>
          <w:lang w:val="en-GB" w:bidi="en-GB"/>
        </w:rPr>
      </w:pPr>
      <w:r w:rsidRPr="00D50E8D">
        <w:rPr>
          <w:rFonts w:ascii="Times New Roman" w:eastAsia="Calibri" w:hAnsi="Times New Roman" w:cs="Times New Roman"/>
          <w:bCs/>
          <w:iCs/>
          <w:sz w:val="24"/>
          <w:szCs w:val="24"/>
          <w:lang w:val="en-GB" w:bidi="en-GB"/>
        </w:rPr>
        <w:t xml:space="preserve">Within its competencies, the Institute for Education Quality and Evaluation conducts ICCS 2022, an international study that deals with students' knowledge and attitudes regarding civic obligations and active participation in the society. </w:t>
      </w:r>
      <w:bookmarkStart w:id="25" w:name="_Hlk100553999"/>
      <w:r w:rsidRPr="00D50E8D">
        <w:rPr>
          <w:rFonts w:ascii="Times New Roman" w:eastAsia="Calibri" w:hAnsi="Times New Roman" w:cs="Times New Roman"/>
          <w:bCs/>
          <w:iCs/>
          <w:sz w:val="24"/>
          <w:szCs w:val="24"/>
          <w:lang w:val="en-GB" w:bidi="en-GB"/>
        </w:rPr>
        <w:t>Training for school coordinators and test administrators was conducted. Six schools, in which students from the sampled classes took tests in the Bosnian language, were used for sampling.</w:t>
      </w:r>
      <w:bookmarkEnd w:id="25"/>
      <w:r w:rsidRPr="00D50E8D">
        <w:rPr>
          <w:rFonts w:ascii="Times New Roman" w:eastAsia="Calibri" w:hAnsi="Times New Roman" w:cs="Times New Roman"/>
          <w:bCs/>
          <w:iCs/>
          <w:sz w:val="24"/>
          <w:szCs w:val="24"/>
          <w:lang w:val="en-GB" w:bidi="en-GB"/>
        </w:rPr>
        <w:t xml:space="preserve"> The Institute for Education Quality and Evaluation is conducting a PISA 2022 study. Training for school coordinators and test administrators was conducted.</w:t>
      </w:r>
      <w:bookmarkStart w:id="26" w:name="_Hlk100564861"/>
      <w:r w:rsidRPr="00D50E8D">
        <w:rPr>
          <w:rFonts w:ascii="Times New Roman" w:eastAsia="Calibri" w:hAnsi="Times New Roman" w:cs="Times New Roman"/>
          <w:bCs/>
          <w:iCs/>
          <w:sz w:val="24"/>
          <w:szCs w:val="24"/>
          <w:lang w:val="en-GB" w:bidi="en-GB"/>
        </w:rPr>
        <w:t xml:space="preserve"> Two schools, in which students from the sampled classes took tests in the Hungarian language, were used for sampling</w:t>
      </w:r>
      <w:bookmarkEnd w:id="26"/>
      <w:r w:rsidRPr="00D50E8D">
        <w:rPr>
          <w:rFonts w:ascii="Times New Roman" w:eastAsia="Calibri" w:hAnsi="Times New Roman" w:cs="Times New Roman"/>
          <w:bCs/>
          <w:iCs/>
          <w:sz w:val="24"/>
          <w:szCs w:val="24"/>
          <w:lang w:val="en-GB" w:bidi="en-GB"/>
        </w:rPr>
        <w:t>. The Institute for Education Quality and Evaluation has prepared an instrument for the mock final exam in the school year 2021/2022 in Serbian language and in the languages of national minorities. The mock final exam was conducted on 25 March 2022. Instruments for the final exam, which is to be conducted in June of school year 2021/2022, i.e. on 27, 28 and 29 June 2022, were prepared in the Serbian language and in the languages of national minorities.</w:t>
      </w:r>
    </w:p>
    <w:p w14:paraId="6B7C6827" w14:textId="77777777" w:rsidR="00D50E8D" w:rsidRPr="00D36BA7" w:rsidRDefault="00D50E8D" w:rsidP="00BE3E1D">
      <w:pPr>
        <w:spacing w:after="160"/>
        <w:jc w:val="both"/>
        <w:rPr>
          <w:rFonts w:ascii="Times New Roman" w:eastAsia="Calibri" w:hAnsi="Times New Roman" w:cs="Times New Roman"/>
          <w:bCs/>
          <w:iCs/>
          <w:sz w:val="24"/>
          <w:szCs w:val="24"/>
          <w:lang w:val="en-GB"/>
        </w:rPr>
      </w:pPr>
    </w:p>
    <w:p w14:paraId="6A41F4D1"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3.6.1.12.</w:t>
      </w:r>
      <w:r w:rsidRPr="00D36BA7">
        <w:rPr>
          <w:rFonts w:ascii="Times New Roman" w:eastAsia="Calibri" w:hAnsi="Times New Roman" w:cs="Times New Roman"/>
          <w:b/>
          <w:sz w:val="24"/>
          <w:szCs w:val="24"/>
          <w:lang w:val="en-GB"/>
        </w:rPr>
        <w:tab/>
        <w:t>Providing basic and further training of the teachers in charge of education on languages of national minorities.</w:t>
      </w:r>
    </w:p>
    <w:p w14:paraId="7F59E69D"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w:t>
      </w:r>
    </w:p>
    <w:p w14:paraId="36F11C6E"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bCs/>
          <w:iCs/>
          <w:sz w:val="24"/>
          <w:szCs w:val="24"/>
          <w:lang w:val="en-GB"/>
        </w:rPr>
        <w:t xml:space="preserve">In the reporting period </w:t>
      </w:r>
      <w:r w:rsidRPr="00155C10">
        <w:rPr>
          <w:rFonts w:ascii="Times New Roman" w:eastAsia="Calibri" w:hAnsi="Times New Roman" w:cs="Times New Roman"/>
          <w:b/>
          <w:bCs/>
          <w:iCs/>
          <w:sz w:val="24"/>
          <w:szCs w:val="24"/>
          <w:lang w:val="en-GB"/>
        </w:rPr>
        <w:t>III quarter of 2021</w:t>
      </w:r>
      <w:r w:rsidRPr="00D36BA7">
        <w:rPr>
          <w:rFonts w:ascii="Times New Roman" w:eastAsia="Calibri" w:hAnsi="Times New Roman" w:cs="Times New Roman"/>
          <w:bCs/>
          <w:iCs/>
          <w:sz w:val="24"/>
          <w:szCs w:val="24"/>
          <w:lang w:val="en-GB"/>
        </w:rPr>
        <w:t xml:space="preserve">, the Pedagogical Institute of Vojvodina had 10 programmes of continuous professional development of teachers, educators and professional associates for 269 participants (Annex). The Institute for the Improvement of Education has created a programme of </w:t>
      </w:r>
      <w:r w:rsidRPr="00D36BA7">
        <w:rPr>
          <w:rFonts w:ascii="Times New Roman" w:eastAsia="Calibri" w:hAnsi="Times New Roman" w:cs="Times New Roman"/>
          <w:bCs/>
          <w:i/>
          <w:sz w:val="24"/>
          <w:szCs w:val="24"/>
          <w:lang w:val="en-GB"/>
        </w:rPr>
        <w:t>Professional training for Roma language teachers with elements of national culture</w:t>
      </w:r>
      <w:r w:rsidRPr="00D36BA7">
        <w:rPr>
          <w:rFonts w:ascii="Times New Roman" w:eastAsia="Calibri" w:hAnsi="Times New Roman" w:cs="Times New Roman"/>
          <w:bCs/>
          <w:iCs/>
          <w:sz w:val="24"/>
          <w:szCs w:val="24"/>
          <w:lang w:val="en-GB"/>
        </w:rPr>
        <w:t>. The training was attended by 30 participants, and they are expected to be empowered in planning, implementation, monitoring, evaluation and self-evaluation of the teaching and learning process in accordance with the requirements of the new educational paradigm, educational goals and the nature of the subject.</w:t>
      </w:r>
    </w:p>
    <w:p w14:paraId="5ADC8A7E" w14:textId="77777777" w:rsidR="00BE3E1D" w:rsidRPr="00D36BA7" w:rsidRDefault="00BE3E1D" w:rsidP="00BE3E1D">
      <w:pPr>
        <w:spacing w:after="160"/>
        <w:jc w:val="both"/>
        <w:rPr>
          <w:rFonts w:ascii="Times New Roman" w:eastAsia="Calibri" w:hAnsi="Times New Roman" w:cs="Times New Roman"/>
          <w:b/>
          <w:bCs/>
          <w:iCs/>
          <w:sz w:val="24"/>
          <w:szCs w:val="24"/>
          <w:lang w:val="en-GB"/>
        </w:rPr>
      </w:pPr>
      <w:r w:rsidRPr="00D36BA7">
        <w:rPr>
          <w:rFonts w:ascii="Times New Roman" w:eastAsia="Calibri" w:hAnsi="Times New Roman" w:cs="Times New Roman"/>
          <w:bCs/>
          <w:iCs/>
          <w:sz w:val="24"/>
          <w:szCs w:val="24"/>
          <w:lang w:val="en-GB"/>
        </w:rPr>
        <w:t xml:space="preserve">In the period </w:t>
      </w:r>
      <w:r w:rsidRPr="00155C10">
        <w:rPr>
          <w:rFonts w:ascii="Times New Roman" w:eastAsia="Calibri" w:hAnsi="Times New Roman" w:cs="Times New Roman"/>
          <w:b/>
          <w:bCs/>
          <w:iCs/>
          <w:sz w:val="24"/>
          <w:szCs w:val="24"/>
          <w:lang w:val="en-GB"/>
        </w:rPr>
        <w:t>October - December 2021</w:t>
      </w:r>
      <w:r w:rsidRPr="00D36BA7">
        <w:rPr>
          <w:rFonts w:ascii="Times New Roman" w:eastAsia="Calibri" w:hAnsi="Times New Roman" w:cs="Times New Roman"/>
          <w:bCs/>
          <w:iCs/>
          <w:sz w:val="24"/>
          <w:szCs w:val="24"/>
          <w:lang w:val="en-GB"/>
        </w:rPr>
        <w:t xml:space="preserve"> the Pedagogical Institute of Vojvodina, in compliance with the Law on Fundamentals of the System of Education and Upbringing (Official Gazette of the RS, No. 88/2017 and 27/2018 and other laws) performed a check of the realisation of 7 programs of permanent professional training for teachers, preschool teachers and expert associates for 265 participants.</w:t>
      </w:r>
      <w:r w:rsidRPr="00D36BA7">
        <w:rPr>
          <w:rFonts w:ascii="Times New Roman" w:eastAsia="Calibri" w:hAnsi="Times New Roman" w:cs="Times New Roman"/>
          <w:bCs/>
          <w:i/>
          <w:iCs/>
          <w:sz w:val="24"/>
          <w:szCs w:val="24"/>
          <w:lang w:val="en-GB"/>
        </w:rPr>
        <w:t xml:space="preserve"> </w:t>
      </w:r>
      <w:r w:rsidRPr="00D36BA7">
        <w:rPr>
          <w:rFonts w:ascii="Times New Roman" w:eastAsia="Calibri" w:hAnsi="Times New Roman" w:cs="Times New Roman"/>
          <w:bCs/>
          <w:iCs/>
          <w:sz w:val="24"/>
          <w:szCs w:val="24"/>
          <w:lang w:val="en-GB"/>
        </w:rPr>
        <w:t xml:space="preserve">Within the scope of its competences, the Pedagogical Institute of Vojvodina in the period October – December 2021 approved and monitored realisation of 18 expert gatherings with the total of 472 participants (13 conferences – 386 participants, 4 counselling – 63 participants, and 1 webinar – 23 participants) in Hungarian, Slovakian, Croatian and Serbian languages, with the aim of constant professional training and acquiring the title of teacher, preschool teacher, and expert </w:t>
      </w:r>
      <w:r w:rsidRPr="00D36BA7">
        <w:rPr>
          <w:rFonts w:ascii="Times New Roman" w:eastAsia="Calibri" w:hAnsi="Times New Roman" w:cs="Times New Roman"/>
          <w:bCs/>
          <w:iCs/>
          <w:sz w:val="24"/>
          <w:szCs w:val="24"/>
          <w:lang w:val="en-GB"/>
        </w:rPr>
        <w:lastRenderedPageBreak/>
        <w:t>associates.</w:t>
      </w:r>
      <w:bookmarkStart w:id="27" w:name="_Hlk92875762"/>
      <w:r w:rsidRPr="00D36BA7">
        <w:rPr>
          <w:rFonts w:ascii="Times New Roman" w:eastAsia="Calibri" w:hAnsi="Times New Roman" w:cs="Times New Roman"/>
          <w:b/>
          <w:bCs/>
          <w:iCs/>
          <w:sz w:val="24"/>
          <w:szCs w:val="24"/>
          <w:lang w:val="en-GB"/>
        </w:rPr>
        <w:t xml:space="preserve"> </w:t>
      </w:r>
      <w:r w:rsidRPr="00D36BA7">
        <w:rPr>
          <w:rFonts w:ascii="Times New Roman" w:eastAsia="Calibri" w:hAnsi="Times New Roman" w:cs="Times New Roman"/>
          <w:bCs/>
          <w:iCs/>
          <w:sz w:val="24"/>
          <w:szCs w:val="24"/>
          <w:lang w:val="en-GB"/>
        </w:rPr>
        <w:t>National adaptation and translation to Bosnian language were completed for research instruments for ICCS 2022 study. Samples were taken in the total of 6 schools in which the pupils from the classes in which the samples were taken will take tests in Bosnian language. The ICCS 2022 study is exploring pupils’ knowledge and attitudes relating to civil obligations and active participation in society.</w:t>
      </w:r>
      <w:bookmarkEnd w:id="27"/>
      <w:r w:rsidRPr="00D36BA7">
        <w:rPr>
          <w:rFonts w:ascii="Times New Roman" w:eastAsia="Calibri" w:hAnsi="Times New Roman" w:cs="Times New Roman"/>
          <w:bCs/>
          <w:iCs/>
          <w:sz w:val="24"/>
          <w:szCs w:val="24"/>
          <w:lang w:val="en-GB"/>
        </w:rPr>
        <w:t xml:space="preserve"> The fields covered by the study are as follows: sustainable development and global civil education, digital civil education (the use of ICTs for participation in social and political activities), migrations and diversity, young people’s attitudes towards political systems (trust in institutions, system) and individual feeling of freedom and security. </w:t>
      </w:r>
      <w:bookmarkStart w:id="28" w:name="_Hlk92875866"/>
      <w:r w:rsidRPr="00D36BA7">
        <w:rPr>
          <w:rFonts w:ascii="Times New Roman" w:eastAsia="Calibri" w:hAnsi="Times New Roman" w:cs="Times New Roman"/>
          <w:bCs/>
          <w:iCs/>
          <w:sz w:val="24"/>
          <w:szCs w:val="24"/>
          <w:lang w:val="en-GB"/>
        </w:rPr>
        <w:t>Training was prepared for school coordinators and test administrators. The Institute for Education and Upbringing Quality Valuation is preparing and realising the study.</w:t>
      </w:r>
      <w:bookmarkEnd w:id="28"/>
      <w:r w:rsidRPr="00D36BA7">
        <w:rPr>
          <w:rFonts w:ascii="Times New Roman" w:eastAsia="Calibri" w:hAnsi="Times New Roman" w:cs="Times New Roman"/>
          <w:bCs/>
          <w:iCs/>
          <w:sz w:val="24"/>
          <w:szCs w:val="24"/>
          <w:lang w:val="en-GB"/>
        </w:rPr>
        <w:t xml:space="preserve"> In cooperation with the National Council of the Hungarian national minority, instruments were adapted for Hungarian language, and they will be used in PISA 2022 study. Samples were taken in two schools in which the pupils from the classes in which the samples were taken will take tests in Hungarian language within the PISA 2022 study. Training has been prepared for school coordinators and test administrators. The Institute for Education and Upbringing Quality Valuation is preparing and realising the PISA 2022 study. In 2021, training “Formative Assessment and Its Application in Digital Environment” was organized. Training was completed by 40 teachers from 5 schools in which teaching is provided in national minority languages. </w:t>
      </w:r>
    </w:p>
    <w:p w14:paraId="59B9D824" w14:textId="77777777" w:rsidR="00BE3E1D" w:rsidRPr="00D36BA7" w:rsidRDefault="00BE3E1D" w:rsidP="00BE3E1D">
      <w:pPr>
        <w:spacing w:after="0" w:line="240" w:lineRule="auto"/>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sz w:val="24"/>
          <w:szCs w:val="24"/>
          <w:lang w:val="en-GB"/>
        </w:rPr>
        <w:t xml:space="preserve">In the </w:t>
      </w:r>
      <w:r w:rsidRPr="00155C10">
        <w:rPr>
          <w:rFonts w:ascii="Times New Roman" w:eastAsia="Calibri" w:hAnsi="Times New Roman" w:cs="Times New Roman"/>
          <w:b/>
          <w:bCs/>
          <w:sz w:val="24"/>
          <w:szCs w:val="24"/>
          <w:lang w:val="en-GB"/>
        </w:rPr>
        <w:t>IV quarter of 2021</w:t>
      </w:r>
      <w:r w:rsidRPr="00D36BA7">
        <w:rPr>
          <w:rFonts w:ascii="Times New Roman" w:eastAsia="Calibri" w:hAnsi="Times New Roman" w:cs="Times New Roman"/>
          <w:bCs/>
          <w:sz w:val="24"/>
          <w:szCs w:val="24"/>
          <w:lang w:val="en-GB"/>
        </w:rPr>
        <w:t xml:space="preserve"> the Institute for Improvement of Education and Upbringing announced the Call for approval of programs of permanent professional training for teachers, preschool teachers and expert associates for the school years of 2022/2023, 2023/2024 and 2024/2025. Legal persons registered to pursue the business activities in the field of education and upbringing are eligible to participate in the Call. Currently, there are two programs in the Catalogue of Permanent Professional Training related to education and upbringing in national minority languages</w:t>
      </w:r>
      <w:r w:rsidRPr="00D36BA7">
        <w:rPr>
          <w:rFonts w:ascii="Times New Roman" w:eastAsia="Calibri" w:hAnsi="Times New Roman" w:cs="Times New Roman"/>
          <w:bCs/>
          <w:iCs/>
          <w:sz w:val="24"/>
          <w:szCs w:val="24"/>
          <w:lang w:val="en-GB"/>
        </w:rPr>
        <w:t xml:space="preserve">, and these are: </w:t>
      </w:r>
      <w:r w:rsidRPr="00D36BA7">
        <w:rPr>
          <w:rFonts w:ascii="Times New Roman" w:eastAsia="Calibri" w:hAnsi="Times New Roman" w:cs="Times New Roman"/>
          <w:bCs/>
          <w:i/>
          <w:iCs/>
          <w:sz w:val="24"/>
          <w:szCs w:val="24"/>
          <w:lang w:val="en-GB"/>
        </w:rPr>
        <w:t>Cross over... Get acquainted with the speech and culture of the Vlachs</w:t>
      </w:r>
      <w:r w:rsidRPr="00D36BA7">
        <w:rPr>
          <w:rFonts w:ascii="Times New Roman" w:eastAsia="Calibri" w:hAnsi="Times New Roman" w:cs="Times New Roman"/>
          <w:bCs/>
          <w:iCs/>
          <w:sz w:val="24"/>
          <w:szCs w:val="24"/>
          <w:lang w:val="en-GB"/>
        </w:rPr>
        <w:t xml:space="preserve">, organized by the National Council of the Vlach national minority and </w:t>
      </w:r>
      <w:r w:rsidRPr="00D36BA7">
        <w:rPr>
          <w:rFonts w:ascii="Times New Roman" w:eastAsia="Calibri" w:hAnsi="Times New Roman" w:cs="Times New Roman"/>
          <w:bCs/>
          <w:i/>
          <w:iCs/>
          <w:sz w:val="24"/>
          <w:szCs w:val="24"/>
          <w:lang w:val="en-GB"/>
        </w:rPr>
        <w:t xml:space="preserve">Nurturing the language and multiculturality through teaching contents of the Bosnian language and literature, </w:t>
      </w:r>
      <w:r w:rsidRPr="00D36BA7">
        <w:rPr>
          <w:rFonts w:ascii="Times New Roman" w:eastAsia="Calibri" w:hAnsi="Times New Roman" w:cs="Times New Roman"/>
          <w:bCs/>
          <w:iCs/>
          <w:sz w:val="24"/>
          <w:szCs w:val="24"/>
          <w:lang w:val="en-GB"/>
        </w:rPr>
        <w:t xml:space="preserve">that was prepared by the Society for Bosnian Language and Literature. Information on programs is available at: </w:t>
      </w:r>
      <w:hyperlink r:id="rId59" w:history="1">
        <w:r w:rsidRPr="00D36BA7">
          <w:rPr>
            <w:rFonts w:ascii="Times New Roman" w:eastAsia="Calibri" w:hAnsi="Times New Roman" w:cs="Times New Roman"/>
            <w:bCs/>
            <w:iCs/>
            <w:sz w:val="24"/>
            <w:szCs w:val="24"/>
            <w:u w:val="single"/>
            <w:lang w:val="en-GB"/>
          </w:rPr>
          <w:t>http://zuov-katalog.rs/</w:t>
        </w:r>
      </w:hyperlink>
      <w:r w:rsidRPr="00D36BA7">
        <w:rPr>
          <w:rFonts w:ascii="Times New Roman" w:eastAsia="Calibri" w:hAnsi="Times New Roman" w:cs="Times New Roman"/>
          <w:bCs/>
          <w:iCs/>
          <w:sz w:val="24"/>
          <w:szCs w:val="24"/>
          <w:lang w:val="en-GB"/>
        </w:rPr>
        <w:t xml:space="preserve">. </w:t>
      </w:r>
    </w:p>
    <w:p w14:paraId="49A5CB26" w14:textId="77777777" w:rsidR="00BE3E1D" w:rsidRPr="00D36BA7" w:rsidRDefault="00BE3E1D" w:rsidP="00BE3E1D">
      <w:pPr>
        <w:spacing w:after="0" w:line="240" w:lineRule="auto"/>
        <w:jc w:val="both"/>
        <w:rPr>
          <w:rFonts w:ascii="Times New Roman" w:eastAsia="Calibri" w:hAnsi="Times New Roman" w:cs="Times New Roman"/>
          <w:bCs/>
          <w:iCs/>
          <w:sz w:val="24"/>
          <w:szCs w:val="24"/>
          <w:lang w:val="en-GB"/>
        </w:rPr>
      </w:pPr>
    </w:p>
    <w:p w14:paraId="786F441F" w14:textId="77777777" w:rsidR="00BE3E1D" w:rsidRPr="00D36BA7" w:rsidRDefault="00BE3E1D" w:rsidP="00BE3E1D">
      <w:pPr>
        <w:spacing w:after="0" w:line="240" w:lineRule="auto"/>
        <w:jc w:val="both"/>
        <w:rPr>
          <w:rFonts w:ascii="Times New Roman" w:eastAsia="Calibri" w:hAnsi="Times New Roman" w:cs="Times New Roman"/>
          <w:bCs/>
          <w:iCs/>
          <w:color w:val="002060"/>
          <w:lang w:val="en-GB"/>
        </w:rPr>
      </w:pPr>
      <w:bookmarkStart w:id="29" w:name="_Hlk93299703"/>
      <w:r w:rsidRPr="00D36BA7">
        <w:rPr>
          <w:rFonts w:ascii="Times New Roman" w:eastAsia="Calibri" w:hAnsi="Times New Roman" w:cs="Times New Roman"/>
          <w:bCs/>
          <w:iCs/>
          <w:sz w:val="24"/>
          <w:szCs w:val="24"/>
          <w:lang w:val="en-GB"/>
        </w:rPr>
        <w:t>Materials for the training program for pedagogical assistants for children and pupils of Roma nationality in need of additional support in education have been prepared (two training models have been prepared: a training for pedagogical assistants engaged in institutions providing upbringing and education, and a training for pedagogical assistants engaged in institutions providing education and upbringing). The objective of the training program is to train the pedagogical assistants to improve the work with groups of children and pupils of Roma nationality in need of additional support in education, provision of assistance to teachers, preschool teachers and expert associates, cooperation and work with parents and families, cooperation with the local self-government units, institutions, organisations, associations and the National Council of the Roma national minority. Preparation for online realisation of the said training is underway and it will be uploaded on the web portal of the Institute for Improvement of Education and Upbringing</w:t>
      </w:r>
      <w:r w:rsidRPr="00D36BA7">
        <w:rPr>
          <w:rFonts w:ascii="Times New Roman" w:eastAsia="Calibri" w:hAnsi="Times New Roman" w:cs="Times New Roman"/>
          <w:bCs/>
          <w:iCs/>
          <w:color w:val="002060"/>
          <w:lang w:val="en-GB"/>
        </w:rPr>
        <w:t xml:space="preserve">. </w:t>
      </w:r>
      <w:bookmarkEnd w:id="29"/>
    </w:p>
    <w:p w14:paraId="5F9558DD" w14:textId="77777777" w:rsidR="00BE3E1D" w:rsidRDefault="00BE3E1D" w:rsidP="00BE3E1D">
      <w:pPr>
        <w:spacing w:after="0" w:line="240" w:lineRule="auto"/>
        <w:jc w:val="both"/>
        <w:rPr>
          <w:rFonts w:ascii="Times New Roman" w:eastAsia="Calibri" w:hAnsi="Times New Roman" w:cs="Times New Roman"/>
          <w:bCs/>
          <w:iCs/>
          <w:color w:val="002060"/>
          <w:lang w:val="en-GB"/>
        </w:rPr>
      </w:pPr>
    </w:p>
    <w:p w14:paraId="0F945CD7" w14:textId="77777777" w:rsidR="00155C10" w:rsidRPr="00D36BA7" w:rsidRDefault="00155C10" w:rsidP="00BE3E1D">
      <w:pPr>
        <w:spacing w:after="0" w:line="240" w:lineRule="auto"/>
        <w:jc w:val="both"/>
        <w:rPr>
          <w:rFonts w:ascii="Times New Roman" w:eastAsia="Calibri" w:hAnsi="Times New Roman" w:cs="Times New Roman"/>
          <w:bCs/>
          <w:iCs/>
          <w:color w:val="002060"/>
          <w:lang w:val="en-GB"/>
        </w:rPr>
      </w:pPr>
    </w:p>
    <w:p w14:paraId="7F7EFD02" w14:textId="27B377CD" w:rsidR="00BE3E1D" w:rsidRPr="00155C10" w:rsidRDefault="00155C10" w:rsidP="00BE3E1D">
      <w:pPr>
        <w:spacing w:after="0" w:line="240" w:lineRule="auto"/>
        <w:jc w:val="both"/>
        <w:rPr>
          <w:rFonts w:ascii="Times New Roman" w:eastAsia="Calibri" w:hAnsi="Times New Roman" w:cs="Times New Roman"/>
          <w:bCs/>
          <w:iCs/>
          <w:sz w:val="24"/>
          <w:szCs w:val="24"/>
          <w:lang w:val="en-GB"/>
        </w:rPr>
      </w:pPr>
      <w:r w:rsidRPr="00155C10">
        <w:rPr>
          <w:rFonts w:ascii="Times New Roman" w:eastAsia="Calibri" w:hAnsi="Times New Roman" w:cs="Times New Roman"/>
          <w:bCs/>
          <w:iCs/>
          <w:sz w:val="24"/>
          <w:szCs w:val="24"/>
          <w:lang w:val="en-GB"/>
        </w:rPr>
        <w:lastRenderedPageBreak/>
        <w:t xml:space="preserve">In the previous period, the Institute for the Improvement of Education had announced a Competition for approving the programme of continuous professional development of teachers, educators and professional associates for the school years 2022/2023, 2023/2024 and 2024/2025. Legal entities registered for activities in the field of education have the right to participate in the Competition. A Guide for the preparation of professional development programmes for teachers, educators and professional associates has been prepared as a form of support and assistance to authors and organizers of continuous professional development programmes for teachers, educators and professional associates. The programme is in the process of being reviewed and approved. Information on the given activities </w:t>
      </w:r>
      <w:proofErr w:type="gramStart"/>
      <w:r w:rsidRPr="00155C10">
        <w:rPr>
          <w:rFonts w:ascii="Times New Roman" w:eastAsia="Calibri" w:hAnsi="Times New Roman" w:cs="Times New Roman"/>
          <w:bCs/>
          <w:iCs/>
          <w:sz w:val="24"/>
          <w:szCs w:val="24"/>
          <w:lang w:val="en-GB"/>
        </w:rPr>
        <w:t>are</w:t>
      </w:r>
      <w:proofErr w:type="gramEnd"/>
      <w:r w:rsidRPr="00155C10">
        <w:rPr>
          <w:rFonts w:ascii="Times New Roman" w:eastAsia="Calibri" w:hAnsi="Times New Roman" w:cs="Times New Roman"/>
          <w:bCs/>
          <w:iCs/>
          <w:sz w:val="24"/>
          <w:szCs w:val="24"/>
          <w:lang w:val="en-GB"/>
        </w:rPr>
        <w:t xml:space="preserve"> available at the following link https://zuov.gov.rs/strucno-usavrsavanje-i-napredovanje/. All materials have been prepared, and a complete programme environment has been set up for the online implementation of a training programme for pedagogical assistants for children and students of Roma nationality who need additional support in education. The selection of training participants (240), i.e. of pedagogical assistants from all school administrations of the Republic of Serbia, has been performed. The training can be found at the following link https://obuke.zuov.gov.rs/. The training programme aims to train a pedagogical assistant to improve his/her work with a group of children and students of Roma nationality who require additional support in education, provide assistance to teachers, educators and professional associates, cooperate and work with parents and families, cooperate with LSU, institutions, organizations, associations and the National Council of the Roma National Minority.</w:t>
      </w:r>
    </w:p>
    <w:p w14:paraId="2B07A959" w14:textId="77777777" w:rsidR="00155C10" w:rsidRPr="00D36BA7" w:rsidRDefault="00155C10" w:rsidP="00BE3E1D">
      <w:pPr>
        <w:spacing w:after="0" w:line="240" w:lineRule="auto"/>
        <w:jc w:val="both"/>
        <w:rPr>
          <w:rFonts w:ascii="Times New Roman" w:eastAsia="Calibri" w:hAnsi="Times New Roman" w:cs="Times New Roman"/>
          <w:bCs/>
          <w:iCs/>
          <w:color w:val="002060"/>
          <w:lang w:val="en-GB"/>
        </w:rPr>
      </w:pPr>
    </w:p>
    <w:p w14:paraId="45BD370E" w14:textId="77777777"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3.6.1.13. Raising awareness of the general public and civil servants at all levels about the existence of national minorities in the country, their rights, as well as rights to affirmative actions, where necessary.</w:t>
      </w:r>
    </w:p>
    <w:p w14:paraId="06F5DB59" w14:textId="77777777" w:rsidR="00BE3E1D" w:rsidRPr="00D36BA7" w:rsidRDefault="00BE3E1D" w:rsidP="00BE3E1D">
      <w:pPr>
        <w:tabs>
          <w:tab w:val="left" w:pos="5310"/>
        </w:tabs>
        <w:spacing w:after="160"/>
        <w:jc w:val="both"/>
        <w:rPr>
          <w:rFonts w:ascii="Times New Roman" w:eastAsia="Calibri" w:hAnsi="Times New Roman" w:cs="Times New Roman"/>
          <w:b/>
          <w:color w:val="FF0000"/>
          <w:sz w:val="24"/>
          <w:szCs w:val="24"/>
          <w:lang w:val="en-GB"/>
        </w:rPr>
      </w:pPr>
      <w:r w:rsidRPr="00D36BA7">
        <w:rPr>
          <w:rFonts w:ascii="Times New Roman" w:eastAsia="Calibri" w:hAnsi="Times New Roman" w:cs="Times New Roman"/>
          <w:b/>
          <w:sz w:val="24"/>
          <w:szCs w:val="24"/>
          <w:lang w:val="en-GB"/>
        </w:rPr>
        <w:t>Timeframe: Continuously</w:t>
      </w:r>
      <w:r w:rsidRPr="00D36BA7">
        <w:rPr>
          <w:rFonts w:ascii="Times New Roman" w:eastAsia="Calibri" w:hAnsi="Times New Roman" w:cs="Times New Roman"/>
          <w:b/>
          <w:color w:val="FF0000"/>
          <w:sz w:val="24"/>
          <w:szCs w:val="24"/>
          <w:lang w:val="en-GB"/>
        </w:rPr>
        <w:tab/>
      </w:r>
    </w:p>
    <w:p w14:paraId="20EC8ED8"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sz w:val="24"/>
          <w:szCs w:val="24"/>
          <w:lang w:val="en-GB"/>
        </w:rPr>
        <w:t xml:space="preserve">In 2021 </w:t>
      </w:r>
      <w:r w:rsidRPr="00D551B3">
        <w:rPr>
          <w:rFonts w:ascii="Times New Roman" w:eastAsia="Calibri" w:hAnsi="Times New Roman" w:cs="Times New Roman"/>
          <w:b/>
          <w:sz w:val="24"/>
          <w:szCs w:val="24"/>
          <w:u w:val="single"/>
          <w:lang w:val="en-GB"/>
        </w:rPr>
        <w:t>the Ministry of Human and Minority Rights and Social Dialogue</w:t>
      </w:r>
      <w:r w:rsidRPr="00D36BA7">
        <w:rPr>
          <w:rFonts w:ascii="Times New Roman" w:eastAsia="Calibri" w:hAnsi="Times New Roman" w:cs="Times New Roman"/>
          <w:sz w:val="24"/>
          <w:szCs w:val="24"/>
          <w:lang w:val="en-GB"/>
        </w:rPr>
        <w:t xml:space="preserve"> began making visits to administrative districts and national minority councils. So far, the Ministry has visited the total of 21 administrative districts and 21 national councils. The meetings organized in the administrative districts are attended by the heads of districts, presidents of municipalities, directors of the social work centres, directors of the regional centres of the National Employment Service, Heads of Police Regional Directorates, etc. The purpose of these visits is, among other things, to analyse the situation in respect of exercising of national minority rights on the local level.</w:t>
      </w:r>
    </w:p>
    <w:p w14:paraId="2E30C013"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During 2021 </w:t>
      </w:r>
      <w:r w:rsidRPr="00D551B3">
        <w:rPr>
          <w:rFonts w:ascii="Times New Roman" w:eastAsia="Calibri" w:hAnsi="Times New Roman" w:cs="Times New Roman"/>
          <w:b/>
          <w:sz w:val="24"/>
          <w:szCs w:val="24"/>
          <w:lang w:val="en-GB"/>
        </w:rPr>
        <w:t>the Ministry of Human and Minority Rights and Social Dialogue</w:t>
      </w:r>
      <w:r w:rsidRPr="00D36BA7">
        <w:rPr>
          <w:rFonts w:ascii="Times New Roman" w:eastAsia="Calibri" w:hAnsi="Times New Roman" w:cs="Times New Roman"/>
          <w:sz w:val="24"/>
          <w:szCs w:val="24"/>
          <w:lang w:val="en-GB"/>
        </w:rPr>
        <w:t xml:space="preserve"> has organized thematic social dialogues, which, among other issues, covered the issues related to proposals for amendments and addenda to the Law on Anti-Discrimination, Proposal of the Strategy for development of education and upbringing in the Republic of Serbia by 2030 – education of national minorities and sustainable development goals - Serbia 2030.</w:t>
      </w:r>
    </w:p>
    <w:p w14:paraId="1F4556F2"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Meetings were also organized with the representatives of the Radio Television of Serbia, to discuss, among other issues, adequate presentation of contents in the languages of national minorities, establishing of an editorial committee or a multicultural group and/or a program on the Public Broadcasting Service that would be dedicated to these issues of public interest, with potential relying on externally hired production organisations, involvement of the national council to assist with translations, etc. </w:t>
      </w:r>
    </w:p>
    <w:p w14:paraId="422544AD"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lastRenderedPageBreak/>
        <w:t xml:space="preserve">The Ministry is preparing continuation of the campaign dedicated to the promotion of rights of the national minorities’ members. As a part of the campaign, clips entitled </w:t>
      </w:r>
      <w:proofErr w:type="gramStart"/>
      <w:r w:rsidRPr="00D36BA7">
        <w:rPr>
          <w:rFonts w:ascii="Times New Roman" w:eastAsia="Calibri" w:hAnsi="Times New Roman" w:cs="Times New Roman"/>
          <w:i/>
          <w:sz w:val="24"/>
          <w:szCs w:val="24"/>
          <w:lang w:val="en-GB"/>
        </w:rPr>
        <w:t>All</w:t>
      </w:r>
      <w:proofErr w:type="gramEnd"/>
      <w:r w:rsidRPr="00D36BA7">
        <w:rPr>
          <w:rFonts w:ascii="Times New Roman" w:eastAsia="Calibri" w:hAnsi="Times New Roman" w:cs="Times New Roman"/>
          <w:i/>
          <w:sz w:val="24"/>
          <w:szCs w:val="24"/>
          <w:lang w:val="en-GB"/>
        </w:rPr>
        <w:t xml:space="preserve"> of us together make Serbia</w:t>
      </w:r>
      <w:r w:rsidRPr="00D36BA7">
        <w:rPr>
          <w:rFonts w:ascii="Times New Roman" w:eastAsia="Calibri" w:hAnsi="Times New Roman" w:cs="Times New Roman"/>
          <w:sz w:val="24"/>
          <w:szCs w:val="24"/>
          <w:lang w:val="en-GB"/>
        </w:rPr>
        <w:t xml:space="preserve"> will be broadcast. The contents of these clips is related to the legislative framework for minority rights, promotion of affirmative measures, writing of toponyms in the languages of the national minorities, and other issues.</w:t>
      </w:r>
    </w:p>
    <w:p w14:paraId="2AC8749E" w14:textId="77777777" w:rsidR="00BE3E1D" w:rsidRPr="00D36BA7" w:rsidRDefault="00BE3E1D" w:rsidP="00BE3E1D">
      <w:pPr>
        <w:spacing w:after="0"/>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As part of the thematic dialogue "Young Roma Men and Women as Bearers of Change", the Government of the Republic of Serbia, UNHCR, UNDP and the National Council of the Roma National Minority signed a joint Declaration of Intent on July 7, 2021 and launched a dialogue on employment and better social inclusion of young Roma men and women in the Republic of Serbia.</w:t>
      </w:r>
    </w:p>
    <w:p w14:paraId="672EAE15" w14:textId="77777777" w:rsidR="00BE3E1D" w:rsidRPr="00D36BA7" w:rsidRDefault="00BE3E1D" w:rsidP="00BE3E1D">
      <w:pPr>
        <w:spacing w:after="0"/>
        <w:jc w:val="both"/>
        <w:rPr>
          <w:rFonts w:ascii="Times New Roman" w:eastAsia="Calibri" w:hAnsi="Times New Roman" w:cs="Times New Roman"/>
          <w:color w:val="040404"/>
          <w:sz w:val="24"/>
          <w:szCs w:val="24"/>
          <w:lang w:val="en-GB"/>
        </w:rPr>
      </w:pPr>
    </w:p>
    <w:p w14:paraId="04D94FEC" w14:textId="77777777" w:rsidR="00BE3E1D" w:rsidRPr="00D36BA7" w:rsidRDefault="00BE3E1D" w:rsidP="00BE3E1D">
      <w:pPr>
        <w:spacing w:after="0"/>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 xml:space="preserve">The thematic social dialogue "Economic Empowerment of Roma and Sustainable Development Goals in Serbia" identified the following binding actions: </w:t>
      </w:r>
    </w:p>
    <w:p w14:paraId="1FDBC09E" w14:textId="77777777" w:rsidR="00BE3E1D" w:rsidRPr="00D36BA7" w:rsidRDefault="00BE3E1D" w:rsidP="006B3E6E">
      <w:pPr>
        <w:numPr>
          <w:ilvl w:val="0"/>
          <w:numId w:val="21"/>
        </w:numPr>
        <w:spacing w:after="0" w:line="259" w:lineRule="auto"/>
        <w:contextualSpacing/>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Strengthen the activities of all competent state institutions on the economic strengthening of Roma men and women.</w:t>
      </w:r>
    </w:p>
    <w:p w14:paraId="4C79237F" w14:textId="77777777" w:rsidR="00BE3E1D" w:rsidRPr="00D36BA7" w:rsidRDefault="00BE3E1D" w:rsidP="006B3E6E">
      <w:pPr>
        <w:numPr>
          <w:ilvl w:val="0"/>
          <w:numId w:val="21"/>
        </w:numPr>
        <w:spacing w:after="0" w:line="259" w:lineRule="auto"/>
        <w:contextualSpacing/>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Provide conditions for better education of Roma children, as well as new programs for education of older Roma.</w:t>
      </w:r>
    </w:p>
    <w:p w14:paraId="5E539E85" w14:textId="77777777" w:rsidR="00BE3E1D" w:rsidRPr="00D36BA7" w:rsidRDefault="00BE3E1D" w:rsidP="006B3E6E">
      <w:pPr>
        <w:numPr>
          <w:ilvl w:val="0"/>
          <w:numId w:val="21"/>
        </w:numPr>
        <w:spacing w:after="0" w:line="259" w:lineRule="auto"/>
        <w:contextualSpacing/>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Implement measures to support functional primary adult education through more efficient exchange of information and monitoring of beneficiaries of NES, centers for social work and schools for primary adult education.</w:t>
      </w:r>
    </w:p>
    <w:p w14:paraId="48F536EC" w14:textId="77777777" w:rsidR="00BE3E1D" w:rsidRPr="00D36BA7" w:rsidRDefault="00BE3E1D" w:rsidP="006B3E6E">
      <w:pPr>
        <w:numPr>
          <w:ilvl w:val="0"/>
          <w:numId w:val="21"/>
        </w:numPr>
        <w:spacing w:after="0" w:line="259" w:lineRule="auto"/>
        <w:contextualSpacing/>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Point out to the Roma community the advantages of dual education and undertake ongoing activities to include Roma in this type of education.</w:t>
      </w:r>
    </w:p>
    <w:p w14:paraId="0248D713" w14:textId="77777777" w:rsidR="00BE3E1D" w:rsidRPr="00D36BA7" w:rsidRDefault="00BE3E1D" w:rsidP="006B3E6E">
      <w:pPr>
        <w:numPr>
          <w:ilvl w:val="0"/>
          <w:numId w:val="21"/>
        </w:numPr>
        <w:spacing w:after="0" w:line="259" w:lineRule="auto"/>
        <w:contextualSpacing/>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Propose to the Working Group for Amendments to the Law on Social Protection to establish more efficient procedures in the field of employment for all those who are temporarily employed for a period of 3 to 6 months, by suspending social assistance while they are employed.</w:t>
      </w:r>
    </w:p>
    <w:p w14:paraId="3F6FB77D" w14:textId="77777777" w:rsidR="00BE3E1D" w:rsidRPr="00D36BA7" w:rsidRDefault="00BE3E1D" w:rsidP="006B3E6E">
      <w:pPr>
        <w:numPr>
          <w:ilvl w:val="0"/>
          <w:numId w:val="21"/>
        </w:numPr>
        <w:spacing w:after="0" w:line="259" w:lineRule="auto"/>
        <w:contextualSpacing/>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By better connecting all relevant institutions, greater involvement of local governments and civil society organizations, find models of solutions to issues that lead to additional vulnerability of Roma men and women due to the epidemic crisis, with a focus on access to: basic infrastructure (water, electricity and sewerage), education system (especially the transition between different levels of education), sources of income (through employment and material support through the social protection system) and community services.</w:t>
      </w:r>
    </w:p>
    <w:p w14:paraId="3BDF0A1C" w14:textId="77777777" w:rsidR="00BE3E1D" w:rsidRPr="00D36BA7" w:rsidRDefault="00BE3E1D" w:rsidP="00BE3E1D">
      <w:pPr>
        <w:spacing w:after="0" w:line="259" w:lineRule="auto"/>
        <w:ind w:left="720"/>
        <w:contextualSpacing/>
        <w:jc w:val="both"/>
        <w:rPr>
          <w:rFonts w:ascii="Times New Roman" w:eastAsia="Calibri" w:hAnsi="Times New Roman" w:cs="Times New Roman"/>
          <w:color w:val="040404"/>
          <w:sz w:val="24"/>
          <w:szCs w:val="24"/>
          <w:lang w:val="en-GB"/>
        </w:rPr>
      </w:pPr>
    </w:p>
    <w:p w14:paraId="76939A87" w14:textId="77777777" w:rsidR="00BE3E1D" w:rsidRPr="00D36BA7" w:rsidRDefault="00BE3E1D" w:rsidP="00BE3E1D">
      <w:pPr>
        <w:spacing w:after="0"/>
        <w:jc w:val="both"/>
        <w:rPr>
          <w:rFonts w:ascii="Times New Roman" w:hAnsi="Times New Roman"/>
          <w:bCs/>
          <w:sz w:val="24"/>
          <w:lang w:val="en-GB"/>
        </w:rPr>
      </w:pPr>
      <w:r w:rsidRPr="00D36BA7">
        <w:rPr>
          <w:rFonts w:ascii="Times New Roman" w:hAnsi="Times New Roman"/>
          <w:bCs/>
          <w:sz w:val="24"/>
          <w:lang w:val="en-GB"/>
        </w:rPr>
        <w:t>The Ministry continued to organize thematic social dialogues, which, among other things, included issues of importance for exercising the rights of persons belonging to national minorities.</w:t>
      </w:r>
    </w:p>
    <w:p w14:paraId="179C1C64" w14:textId="77777777" w:rsidR="00BE3E1D" w:rsidRPr="00D36BA7" w:rsidRDefault="00BE3E1D" w:rsidP="00BE3E1D">
      <w:pPr>
        <w:spacing w:after="0"/>
        <w:jc w:val="both"/>
        <w:rPr>
          <w:rFonts w:ascii="Times New Roman" w:hAnsi="Times New Roman"/>
          <w:bCs/>
          <w:sz w:val="24"/>
          <w:lang w:val="en-GB"/>
        </w:rPr>
      </w:pPr>
    </w:p>
    <w:p w14:paraId="5AF9D8CE" w14:textId="77777777" w:rsidR="00BE3E1D" w:rsidRPr="00D36BA7" w:rsidRDefault="00BE3E1D" w:rsidP="00BE3E1D">
      <w:pPr>
        <w:spacing w:after="0"/>
        <w:jc w:val="both"/>
        <w:rPr>
          <w:rFonts w:ascii="Times New Roman" w:hAnsi="Times New Roman"/>
          <w:bCs/>
          <w:sz w:val="24"/>
          <w:lang w:val="en-GB"/>
        </w:rPr>
      </w:pPr>
      <w:r w:rsidRPr="00D36BA7">
        <w:rPr>
          <w:rFonts w:ascii="Times New Roman" w:hAnsi="Times New Roman"/>
          <w:bCs/>
          <w:sz w:val="24"/>
          <w:lang w:val="en-GB"/>
        </w:rPr>
        <w:t xml:space="preserve">At the thematic social dialogue "Concept of social entrepreneurship and examples of good practice in the Republic of Serbia" solidarity entrepreneurship was recognized as a key factor in social development in all European countries, and concluded that the adoption of laws in this area will demonstrate that Serbia recognizes the importance of social economy in the development of its society, which would harmonize its legal framework with the Global Development Agenda 2030. Legislation in this area will contribute to a greater degree of </w:t>
      </w:r>
      <w:r w:rsidRPr="00D36BA7">
        <w:rPr>
          <w:rFonts w:ascii="Times New Roman" w:hAnsi="Times New Roman"/>
          <w:bCs/>
          <w:sz w:val="24"/>
          <w:lang w:val="en-GB"/>
        </w:rPr>
        <w:lastRenderedPageBreak/>
        <w:t>social inclusion and social independence of socially vulnerable groups, improving the economic situation and thus the state of human rights of vulnerable social groups in the Republic of Serbia.</w:t>
      </w:r>
    </w:p>
    <w:p w14:paraId="3DFF44AE" w14:textId="77777777" w:rsidR="00BE3E1D" w:rsidRPr="00D36BA7" w:rsidRDefault="00BE3E1D" w:rsidP="00BE3E1D">
      <w:pPr>
        <w:spacing w:after="0"/>
        <w:jc w:val="both"/>
        <w:rPr>
          <w:rFonts w:ascii="Times New Roman" w:hAnsi="Times New Roman"/>
          <w:bCs/>
          <w:sz w:val="24"/>
          <w:lang w:val="en-GB"/>
        </w:rPr>
      </w:pPr>
    </w:p>
    <w:p w14:paraId="04FAABFE" w14:textId="77777777" w:rsidR="00BE3E1D" w:rsidRPr="00D36BA7" w:rsidRDefault="00BE3E1D" w:rsidP="00BE3E1D">
      <w:pPr>
        <w:spacing w:after="0"/>
        <w:jc w:val="both"/>
        <w:rPr>
          <w:rFonts w:ascii="Times New Roman" w:hAnsi="Times New Roman"/>
          <w:bCs/>
          <w:sz w:val="24"/>
          <w:lang w:val="en-GB"/>
        </w:rPr>
      </w:pPr>
      <w:r w:rsidRPr="00D36BA7">
        <w:rPr>
          <w:rFonts w:ascii="Times New Roman" w:hAnsi="Times New Roman"/>
          <w:bCs/>
          <w:sz w:val="24"/>
          <w:lang w:val="en-GB"/>
        </w:rPr>
        <w:t>The thematic social dialogue related to the 7-point Plan was aimed at exercising the rights of members of the Albanian national minority, primarily in the field of education.</w:t>
      </w:r>
    </w:p>
    <w:p w14:paraId="1FA4EE84" w14:textId="77777777" w:rsidR="00BE3E1D" w:rsidRPr="00D36BA7" w:rsidRDefault="00BE3E1D" w:rsidP="00BE3E1D">
      <w:pPr>
        <w:spacing w:after="0"/>
        <w:jc w:val="both"/>
        <w:rPr>
          <w:rFonts w:ascii="Times New Roman" w:hAnsi="Times New Roman"/>
          <w:bCs/>
          <w:sz w:val="24"/>
          <w:lang w:val="en-GB"/>
        </w:rPr>
      </w:pPr>
    </w:p>
    <w:p w14:paraId="155EFD1F" w14:textId="77777777" w:rsidR="00BE3E1D" w:rsidRPr="00D36BA7" w:rsidRDefault="00BE3E1D" w:rsidP="00BE3E1D">
      <w:pPr>
        <w:spacing w:after="0"/>
        <w:jc w:val="both"/>
        <w:rPr>
          <w:rFonts w:ascii="Times New Roman" w:hAnsi="Times New Roman"/>
          <w:bCs/>
          <w:sz w:val="24"/>
          <w:lang w:val="en-GB"/>
        </w:rPr>
      </w:pPr>
      <w:r w:rsidRPr="00D551B3">
        <w:rPr>
          <w:rFonts w:ascii="Times New Roman" w:hAnsi="Times New Roman"/>
          <w:b/>
          <w:bCs/>
          <w:sz w:val="24"/>
          <w:u w:val="single"/>
          <w:lang w:val="en-GB"/>
        </w:rPr>
        <w:t xml:space="preserve">The Ministry of Education, Science and Technological Development </w:t>
      </w:r>
      <w:r w:rsidRPr="00D36BA7">
        <w:rPr>
          <w:rFonts w:ascii="Times New Roman" w:hAnsi="Times New Roman"/>
          <w:bCs/>
          <w:sz w:val="24"/>
          <w:lang w:val="en-GB"/>
        </w:rPr>
        <w:t>has committed itself to continue addressing the following issues, in cooperation with the relevant institutions and the National Council of the Albanian National Minority: the lack of textbooks for primary and secondary school students and Albanian language teaching and learning programs with elements of national culture; taking steps to improve the quality of learning Serbian as a non-mother tongue in Albanian-language schools; organizing additional trainings for a number of new teachers who have started teaching in the meantime; organizing professional exams in the School Administration of Leskovac.</w:t>
      </w:r>
    </w:p>
    <w:p w14:paraId="78214674" w14:textId="77777777" w:rsidR="00BE3E1D" w:rsidRPr="00D36BA7" w:rsidRDefault="00BE3E1D" w:rsidP="00BE3E1D">
      <w:pPr>
        <w:spacing w:after="0"/>
        <w:jc w:val="both"/>
        <w:rPr>
          <w:rFonts w:ascii="Times New Roman" w:hAnsi="Times New Roman"/>
          <w:bCs/>
          <w:sz w:val="24"/>
          <w:lang w:val="en-GB"/>
        </w:rPr>
      </w:pPr>
    </w:p>
    <w:p w14:paraId="2F98D930" w14:textId="77777777" w:rsidR="00BE3E1D" w:rsidRPr="00D36BA7" w:rsidRDefault="00BE3E1D" w:rsidP="00BE3E1D">
      <w:pPr>
        <w:spacing w:after="0"/>
        <w:jc w:val="both"/>
        <w:rPr>
          <w:rFonts w:ascii="Times New Roman" w:hAnsi="Times New Roman"/>
          <w:bCs/>
          <w:sz w:val="24"/>
          <w:lang w:val="en-GB"/>
        </w:rPr>
      </w:pPr>
      <w:r w:rsidRPr="00D36BA7">
        <w:rPr>
          <w:rFonts w:ascii="Times New Roman" w:hAnsi="Times New Roman"/>
          <w:bCs/>
          <w:sz w:val="24"/>
          <w:lang w:val="en-GB"/>
        </w:rPr>
        <w:t>The Coordination Body of the Government of the Republic of Serbia for the municipalities of Preševo, Bujanovac and Medveđa undertook to organize a meeting of the National Council of the Albanian National Minority with representatives of other national councils of national minorities in Serbia to exchange examples of good practice.</w:t>
      </w:r>
    </w:p>
    <w:p w14:paraId="15D0C275" w14:textId="77777777" w:rsidR="00BE3E1D" w:rsidRPr="00D36BA7" w:rsidRDefault="00BE3E1D" w:rsidP="00BE3E1D">
      <w:pPr>
        <w:spacing w:after="0"/>
        <w:jc w:val="both"/>
        <w:rPr>
          <w:rFonts w:ascii="Times New Roman" w:hAnsi="Times New Roman"/>
          <w:bCs/>
          <w:sz w:val="24"/>
          <w:lang w:val="en-GB"/>
        </w:rPr>
      </w:pPr>
    </w:p>
    <w:p w14:paraId="04C0C8F1" w14:textId="77777777" w:rsidR="00BE3E1D" w:rsidRPr="00D36BA7" w:rsidRDefault="00BE3E1D" w:rsidP="00BE3E1D">
      <w:pPr>
        <w:spacing w:after="0"/>
        <w:jc w:val="both"/>
        <w:rPr>
          <w:rFonts w:ascii="Times New Roman" w:hAnsi="Times New Roman"/>
          <w:bCs/>
          <w:sz w:val="24"/>
          <w:lang w:val="en-GB"/>
        </w:rPr>
      </w:pPr>
      <w:r w:rsidRPr="00D36BA7">
        <w:rPr>
          <w:rFonts w:ascii="Times New Roman" w:hAnsi="Times New Roman"/>
          <w:bCs/>
          <w:sz w:val="24"/>
          <w:lang w:val="en-GB"/>
        </w:rPr>
        <w:t xml:space="preserve">"Human Rights Forum - Serbia in 2021" was held on the occasion of December 10 - International Human Rights Day, where participants discussed in three panels the following issues: Social groups and access to human rights, Poverty and sustainable development goals and Social dialogue: practice, effects and next steps. </w:t>
      </w:r>
    </w:p>
    <w:p w14:paraId="72E96F22" w14:textId="77777777" w:rsidR="00BE3E1D" w:rsidRPr="00D36BA7" w:rsidRDefault="00BE3E1D" w:rsidP="00BE3E1D">
      <w:pPr>
        <w:spacing w:after="0"/>
        <w:jc w:val="both"/>
        <w:rPr>
          <w:rFonts w:ascii="Times New Roman" w:hAnsi="Times New Roman"/>
          <w:bCs/>
          <w:sz w:val="24"/>
          <w:lang w:val="en-GB"/>
        </w:rPr>
      </w:pPr>
    </w:p>
    <w:p w14:paraId="0059644A" w14:textId="77777777" w:rsidR="00BE3E1D" w:rsidRPr="00D36BA7" w:rsidRDefault="00BE3E1D" w:rsidP="00BE3E1D">
      <w:pPr>
        <w:spacing w:after="0"/>
        <w:jc w:val="both"/>
        <w:rPr>
          <w:rFonts w:ascii="Times New Roman" w:hAnsi="Times New Roman"/>
          <w:bCs/>
          <w:sz w:val="24"/>
          <w:lang w:val="en-GB"/>
        </w:rPr>
      </w:pPr>
      <w:r w:rsidRPr="00D36BA7">
        <w:rPr>
          <w:rFonts w:ascii="Times New Roman" w:hAnsi="Times New Roman"/>
          <w:bCs/>
          <w:sz w:val="24"/>
          <w:lang w:val="en-GB"/>
        </w:rPr>
        <w:t>The Ministry also organized a seminar on the prevention and fight against violent extremism and radicalization that leads to terrorism.</w:t>
      </w:r>
    </w:p>
    <w:p w14:paraId="006924F5" w14:textId="77777777" w:rsidR="00BE3E1D" w:rsidRPr="00D36BA7" w:rsidRDefault="00BE3E1D" w:rsidP="00BE3E1D">
      <w:pPr>
        <w:spacing w:after="0"/>
        <w:jc w:val="both"/>
        <w:rPr>
          <w:rFonts w:ascii="Times New Roman" w:hAnsi="Times New Roman"/>
          <w:bCs/>
          <w:sz w:val="24"/>
          <w:lang w:val="en-GB"/>
        </w:rPr>
      </w:pPr>
    </w:p>
    <w:p w14:paraId="5CBB75B7" w14:textId="77777777" w:rsidR="00BE3E1D" w:rsidRPr="00D36BA7" w:rsidRDefault="00BE3E1D" w:rsidP="00BE3E1D">
      <w:pPr>
        <w:spacing w:after="0"/>
        <w:jc w:val="both"/>
        <w:rPr>
          <w:rFonts w:ascii="Times New Roman" w:hAnsi="Times New Roman"/>
          <w:bCs/>
          <w:sz w:val="24"/>
          <w:lang w:val="en-GB"/>
        </w:rPr>
      </w:pPr>
      <w:r w:rsidRPr="00D36BA7">
        <w:rPr>
          <w:rFonts w:ascii="Times New Roman" w:hAnsi="Times New Roman"/>
          <w:bCs/>
          <w:sz w:val="24"/>
          <w:lang w:val="en-GB"/>
        </w:rPr>
        <w:t>The campaign "Don't rush to grow up! Childhood, not marriage!” which is carried out in order to prevent and eliminate child marriages in Serbia and improve the position of Roma women, began on November 25, 2021 with the signing of a statement on cooperation in preventing and eliminating child marriages and improving the position of Roma women in Roma settlements in Serbia. The campaign was supported by the German Development Cooperation "Inclusion of Roma and Other Marginalized Groups in Serbia", the Embassy of the Kingdom of the Netherlands, UNICEF Serbia and the NGO Praxis, as well as representatives of 8 cities and municipalities from Serbia. The German Development Cooperation Program "Inclusion of Roma and Other Marginalized Groups in Serbia" is implemented by GIZ, in partnership with the Ministry of Human and Minority Rights and Social Dialogue.</w:t>
      </w:r>
    </w:p>
    <w:p w14:paraId="1E9FC3DD" w14:textId="77777777" w:rsidR="00BE3E1D" w:rsidRPr="00D36BA7" w:rsidRDefault="00BE3E1D" w:rsidP="00BE3E1D">
      <w:pPr>
        <w:spacing w:after="0"/>
        <w:jc w:val="both"/>
        <w:rPr>
          <w:rFonts w:ascii="Times New Roman" w:hAnsi="Times New Roman"/>
          <w:bCs/>
          <w:sz w:val="24"/>
          <w:lang w:val="en-GB"/>
        </w:rPr>
      </w:pPr>
    </w:p>
    <w:p w14:paraId="7229B3B3" w14:textId="77777777" w:rsidR="00BE3E1D" w:rsidRPr="00D36BA7" w:rsidRDefault="00BE3E1D" w:rsidP="00BE3E1D">
      <w:pPr>
        <w:spacing w:after="0"/>
        <w:jc w:val="both"/>
        <w:rPr>
          <w:rFonts w:ascii="Times New Roman" w:hAnsi="Times New Roman"/>
          <w:bCs/>
          <w:sz w:val="24"/>
          <w:lang w:val="en-GB"/>
        </w:rPr>
      </w:pPr>
      <w:r w:rsidRPr="00D36BA7">
        <w:rPr>
          <w:rFonts w:ascii="Times New Roman" w:hAnsi="Times New Roman"/>
          <w:bCs/>
          <w:sz w:val="24"/>
          <w:lang w:val="en-GB"/>
        </w:rPr>
        <w:t xml:space="preserve">Representatives of the Ministry of Human and Minority Rights and Social Dialogue visited Nišava, Pčinj, Toplica and Jablanica districts again in November and talked with </w:t>
      </w:r>
      <w:r w:rsidRPr="00D36BA7">
        <w:rPr>
          <w:rFonts w:ascii="Times New Roman" w:hAnsi="Times New Roman"/>
          <w:bCs/>
          <w:sz w:val="24"/>
          <w:lang w:val="en-GB"/>
        </w:rPr>
        <w:lastRenderedPageBreak/>
        <w:t>representatives of local governments, state bodies, institutions and the civil sector about the protection and promotion of human and minority rights.</w:t>
      </w:r>
    </w:p>
    <w:p w14:paraId="44DFBFA1" w14:textId="77777777" w:rsidR="00BE3E1D" w:rsidRDefault="00BE3E1D" w:rsidP="00BE3E1D">
      <w:pPr>
        <w:spacing w:after="160"/>
        <w:jc w:val="both"/>
        <w:rPr>
          <w:rFonts w:ascii="Times New Roman" w:hAnsi="Times New Roman"/>
          <w:bCs/>
          <w:color w:val="FF0000"/>
          <w:sz w:val="24"/>
          <w:lang w:val="en-GB"/>
        </w:rPr>
      </w:pPr>
      <w:r w:rsidRPr="00D36BA7">
        <w:rPr>
          <w:rFonts w:ascii="Times New Roman" w:hAnsi="Times New Roman"/>
          <w:bCs/>
          <w:sz w:val="24"/>
          <w:lang w:val="en-GB"/>
        </w:rPr>
        <w:t>The Ministry of Human and Minority Rights and Social Dialogue has launched an initiative with the OSCE Mission to organize an internship program - vocational training for young people from southern Serbia. Through this program, eleven young graduates from Preševo, Bujanovac, Medveđa, Sjenica, Prijepolje and Novi Pazar were given the opportunity to be engaged in the state bodies of the Republic of Serbia, for a period of six months. Two interns were engaged in the Ministry of Human and Minority Rights and Social Dialogue</w:t>
      </w:r>
      <w:r w:rsidRPr="00D36BA7">
        <w:rPr>
          <w:rFonts w:ascii="Times New Roman" w:hAnsi="Times New Roman"/>
          <w:bCs/>
          <w:color w:val="FF0000"/>
          <w:sz w:val="24"/>
          <w:lang w:val="en-GB"/>
        </w:rPr>
        <w:t>.</w:t>
      </w:r>
    </w:p>
    <w:p w14:paraId="06206D32" w14:textId="77777777" w:rsidR="00254F97" w:rsidRPr="00D36BA7" w:rsidRDefault="00254F97" w:rsidP="00BE3E1D">
      <w:pPr>
        <w:spacing w:after="160"/>
        <w:jc w:val="both"/>
        <w:rPr>
          <w:rFonts w:ascii="Times New Roman" w:hAnsi="Times New Roman"/>
          <w:bCs/>
          <w:color w:val="FF0000"/>
          <w:sz w:val="24"/>
          <w:lang w:val="en-GB"/>
        </w:rPr>
      </w:pPr>
    </w:p>
    <w:p w14:paraId="4DABE637" w14:textId="1D798D23" w:rsidR="00254F97" w:rsidRPr="00254F97" w:rsidRDefault="00254F97" w:rsidP="00254F97">
      <w:pPr>
        <w:spacing w:after="160"/>
        <w:jc w:val="both"/>
        <w:rPr>
          <w:rFonts w:ascii="Times New Roman" w:hAnsi="Times New Roman"/>
          <w:bCs/>
          <w:sz w:val="24"/>
          <w:lang w:val="sr-Cyrl-RS"/>
        </w:rPr>
      </w:pPr>
      <w:r>
        <w:rPr>
          <w:rFonts w:ascii="Times New Roman" w:hAnsi="Times New Roman"/>
          <w:bCs/>
          <w:sz w:val="24"/>
          <w:lang w:val="sr-Latn-RS"/>
        </w:rPr>
        <w:t xml:space="preserve">In the reporting period </w:t>
      </w:r>
      <w:r w:rsidRPr="00254F97">
        <w:rPr>
          <w:rFonts w:ascii="Times New Roman" w:hAnsi="Times New Roman"/>
          <w:b/>
          <w:bCs/>
          <w:sz w:val="24"/>
          <w:lang w:val="sr-Latn-RS"/>
        </w:rPr>
        <w:t>I quarter 2022</w:t>
      </w:r>
      <w:r>
        <w:rPr>
          <w:rFonts w:ascii="Times New Roman" w:hAnsi="Times New Roman"/>
          <w:bCs/>
          <w:sz w:val="24"/>
          <w:lang w:val="sr-Latn-RS"/>
        </w:rPr>
        <w:t xml:space="preserve">, </w:t>
      </w:r>
      <w:r w:rsidRPr="00254F97">
        <w:rPr>
          <w:rFonts w:ascii="Times New Roman" w:hAnsi="Times New Roman"/>
          <w:b/>
          <w:bCs/>
          <w:sz w:val="24"/>
          <w:u w:val="single"/>
          <w:lang w:val="sr-Latn-RS"/>
        </w:rPr>
        <w:t>t</w:t>
      </w:r>
      <w:r w:rsidRPr="00254F97">
        <w:rPr>
          <w:rFonts w:ascii="Times New Roman" w:hAnsi="Times New Roman"/>
          <w:b/>
          <w:bCs/>
          <w:sz w:val="24"/>
          <w:u w:val="single"/>
          <w:lang w:val="sr-Cyrl-RS"/>
        </w:rPr>
        <w:t>he Ministry of Human and Minority Rights and Social Dialogue</w:t>
      </w:r>
      <w:r w:rsidRPr="00254F97">
        <w:rPr>
          <w:rFonts w:ascii="Times New Roman" w:hAnsi="Times New Roman"/>
          <w:bCs/>
          <w:sz w:val="24"/>
          <w:lang w:val="sr-Cyrl-RS"/>
        </w:rPr>
        <w:t xml:space="preserve"> continued to organize thematic social dialogues. Participants in the thematic social dialogue "Serbia and the Digital Decade 2030" agreed that the umbrella organization of Serbian youth, the National Association of Youth Work Practitioners</w:t>
      </w:r>
      <w:r w:rsidRPr="00254F97">
        <w:rPr>
          <w:rFonts w:ascii="Times New Roman" w:hAnsi="Times New Roman"/>
          <w:bCs/>
          <w:sz w:val="24"/>
          <w:lang w:val="sr-Latn-RS"/>
        </w:rPr>
        <w:t>,</w:t>
      </w:r>
      <w:r w:rsidRPr="00254F97">
        <w:rPr>
          <w:rFonts w:ascii="Times New Roman" w:hAnsi="Times New Roman"/>
          <w:bCs/>
          <w:sz w:val="24"/>
          <w:lang w:val="sr-Cyrl-RS"/>
        </w:rPr>
        <w:t xml:space="preserve"> and the National Youth Office, with the support of the Ministry of Youth and Sports, </w:t>
      </w:r>
      <w:r w:rsidRPr="00254F97">
        <w:rPr>
          <w:rFonts w:ascii="Times New Roman" w:hAnsi="Times New Roman"/>
          <w:bCs/>
          <w:sz w:val="24"/>
          <w:lang w:val="sr-Latn-RS"/>
        </w:rPr>
        <w:t xml:space="preserve">shall </w:t>
      </w:r>
      <w:r w:rsidRPr="00254F97">
        <w:rPr>
          <w:rFonts w:ascii="Times New Roman" w:hAnsi="Times New Roman"/>
          <w:bCs/>
          <w:sz w:val="24"/>
          <w:lang w:val="sr-Cyrl-RS"/>
        </w:rPr>
        <w:t xml:space="preserve">form a working group with </w:t>
      </w:r>
      <w:r w:rsidRPr="00254F97">
        <w:rPr>
          <w:rFonts w:ascii="Times New Roman" w:hAnsi="Times New Roman"/>
          <w:bCs/>
          <w:sz w:val="24"/>
          <w:lang w:val="sr-Latn-RS"/>
        </w:rPr>
        <w:t xml:space="preserve">the representation of </w:t>
      </w:r>
      <w:r w:rsidRPr="00254F97">
        <w:rPr>
          <w:rFonts w:ascii="Times New Roman" w:hAnsi="Times New Roman"/>
          <w:bCs/>
          <w:sz w:val="24"/>
          <w:lang w:val="sr-Cyrl-RS"/>
        </w:rPr>
        <w:t xml:space="preserve">all relevant ministries, institutions and civil society, which will </w:t>
      </w:r>
      <w:r w:rsidRPr="00254F97">
        <w:rPr>
          <w:rFonts w:ascii="Times New Roman" w:hAnsi="Times New Roman"/>
          <w:bCs/>
          <w:sz w:val="24"/>
          <w:lang w:val="sr-Latn-RS"/>
        </w:rPr>
        <w:t xml:space="preserve">monitor </w:t>
      </w:r>
      <w:r w:rsidRPr="00254F97">
        <w:rPr>
          <w:rFonts w:ascii="Times New Roman" w:hAnsi="Times New Roman"/>
          <w:bCs/>
          <w:sz w:val="24"/>
          <w:lang w:val="sr-Cyrl-RS"/>
        </w:rPr>
        <w:t xml:space="preserve">the development of the Digital Youth Strategy. In addition, all participants in the dialogue </w:t>
      </w:r>
      <w:r w:rsidRPr="00254F97">
        <w:rPr>
          <w:rFonts w:ascii="Times New Roman" w:hAnsi="Times New Roman"/>
          <w:bCs/>
          <w:sz w:val="24"/>
          <w:lang w:val="sr-Latn-RS"/>
        </w:rPr>
        <w:t>committed</w:t>
      </w:r>
      <w:r w:rsidRPr="00254F97">
        <w:rPr>
          <w:rFonts w:ascii="Times New Roman" w:hAnsi="Times New Roman"/>
          <w:bCs/>
          <w:sz w:val="24"/>
          <w:lang w:val="sr-Cyrl-RS"/>
        </w:rPr>
        <w:t xml:space="preserve"> to work</w:t>
      </w:r>
      <w:r w:rsidRPr="00254F97">
        <w:rPr>
          <w:rFonts w:ascii="Times New Roman" w:hAnsi="Times New Roman"/>
          <w:bCs/>
          <w:sz w:val="24"/>
          <w:lang w:val="sr-Latn-RS"/>
        </w:rPr>
        <w:t>ing</w:t>
      </w:r>
      <w:r w:rsidRPr="00254F97">
        <w:rPr>
          <w:rFonts w:ascii="Times New Roman" w:hAnsi="Times New Roman"/>
          <w:bCs/>
          <w:sz w:val="24"/>
          <w:lang w:val="sr-Cyrl-RS"/>
        </w:rPr>
        <w:t xml:space="preserve"> together</w:t>
      </w:r>
      <w:r w:rsidRPr="00254F97">
        <w:rPr>
          <w:rFonts w:ascii="Times New Roman" w:hAnsi="Times New Roman"/>
          <w:bCs/>
          <w:sz w:val="24"/>
          <w:lang w:val="sr-Latn-RS"/>
        </w:rPr>
        <w:t>, taking into account goals of sustainable development,</w:t>
      </w:r>
      <w:r w:rsidRPr="00254F97">
        <w:rPr>
          <w:rFonts w:ascii="Times New Roman" w:hAnsi="Times New Roman"/>
          <w:bCs/>
          <w:sz w:val="24"/>
          <w:lang w:val="sr-Cyrl-RS"/>
        </w:rPr>
        <w:t xml:space="preserve"> to</w:t>
      </w:r>
      <w:r w:rsidRPr="00254F97">
        <w:rPr>
          <w:rFonts w:ascii="Times New Roman" w:hAnsi="Times New Roman"/>
          <w:bCs/>
          <w:sz w:val="24"/>
          <w:lang w:val="sr-Latn-RS"/>
        </w:rPr>
        <w:t>wards</w:t>
      </w:r>
      <w:r w:rsidRPr="00254F97">
        <w:rPr>
          <w:rFonts w:ascii="Times New Roman" w:hAnsi="Times New Roman"/>
          <w:bCs/>
          <w:sz w:val="24"/>
          <w:lang w:val="sr-Cyrl-RS"/>
        </w:rPr>
        <w:t xml:space="preserve"> overcoming the digital divide and increas</w:t>
      </w:r>
      <w:r w:rsidRPr="00254F97">
        <w:rPr>
          <w:rFonts w:ascii="Times New Roman" w:hAnsi="Times New Roman"/>
          <w:bCs/>
          <w:sz w:val="24"/>
          <w:lang w:val="sr-Latn-RS"/>
        </w:rPr>
        <w:t>ing</w:t>
      </w:r>
      <w:r w:rsidRPr="00254F97">
        <w:rPr>
          <w:rFonts w:ascii="Times New Roman" w:hAnsi="Times New Roman"/>
          <w:bCs/>
          <w:sz w:val="24"/>
          <w:lang w:val="sr-Cyrl-RS"/>
        </w:rPr>
        <w:t xml:space="preserve"> the availability of information knowledge, especially for members of vulnerable groups, and stressed the need to make efforts </w:t>
      </w:r>
      <w:r w:rsidRPr="00254F97">
        <w:rPr>
          <w:rFonts w:ascii="Times New Roman" w:hAnsi="Times New Roman"/>
          <w:bCs/>
          <w:sz w:val="24"/>
          <w:lang w:val="sr-Latn-RS"/>
        </w:rPr>
        <w:t>towads</w:t>
      </w:r>
      <w:r w:rsidRPr="00254F97">
        <w:rPr>
          <w:rFonts w:ascii="Times New Roman" w:hAnsi="Times New Roman"/>
          <w:bCs/>
          <w:sz w:val="24"/>
          <w:lang w:val="sr-Cyrl-RS"/>
        </w:rPr>
        <w:t xml:space="preserve"> more effective protection against violence in the digital sphere.</w:t>
      </w:r>
    </w:p>
    <w:p w14:paraId="56AB994E" w14:textId="77777777" w:rsidR="00254F97" w:rsidRPr="00254F97" w:rsidRDefault="00254F97" w:rsidP="00254F97">
      <w:pPr>
        <w:spacing w:after="160"/>
        <w:jc w:val="both"/>
        <w:rPr>
          <w:rFonts w:ascii="Times New Roman" w:hAnsi="Times New Roman"/>
          <w:bCs/>
          <w:sz w:val="24"/>
          <w:lang w:val="sr-Cyrl-RS"/>
        </w:rPr>
      </w:pPr>
      <w:r w:rsidRPr="00254F97">
        <w:rPr>
          <w:rFonts w:ascii="Times New Roman" w:hAnsi="Times New Roman"/>
          <w:bCs/>
          <w:sz w:val="24"/>
          <w:lang w:val="sr-Cyrl-RS"/>
        </w:rPr>
        <w:t>Another thematic social dialogue was held regarding the 7-point Plan. State bodies that participated in this dialogue - the Ministry of Human and Minority Rights and Social Dialogue, the Ministry of Justice, the Ministry of Health, the Ministry of Labor, Employment, Veterans and Social Affairs, the Ministry of Construction, Transport and Infrastructure and the Coordination Body of the Government f</w:t>
      </w:r>
      <w:r w:rsidRPr="00254F97">
        <w:rPr>
          <w:rFonts w:ascii="Times New Roman" w:hAnsi="Times New Roman"/>
          <w:bCs/>
          <w:sz w:val="24"/>
          <w:lang w:val="sr-Latn-RS"/>
        </w:rPr>
        <w:t>or</w:t>
      </w:r>
      <w:r w:rsidRPr="00254F97">
        <w:rPr>
          <w:rFonts w:ascii="Times New Roman" w:hAnsi="Times New Roman"/>
          <w:bCs/>
          <w:sz w:val="24"/>
          <w:lang w:val="sr-Cyrl-RS"/>
        </w:rPr>
        <w:t xml:space="preserve"> the Municipalities of Presevo, Bujanovac and Medvedja, committed to tak</w:t>
      </w:r>
      <w:r w:rsidRPr="00254F97">
        <w:rPr>
          <w:rFonts w:ascii="Times New Roman" w:hAnsi="Times New Roman"/>
          <w:bCs/>
          <w:sz w:val="24"/>
          <w:lang w:val="sr-Latn-RS"/>
        </w:rPr>
        <w:t>ing</w:t>
      </w:r>
      <w:r w:rsidRPr="00254F97">
        <w:rPr>
          <w:rFonts w:ascii="Times New Roman" w:hAnsi="Times New Roman"/>
          <w:bCs/>
          <w:sz w:val="24"/>
          <w:lang w:val="sr-Cyrl-RS"/>
        </w:rPr>
        <w:t xml:space="preserve"> </w:t>
      </w:r>
      <w:r w:rsidRPr="00254F97">
        <w:rPr>
          <w:rFonts w:ascii="Times New Roman" w:hAnsi="Times New Roman"/>
          <w:bCs/>
          <w:sz w:val="24"/>
          <w:lang w:val="sr-Latn-RS"/>
        </w:rPr>
        <w:t>care of ensuring</w:t>
      </w:r>
      <w:r w:rsidRPr="00254F97">
        <w:rPr>
          <w:rFonts w:ascii="Times New Roman" w:hAnsi="Times New Roman"/>
          <w:bCs/>
          <w:sz w:val="24"/>
          <w:lang w:val="sr-Cyrl-RS"/>
        </w:rPr>
        <w:t xml:space="preserve"> increased representation of members of the Albanian national minority </w:t>
      </w:r>
      <w:r w:rsidRPr="00254F97">
        <w:rPr>
          <w:rFonts w:ascii="Times New Roman" w:hAnsi="Times New Roman"/>
          <w:bCs/>
          <w:sz w:val="24"/>
          <w:lang w:val="sr-Latn-RS"/>
        </w:rPr>
        <w:t xml:space="preserve">related to </w:t>
      </w:r>
      <w:r w:rsidRPr="00254F97">
        <w:rPr>
          <w:rFonts w:ascii="Times New Roman" w:hAnsi="Times New Roman"/>
          <w:bCs/>
          <w:sz w:val="24"/>
          <w:lang w:val="sr-Cyrl-RS"/>
        </w:rPr>
        <w:t xml:space="preserve">deciding on employment in state </w:t>
      </w:r>
      <w:r w:rsidRPr="00254F97">
        <w:rPr>
          <w:rFonts w:ascii="Times New Roman" w:hAnsi="Times New Roman"/>
          <w:bCs/>
          <w:sz w:val="24"/>
          <w:lang w:val="sr-Latn-RS"/>
        </w:rPr>
        <w:t>authorities that</w:t>
      </w:r>
      <w:r w:rsidRPr="00254F97">
        <w:rPr>
          <w:rFonts w:ascii="Times New Roman" w:hAnsi="Times New Roman"/>
          <w:bCs/>
          <w:sz w:val="24"/>
          <w:lang w:val="sr-Cyrl-RS"/>
        </w:rPr>
        <w:t xml:space="preserve"> announc</w:t>
      </w:r>
      <w:r w:rsidRPr="00254F97">
        <w:rPr>
          <w:rFonts w:ascii="Times New Roman" w:hAnsi="Times New Roman"/>
          <w:bCs/>
          <w:sz w:val="24"/>
          <w:lang w:val="sr-Latn-RS"/>
        </w:rPr>
        <w:t>ed</w:t>
      </w:r>
      <w:r w:rsidRPr="00254F97">
        <w:rPr>
          <w:rFonts w:ascii="Times New Roman" w:hAnsi="Times New Roman"/>
          <w:bCs/>
          <w:sz w:val="24"/>
          <w:lang w:val="sr-Cyrl-RS"/>
        </w:rPr>
        <w:t xml:space="preserve"> vacancies and </w:t>
      </w:r>
      <w:r w:rsidRPr="00254F97">
        <w:rPr>
          <w:rFonts w:ascii="Times New Roman" w:hAnsi="Times New Roman"/>
          <w:bCs/>
          <w:sz w:val="24"/>
          <w:lang w:val="sr-Latn-RS"/>
        </w:rPr>
        <w:t xml:space="preserve">on work engagement </w:t>
      </w:r>
      <w:r w:rsidRPr="00254F97">
        <w:rPr>
          <w:rFonts w:ascii="Times New Roman" w:hAnsi="Times New Roman"/>
          <w:bCs/>
          <w:sz w:val="24"/>
          <w:lang w:val="sr-Cyrl-RS"/>
        </w:rPr>
        <w:t>out</w:t>
      </w:r>
      <w:r w:rsidRPr="00254F97">
        <w:rPr>
          <w:rFonts w:ascii="Times New Roman" w:hAnsi="Times New Roman"/>
          <w:bCs/>
          <w:sz w:val="24"/>
          <w:lang w:val="sr-Latn-RS"/>
        </w:rPr>
        <w:t>side</w:t>
      </w:r>
      <w:r w:rsidRPr="00254F97">
        <w:rPr>
          <w:rFonts w:ascii="Times New Roman" w:hAnsi="Times New Roman"/>
          <w:bCs/>
          <w:sz w:val="24"/>
          <w:lang w:val="sr-Cyrl-RS"/>
        </w:rPr>
        <w:t xml:space="preserve"> employment (temporary and occasional jobs, </w:t>
      </w:r>
      <w:r w:rsidRPr="00254F97">
        <w:rPr>
          <w:rFonts w:ascii="Times New Roman" w:hAnsi="Times New Roman"/>
          <w:bCs/>
          <w:sz w:val="24"/>
          <w:lang w:val="sr-Latn-RS"/>
        </w:rPr>
        <w:t>service</w:t>
      </w:r>
      <w:r w:rsidRPr="00254F97">
        <w:rPr>
          <w:rFonts w:ascii="Times New Roman" w:hAnsi="Times New Roman"/>
          <w:bCs/>
          <w:sz w:val="24"/>
          <w:lang w:val="sr-Cyrl-RS"/>
        </w:rPr>
        <w:t xml:space="preserve"> contracts, professional training </w:t>
      </w:r>
      <w:r w:rsidRPr="00254F97">
        <w:rPr>
          <w:rFonts w:ascii="Times New Roman" w:hAnsi="Times New Roman"/>
          <w:bCs/>
          <w:sz w:val="24"/>
          <w:lang w:val="sr-Latn-RS"/>
        </w:rPr>
        <w:t xml:space="preserve">contracts, </w:t>
      </w:r>
      <w:r w:rsidRPr="00254F97">
        <w:rPr>
          <w:rFonts w:ascii="Times New Roman" w:hAnsi="Times New Roman"/>
          <w:bCs/>
          <w:sz w:val="24"/>
          <w:lang w:val="sr-Cyrl-RS"/>
        </w:rPr>
        <w:t xml:space="preserve">and </w:t>
      </w:r>
      <w:r w:rsidRPr="00254F97">
        <w:rPr>
          <w:rFonts w:ascii="Times New Roman" w:hAnsi="Times New Roman"/>
          <w:bCs/>
          <w:sz w:val="24"/>
          <w:lang w:val="sr-Latn-RS"/>
        </w:rPr>
        <w:t>supplementary</w:t>
      </w:r>
      <w:r w:rsidRPr="00254F97">
        <w:rPr>
          <w:rFonts w:ascii="Times New Roman" w:hAnsi="Times New Roman"/>
          <w:bCs/>
          <w:sz w:val="24"/>
          <w:lang w:val="sr-Cyrl-RS"/>
        </w:rPr>
        <w:t xml:space="preserve"> work).</w:t>
      </w:r>
    </w:p>
    <w:p w14:paraId="10253090" w14:textId="77777777" w:rsidR="00254F97" w:rsidRPr="00254F97" w:rsidRDefault="00254F97" w:rsidP="00254F97">
      <w:pPr>
        <w:spacing w:after="160"/>
        <w:jc w:val="both"/>
        <w:rPr>
          <w:rFonts w:ascii="Times New Roman" w:hAnsi="Times New Roman"/>
          <w:bCs/>
          <w:sz w:val="24"/>
          <w:lang w:val="sr-Cyrl-RS"/>
        </w:rPr>
      </w:pPr>
      <w:r w:rsidRPr="00254F97">
        <w:rPr>
          <w:rFonts w:ascii="Times New Roman" w:hAnsi="Times New Roman"/>
          <w:bCs/>
          <w:sz w:val="24"/>
          <w:lang w:val="sr-Cyrl-RS"/>
        </w:rPr>
        <w:t xml:space="preserve">Through a </w:t>
      </w:r>
      <w:r w:rsidRPr="00254F97">
        <w:rPr>
          <w:rFonts w:ascii="Times New Roman" w:hAnsi="Times New Roman"/>
          <w:bCs/>
          <w:sz w:val="24"/>
          <w:lang w:val="sr-Latn-RS"/>
        </w:rPr>
        <w:t xml:space="preserve">continuous </w:t>
      </w:r>
      <w:r w:rsidRPr="00254F97">
        <w:rPr>
          <w:rFonts w:ascii="Times New Roman" w:hAnsi="Times New Roman"/>
          <w:bCs/>
          <w:sz w:val="24"/>
          <w:lang w:val="sr-Cyrl-RS"/>
        </w:rPr>
        <w:t xml:space="preserve">dialogue with the National Council of the Albanian National Minority, the competent authorities will determine all support measures for members of the Albanian national minority and develop a plan for short, medium and long term goals that will be harmonized with the measures and goals </w:t>
      </w:r>
      <w:r w:rsidRPr="00254F97">
        <w:rPr>
          <w:rFonts w:ascii="Times New Roman" w:hAnsi="Times New Roman"/>
          <w:bCs/>
          <w:sz w:val="24"/>
          <w:lang w:val="sr-Latn-RS"/>
        </w:rPr>
        <w:t xml:space="preserve">defined </w:t>
      </w:r>
      <w:r w:rsidRPr="00254F97">
        <w:rPr>
          <w:rFonts w:ascii="Times New Roman" w:hAnsi="Times New Roman"/>
          <w:bCs/>
          <w:sz w:val="24"/>
          <w:lang w:val="sr-Cyrl-RS"/>
        </w:rPr>
        <w:t>in the Action Plan</w:t>
      </w:r>
      <w:r w:rsidRPr="00254F97">
        <w:rPr>
          <w:rFonts w:ascii="Times New Roman" w:hAnsi="Times New Roman"/>
          <w:bCs/>
          <w:sz w:val="24"/>
          <w:lang w:val="sr-Latn-RS"/>
        </w:rPr>
        <w:t xml:space="preserve"> for the exercise of the rights of national minoritys, with the aim of</w:t>
      </w:r>
      <w:r w:rsidRPr="00254F97">
        <w:rPr>
          <w:rFonts w:ascii="Times New Roman" w:hAnsi="Times New Roman"/>
          <w:bCs/>
          <w:sz w:val="24"/>
          <w:lang w:val="sr-Cyrl-RS"/>
        </w:rPr>
        <w:t xml:space="preserve"> achiev</w:t>
      </w:r>
      <w:r w:rsidRPr="00254F97">
        <w:rPr>
          <w:rFonts w:ascii="Times New Roman" w:hAnsi="Times New Roman"/>
          <w:bCs/>
          <w:sz w:val="24"/>
          <w:lang w:val="sr-Latn-RS"/>
        </w:rPr>
        <w:t>ing</w:t>
      </w:r>
      <w:r w:rsidRPr="00254F97">
        <w:rPr>
          <w:rFonts w:ascii="Times New Roman" w:hAnsi="Times New Roman"/>
          <w:bCs/>
          <w:sz w:val="24"/>
          <w:lang w:val="sr-Cyrl-RS"/>
        </w:rPr>
        <w:t xml:space="preserve"> greater integration of members of the Albanian national minority.</w:t>
      </w:r>
    </w:p>
    <w:p w14:paraId="7DC4B503" w14:textId="77777777" w:rsidR="00254F97" w:rsidRPr="00254F97" w:rsidRDefault="00254F97" w:rsidP="00254F97">
      <w:pPr>
        <w:spacing w:after="160"/>
        <w:jc w:val="both"/>
        <w:rPr>
          <w:rFonts w:ascii="Times New Roman" w:hAnsi="Times New Roman"/>
          <w:bCs/>
          <w:sz w:val="24"/>
          <w:lang w:val="sr-Cyrl-RS"/>
        </w:rPr>
      </w:pPr>
      <w:r w:rsidRPr="00254F97">
        <w:rPr>
          <w:rFonts w:ascii="Times New Roman" w:hAnsi="Times New Roman"/>
          <w:bCs/>
          <w:sz w:val="24"/>
          <w:lang w:val="sr-Latn-RS"/>
        </w:rPr>
        <w:t>On 6 April 2022, i</w:t>
      </w:r>
      <w:r w:rsidRPr="00254F97">
        <w:rPr>
          <w:rFonts w:ascii="Times New Roman" w:hAnsi="Times New Roman"/>
          <w:bCs/>
          <w:sz w:val="24"/>
          <w:lang w:val="sr-Cyrl-RS"/>
        </w:rPr>
        <w:t xml:space="preserve">n </w:t>
      </w:r>
      <w:r w:rsidRPr="00254F97">
        <w:rPr>
          <w:rFonts w:ascii="Times New Roman" w:hAnsi="Times New Roman"/>
          <w:bCs/>
          <w:sz w:val="24"/>
          <w:lang w:val="sr-Latn-RS"/>
        </w:rPr>
        <w:t>the context of</w:t>
      </w:r>
      <w:r w:rsidRPr="00254F97">
        <w:rPr>
          <w:rFonts w:ascii="Times New Roman" w:hAnsi="Times New Roman"/>
          <w:bCs/>
          <w:sz w:val="24"/>
          <w:lang w:val="sr-Cyrl-RS"/>
        </w:rPr>
        <w:t xml:space="preserve"> implement</w:t>
      </w:r>
      <w:r w:rsidRPr="00254F97">
        <w:rPr>
          <w:rFonts w:ascii="Times New Roman" w:hAnsi="Times New Roman"/>
          <w:bCs/>
          <w:sz w:val="24"/>
          <w:lang w:val="sr-Latn-RS"/>
        </w:rPr>
        <w:t>ing</w:t>
      </w:r>
      <w:r w:rsidRPr="00254F97">
        <w:rPr>
          <w:rFonts w:ascii="Times New Roman" w:hAnsi="Times New Roman"/>
          <w:bCs/>
          <w:sz w:val="24"/>
          <w:lang w:val="sr-Cyrl-RS"/>
        </w:rPr>
        <w:t xml:space="preserve"> Binding </w:t>
      </w:r>
      <w:r w:rsidRPr="00254F97">
        <w:rPr>
          <w:rFonts w:ascii="Times New Roman" w:hAnsi="Times New Roman"/>
          <w:bCs/>
          <w:sz w:val="24"/>
          <w:lang w:val="sr-Latn-RS"/>
        </w:rPr>
        <w:t>actions</w:t>
      </w:r>
      <w:r w:rsidRPr="00254F97">
        <w:rPr>
          <w:rFonts w:ascii="Times New Roman" w:hAnsi="Times New Roman"/>
          <w:bCs/>
          <w:sz w:val="24"/>
          <w:lang w:val="sr-Cyrl-RS"/>
        </w:rPr>
        <w:t xml:space="preserve"> adopted within the social dialogue on Representation / integration into state institutions,</w:t>
      </w:r>
      <w:r w:rsidRPr="00254F97">
        <w:rPr>
          <w:rFonts w:ascii="Times New Roman" w:hAnsi="Times New Roman"/>
          <w:bCs/>
          <w:sz w:val="24"/>
          <w:lang w:val="sr-Latn-RS"/>
        </w:rPr>
        <w:t xml:space="preserve"> </w:t>
      </w:r>
      <w:r w:rsidRPr="00254F97">
        <w:rPr>
          <w:rFonts w:ascii="Times New Roman" w:hAnsi="Times New Roman"/>
          <w:bCs/>
          <w:sz w:val="24"/>
          <w:lang w:val="sr-Cyrl-RS"/>
        </w:rPr>
        <w:t xml:space="preserve">held on </w:t>
      </w:r>
      <w:r w:rsidRPr="00254F97">
        <w:rPr>
          <w:rFonts w:ascii="Times New Roman" w:hAnsi="Times New Roman"/>
          <w:bCs/>
          <w:sz w:val="24"/>
          <w:lang w:val="sr-Latn-RS"/>
        </w:rPr>
        <w:t xml:space="preserve">11 </w:t>
      </w:r>
      <w:r w:rsidRPr="00254F97">
        <w:rPr>
          <w:rFonts w:ascii="Times New Roman" w:hAnsi="Times New Roman"/>
          <w:bCs/>
          <w:sz w:val="24"/>
          <w:lang w:val="sr-Cyrl-RS"/>
        </w:rPr>
        <w:t xml:space="preserve">March 2022 in Bujanovac, the Service of the Coordination Body of the Government of the Republic of Serbia for the Municipalities of Presevo, Bujanovac and Medvedja </w:t>
      </w:r>
      <w:r w:rsidRPr="00254F97">
        <w:rPr>
          <w:rFonts w:ascii="Times New Roman" w:hAnsi="Times New Roman"/>
          <w:bCs/>
          <w:sz w:val="24"/>
          <w:lang w:val="sr-Latn-RS"/>
        </w:rPr>
        <w:t>issued</w:t>
      </w:r>
      <w:r w:rsidRPr="00254F97">
        <w:rPr>
          <w:rFonts w:ascii="Times New Roman" w:hAnsi="Times New Roman"/>
          <w:bCs/>
          <w:sz w:val="24"/>
          <w:lang w:val="sr-Cyrl-RS"/>
        </w:rPr>
        <w:t xml:space="preserve"> a Decision on the establishment of a Working Group, task</w:t>
      </w:r>
      <w:r w:rsidRPr="00254F97">
        <w:rPr>
          <w:rFonts w:ascii="Times New Roman" w:hAnsi="Times New Roman"/>
          <w:bCs/>
          <w:sz w:val="24"/>
          <w:lang w:val="sr-Latn-RS"/>
        </w:rPr>
        <w:t>ed</w:t>
      </w:r>
      <w:r w:rsidRPr="00254F97">
        <w:rPr>
          <w:rFonts w:ascii="Times New Roman" w:hAnsi="Times New Roman"/>
          <w:bCs/>
          <w:sz w:val="24"/>
          <w:lang w:val="sr-Cyrl-RS"/>
        </w:rPr>
        <w:t xml:space="preserve"> to develop action plan, harmonized with the defined measures and objectives </w:t>
      </w:r>
      <w:r w:rsidRPr="00254F97">
        <w:rPr>
          <w:rFonts w:ascii="Times New Roman" w:hAnsi="Times New Roman"/>
          <w:bCs/>
          <w:sz w:val="24"/>
          <w:lang w:val="sr-Latn-RS"/>
        </w:rPr>
        <w:t>under</w:t>
      </w:r>
      <w:r w:rsidRPr="00254F97">
        <w:rPr>
          <w:rFonts w:ascii="Times New Roman" w:hAnsi="Times New Roman"/>
          <w:bCs/>
          <w:sz w:val="24"/>
          <w:lang w:val="sr-Cyrl-RS"/>
        </w:rPr>
        <w:t xml:space="preserve"> the Action Plan for Exercising the Rights of National </w:t>
      </w:r>
      <w:r w:rsidRPr="00254F97">
        <w:rPr>
          <w:rFonts w:ascii="Times New Roman" w:hAnsi="Times New Roman"/>
          <w:bCs/>
          <w:sz w:val="24"/>
          <w:lang w:val="sr-Cyrl-RS"/>
        </w:rPr>
        <w:lastRenderedPageBreak/>
        <w:t xml:space="preserve">Minorities, which </w:t>
      </w:r>
      <w:r w:rsidRPr="00254F97">
        <w:rPr>
          <w:rFonts w:ascii="Times New Roman" w:hAnsi="Times New Roman"/>
          <w:bCs/>
          <w:sz w:val="24"/>
          <w:lang w:val="sr-Latn-RS"/>
        </w:rPr>
        <w:t xml:space="preserve">shall </w:t>
      </w:r>
      <w:r w:rsidRPr="00254F97">
        <w:rPr>
          <w:rFonts w:ascii="Times New Roman" w:hAnsi="Times New Roman"/>
          <w:bCs/>
          <w:sz w:val="24"/>
          <w:lang w:val="sr-Cyrl-RS"/>
        </w:rPr>
        <w:t>define special objectives agreed with the National Council of the Albanian National Minority. Th</w:t>
      </w:r>
      <w:r w:rsidRPr="00254F97">
        <w:rPr>
          <w:rFonts w:ascii="Times New Roman" w:hAnsi="Times New Roman"/>
          <w:bCs/>
          <w:sz w:val="24"/>
          <w:lang w:val="sr-Latn-RS"/>
        </w:rPr>
        <w:t>is</w:t>
      </w:r>
      <w:r w:rsidRPr="00254F97">
        <w:rPr>
          <w:rFonts w:ascii="Times New Roman" w:hAnsi="Times New Roman"/>
          <w:bCs/>
          <w:sz w:val="24"/>
          <w:lang w:val="sr-Cyrl-RS"/>
        </w:rPr>
        <w:t xml:space="preserve"> working group co</w:t>
      </w:r>
      <w:r w:rsidRPr="00254F97">
        <w:rPr>
          <w:rFonts w:ascii="Times New Roman" w:hAnsi="Times New Roman"/>
          <w:bCs/>
          <w:sz w:val="24"/>
          <w:lang w:val="sr-Latn-RS"/>
        </w:rPr>
        <w:t>mprises</w:t>
      </w:r>
      <w:r w:rsidRPr="00254F97">
        <w:rPr>
          <w:rFonts w:ascii="Times New Roman" w:hAnsi="Times New Roman"/>
          <w:bCs/>
          <w:sz w:val="24"/>
          <w:lang w:val="sr-Cyrl-RS"/>
        </w:rPr>
        <w:t xml:space="preserve"> representatives of the Ministry of Human and Minority Rights and Social Dialogue, the Ministry of Justice, the Ministry of Health, the Ministry of Labor, Employment, Veterans and Social Affairs, the Ministry of Construction, Transport and Infrastructure, the Coordination Body of the Government for the Žmunicipalities </w:t>
      </w:r>
      <w:r w:rsidRPr="00254F97">
        <w:rPr>
          <w:rFonts w:ascii="Times New Roman" w:hAnsi="Times New Roman"/>
          <w:bCs/>
          <w:sz w:val="24"/>
          <w:lang w:val="sr-Latn-RS"/>
        </w:rPr>
        <w:t>of</w:t>
      </w:r>
      <w:r w:rsidRPr="00254F97">
        <w:rPr>
          <w:rFonts w:ascii="Times New Roman" w:hAnsi="Times New Roman"/>
          <w:bCs/>
          <w:sz w:val="24"/>
          <w:lang w:val="sr-Cyrl-RS"/>
        </w:rPr>
        <w:t xml:space="preserve"> Presevo, Bujanovac and Medvedja, and representatives of the National Council of the Albanian National Minority. Representatives of the OSCE Mission to Serbia will attend Working Group</w:t>
      </w:r>
      <w:r w:rsidRPr="00254F97">
        <w:rPr>
          <w:rFonts w:ascii="Times New Roman" w:hAnsi="Times New Roman"/>
          <w:bCs/>
          <w:sz w:val="24"/>
          <w:lang w:val="sr-Latn-RS"/>
        </w:rPr>
        <w:t xml:space="preserve"> meetings</w:t>
      </w:r>
      <w:r w:rsidRPr="00254F97">
        <w:rPr>
          <w:rFonts w:ascii="Times New Roman" w:hAnsi="Times New Roman"/>
          <w:bCs/>
          <w:sz w:val="24"/>
          <w:lang w:val="sr-Cyrl-RS"/>
        </w:rPr>
        <w:t xml:space="preserve"> as observers.</w:t>
      </w:r>
    </w:p>
    <w:p w14:paraId="7E6136D6" w14:textId="77777777" w:rsidR="00254F97" w:rsidRPr="00254F97" w:rsidRDefault="00254F97" w:rsidP="00254F97">
      <w:pPr>
        <w:spacing w:after="160"/>
        <w:jc w:val="both"/>
        <w:rPr>
          <w:rFonts w:ascii="Times New Roman" w:hAnsi="Times New Roman"/>
          <w:bCs/>
          <w:sz w:val="24"/>
          <w:lang w:val="sr-Cyrl-RS"/>
        </w:rPr>
      </w:pPr>
      <w:r w:rsidRPr="00254F97">
        <w:rPr>
          <w:rFonts w:ascii="Times New Roman" w:hAnsi="Times New Roman"/>
          <w:bCs/>
          <w:sz w:val="24"/>
          <w:lang w:val="sr-Cyrl-RS"/>
        </w:rPr>
        <w:t xml:space="preserve">The constitutive meeting of the Working Group was held on </w:t>
      </w:r>
      <w:r w:rsidRPr="00254F97">
        <w:rPr>
          <w:rFonts w:ascii="Times New Roman" w:hAnsi="Times New Roman"/>
          <w:bCs/>
          <w:sz w:val="24"/>
          <w:lang w:val="sr-Latn-RS"/>
        </w:rPr>
        <w:t xml:space="preserve">11 </w:t>
      </w:r>
      <w:r w:rsidRPr="00254F97">
        <w:rPr>
          <w:rFonts w:ascii="Times New Roman" w:hAnsi="Times New Roman"/>
          <w:bCs/>
          <w:sz w:val="24"/>
          <w:lang w:val="sr-Cyrl-RS"/>
        </w:rPr>
        <w:t xml:space="preserve">April 2022 </w:t>
      </w:r>
      <w:r w:rsidRPr="00254F97">
        <w:rPr>
          <w:rFonts w:ascii="Times New Roman" w:hAnsi="Times New Roman"/>
          <w:bCs/>
          <w:sz w:val="24"/>
          <w:lang w:val="sr-Latn-RS"/>
        </w:rPr>
        <w:t>, when</w:t>
      </w:r>
      <w:r w:rsidRPr="00254F97">
        <w:rPr>
          <w:rFonts w:ascii="Times New Roman" w:hAnsi="Times New Roman"/>
          <w:bCs/>
          <w:sz w:val="24"/>
          <w:lang w:val="sr-Cyrl-RS"/>
        </w:rPr>
        <w:t xml:space="preserve"> all </w:t>
      </w:r>
      <w:r w:rsidRPr="00254F97">
        <w:rPr>
          <w:rFonts w:ascii="Times New Roman" w:hAnsi="Times New Roman"/>
          <w:bCs/>
          <w:sz w:val="24"/>
          <w:lang w:val="sr-Latn-RS"/>
        </w:rPr>
        <w:t xml:space="preserve">its </w:t>
      </w:r>
      <w:r w:rsidRPr="00254F97">
        <w:rPr>
          <w:rFonts w:ascii="Times New Roman" w:hAnsi="Times New Roman"/>
          <w:bCs/>
          <w:sz w:val="24"/>
          <w:lang w:val="sr-Cyrl-RS"/>
        </w:rPr>
        <w:t xml:space="preserve">members were introduced to </w:t>
      </w:r>
      <w:r w:rsidRPr="00254F97">
        <w:rPr>
          <w:rFonts w:ascii="Times New Roman" w:hAnsi="Times New Roman"/>
          <w:bCs/>
          <w:sz w:val="24"/>
          <w:lang w:val="sr-Latn-RS"/>
        </w:rPr>
        <w:t>Working Group</w:t>
      </w:r>
      <w:r w:rsidRPr="00254F97">
        <w:rPr>
          <w:rFonts w:ascii="Times New Roman" w:hAnsi="Times New Roman"/>
          <w:bCs/>
          <w:sz w:val="24"/>
          <w:lang w:val="sr-Cyrl-RS"/>
        </w:rPr>
        <w:t xml:space="preserve"> tasks and </w:t>
      </w:r>
      <w:r w:rsidRPr="00254F97">
        <w:rPr>
          <w:rFonts w:ascii="Times New Roman" w:hAnsi="Times New Roman"/>
          <w:bCs/>
          <w:sz w:val="24"/>
          <w:lang w:val="sr-Latn-RS"/>
        </w:rPr>
        <w:t>time framework for their performance</w:t>
      </w:r>
      <w:r w:rsidRPr="00254F97">
        <w:rPr>
          <w:rFonts w:ascii="Times New Roman" w:hAnsi="Times New Roman"/>
          <w:bCs/>
          <w:sz w:val="24"/>
          <w:lang w:val="sr-Cyrl-RS"/>
        </w:rPr>
        <w:t>.</w:t>
      </w:r>
    </w:p>
    <w:p w14:paraId="7281AE98" w14:textId="77777777" w:rsidR="00254F97" w:rsidRPr="00254F97" w:rsidRDefault="00254F97" w:rsidP="00254F97">
      <w:pPr>
        <w:spacing w:after="160"/>
        <w:jc w:val="both"/>
        <w:rPr>
          <w:rFonts w:ascii="Times New Roman" w:hAnsi="Times New Roman"/>
          <w:bCs/>
          <w:sz w:val="24"/>
          <w:lang w:val="sr-Cyrl-RS"/>
        </w:rPr>
      </w:pPr>
      <w:r w:rsidRPr="00254F97">
        <w:rPr>
          <w:rFonts w:ascii="Times New Roman" w:hAnsi="Times New Roman"/>
          <w:bCs/>
          <w:sz w:val="24"/>
          <w:lang w:val="sr-Cyrl-RS"/>
        </w:rPr>
        <w:t xml:space="preserve">The state bodies that participated in the dialogue </w:t>
      </w:r>
      <w:r w:rsidRPr="00254F97">
        <w:rPr>
          <w:rFonts w:ascii="Times New Roman" w:hAnsi="Times New Roman"/>
          <w:bCs/>
          <w:sz w:val="24"/>
          <w:lang w:val="sr-Latn-RS"/>
        </w:rPr>
        <w:t>committed t</w:t>
      </w:r>
      <w:r w:rsidRPr="00254F97">
        <w:rPr>
          <w:rFonts w:ascii="Times New Roman" w:hAnsi="Times New Roman"/>
          <w:bCs/>
          <w:sz w:val="24"/>
          <w:lang w:val="sr-Cyrl-RS"/>
        </w:rPr>
        <w:t>o establish</w:t>
      </w:r>
      <w:r w:rsidRPr="00254F97">
        <w:rPr>
          <w:rFonts w:ascii="Times New Roman" w:hAnsi="Times New Roman"/>
          <w:bCs/>
          <w:sz w:val="24"/>
          <w:lang w:val="sr-Latn-RS"/>
        </w:rPr>
        <w:t>ing</w:t>
      </w:r>
      <w:r w:rsidRPr="00254F97">
        <w:rPr>
          <w:rFonts w:ascii="Times New Roman" w:hAnsi="Times New Roman"/>
          <w:bCs/>
          <w:sz w:val="24"/>
          <w:lang w:val="sr-Cyrl-RS"/>
        </w:rPr>
        <w:t xml:space="preserve"> better cooperation and communication with local self-government units and other state bodies at the local level based in the Jablanica and Pcinja districts.</w:t>
      </w:r>
    </w:p>
    <w:p w14:paraId="7413EAFC" w14:textId="77777777" w:rsidR="00254F97" w:rsidRPr="00254F97" w:rsidRDefault="00254F97" w:rsidP="00254F97">
      <w:pPr>
        <w:spacing w:after="160"/>
        <w:jc w:val="both"/>
        <w:rPr>
          <w:rFonts w:ascii="Times New Roman" w:hAnsi="Times New Roman"/>
          <w:bCs/>
          <w:sz w:val="24"/>
          <w:lang w:val="sr-Cyrl-RS"/>
        </w:rPr>
      </w:pPr>
      <w:r w:rsidRPr="00254F97">
        <w:rPr>
          <w:rFonts w:ascii="Times New Roman" w:hAnsi="Times New Roman"/>
          <w:bCs/>
          <w:sz w:val="24"/>
          <w:lang w:val="sr-Cyrl-RS"/>
        </w:rPr>
        <w:t>Within the project "Promotion of Diversity and Equality in Serbia", which is part of the joint program of the European Union / Council of Europe "Horizontal Facility for the Western Balkans and Turkey 2019-2022", capacity building</w:t>
      </w:r>
      <w:r w:rsidRPr="00254F97">
        <w:rPr>
          <w:rFonts w:ascii="Times New Roman" w:hAnsi="Times New Roman"/>
          <w:bCs/>
          <w:sz w:val="24"/>
          <w:lang w:val="sr-Latn-RS"/>
        </w:rPr>
        <w:t xml:space="preserve"> trainings are delivered to</w:t>
      </w:r>
      <w:r w:rsidRPr="00254F97">
        <w:rPr>
          <w:rFonts w:ascii="Times New Roman" w:hAnsi="Times New Roman"/>
          <w:bCs/>
          <w:sz w:val="24"/>
          <w:lang w:val="sr-Cyrl-RS"/>
        </w:rPr>
        <w:t xml:space="preserve"> Council for Interethnic Relations. </w:t>
      </w:r>
      <w:r w:rsidRPr="00254F97">
        <w:rPr>
          <w:rFonts w:ascii="Times New Roman" w:hAnsi="Times New Roman"/>
          <w:bCs/>
          <w:sz w:val="24"/>
          <w:lang w:val="sr-Latn-RS"/>
        </w:rPr>
        <w:t>In</w:t>
      </w:r>
      <w:r w:rsidRPr="00254F97">
        <w:rPr>
          <w:rFonts w:ascii="Times New Roman" w:hAnsi="Times New Roman"/>
          <w:bCs/>
          <w:sz w:val="24"/>
          <w:lang w:val="sr-Cyrl-RS"/>
        </w:rPr>
        <w:t xml:space="preserve"> 2021, the Ministry of Human and Minority Rights and Social Dialogue and the Protector of Citizens</w:t>
      </w:r>
      <w:r w:rsidRPr="00254F97">
        <w:rPr>
          <w:rFonts w:ascii="Times New Roman" w:hAnsi="Times New Roman"/>
          <w:bCs/>
          <w:sz w:val="24"/>
          <w:lang w:val="sr-Latn-RS"/>
        </w:rPr>
        <w:t>,</w:t>
      </w:r>
      <w:r w:rsidRPr="00254F97">
        <w:rPr>
          <w:rFonts w:ascii="Times New Roman" w:hAnsi="Times New Roman"/>
          <w:bCs/>
          <w:sz w:val="24"/>
          <w:lang w:val="sr-Cyrl-RS"/>
        </w:rPr>
        <w:t xml:space="preserve"> in cooperation with the Council of Europe</w:t>
      </w:r>
      <w:r w:rsidRPr="00254F97">
        <w:rPr>
          <w:rFonts w:ascii="Times New Roman" w:hAnsi="Times New Roman"/>
          <w:bCs/>
          <w:sz w:val="24"/>
          <w:lang w:val="sr-Latn-RS"/>
        </w:rPr>
        <w:t>,</w:t>
      </w:r>
      <w:r w:rsidRPr="00254F97">
        <w:rPr>
          <w:rFonts w:ascii="Times New Roman" w:hAnsi="Times New Roman"/>
          <w:bCs/>
          <w:sz w:val="24"/>
          <w:lang w:val="sr-Cyrl-RS"/>
        </w:rPr>
        <w:t xml:space="preserve"> </w:t>
      </w:r>
      <w:r w:rsidRPr="00254F97">
        <w:rPr>
          <w:rFonts w:ascii="Times New Roman" w:hAnsi="Times New Roman"/>
          <w:bCs/>
          <w:sz w:val="24"/>
          <w:lang w:val="sr-Latn-RS"/>
        </w:rPr>
        <w:t>carried out</w:t>
      </w:r>
      <w:r w:rsidRPr="00254F97">
        <w:rPr>
          <w:rFonts w:ascii="Times New Roman" w:hAnsi="Times New Roman"/>
          <w:bCs/>
          <w:sz w:val="24"/>
          <w:lang w:val="sr-Cyrl-RS"/>
        </w:rPr>
        <w:t xml:space="preserve"> activities </w:t>
      </w:r>
      <w:r w:rsidRPr="00254F97">
        <w:rPr>
          <w:rFonts w:ascii="Times New Roman" w:hAnsi="Times New Roman"/>
          <w:bCs/>
          <w:sz w:val="24"/>
          <w:lang w:val="sr-Latn-RS"/>
        </w:rPr>
        <w:t>involving</w:t>
      </w:r>
      <w:r w:rsidRPr="00254F97">
        <w:rPr>
          <w:rFonts w:ascii="Times New Roman" w:hAnsi="Times New Roman"/>
          <w:bCs/>
          <w:sz w:val="24"/>
          <w:lang w:val="sr-Cyrl-RS"/>
        </w:rPr>
        <w:t xml:space="preserve"> prepar</w:t>
      </w:r>
      <w:r w:rsidRPr="00254F97">
        <w:rPr>
          <w:rFonts w:ascii="Times New Roman" w:hAnsi="Times New Roman"/>
          <w:bCs/>
          <w:sz w:val="24"/>
          <w:lang w:val="sr-Latn-RS"/>
        </w:rPr>
        <w:t>ation of</w:t>
      </w:r>
      <w:r w:rsidRPr="00254F97">
        <w:rPr>
          <w:rFonts w:ascii="Times New Roman" w:hAnsi="Times New Roman"/>
          <w:bCs/>
          <w:sz w:val="24"/>
          <w:lang w:val="sr-Cyrl-RS"/>
        </w:rPr>
        <w:t xml:space="preserve"> these trainings, and their implementation began in March 2022 with </w:t>
      </w:r>
      <w:r w:rsidRPr="00254F97">
        <w:rPr>
          <w:rFonts w:ascii="Times New Roman" w:hAnsi="Times New Roman"/>
          <w:bCs/>
          <w:sz w:val="24"/>
          <w:lang w:val="sr-Latn-RS"/>
        </w:rPr>
        <w:t xml:space="preserve">the delivery of </w:t>
      </w:r>
      <w:r w:rsidRPr="00254F97">
        <w:rPr>
          <w:rFonts w:ascii="Times New Roman" w:hAnsi="Times New Roman"/>
          <w:bCs/>
          <w:sz w:val="24"/>
          <w:lang w:val="sr-Cyrl-RS"/>
        </w:rPr>
        <w:t xml:space="preserve">trainings in Bujanovac, Backa Palanka, Vrbas, Beocin , Novi Pazar and Petrovac na Mlavi. </w:t>
      </w:r>
      <w:r w:rsidRPr="00254F97">
        <w:rPr>
          <w:rFonts w:ascii="Times New Roman" w:hAnsi="Times New Roman"/>
          <w:bCs/>
          <w:sz w:val="24"/>
          <w:lang w:val="sr-Latn-RS"/>
        </w:rPr>
        <w:t>Referred trainings are</w:t>
      </w:r>
      <w:r w:rsidRPr="00254F97">
        <w:rPr>
          <w:rFonts w:ascii="Times New Roman" w:hAnsi="Times New Roman"/>
          <w:bCs/>
          <w:sz w:val="24"/>
          <w:lang w:val="sr-Cyrl-RS"/>
        </w:rPr>
        <w:t xml:space="preserve"> planned to continue in the following period. </w:t>
      </w:r>
      <w:r w:rsidRPr="00254F97">
        <w:rPr>
          <w:rFonts w:ascii="Times New Roman" w:hAnsi="Times New Roman"/>
          <w:bCs/>
          <w:sz w:val="24"/>
          <w:lang w:val="sr-Latn-RS"/>
        </w:rPr>
        <w:t>O</w:t>
      </w:r>
      <w:r w:rsidRPr="00254F97">
        <w:rPr>
          <w:rFonts w:ascii="Times New Roman" w:hAnsi="Times New Roman"/>
          <w:bCs/>
          <w:sz w:val="24"/>
          <w:lang w:val="sr-Cyrl-RS"/>
        </w:rPr>
        <w:t>rganiz</w:t>
      </w:r>
      <w:r w:rsidRPr="00254F97">
        <w:rPr>
          <w:rFonts w:ascii="Times New Roman" w:hAnsi="Times New Roman"/>
          <w:bCs/>
          <w:sz w:val="24"/>
          <w:lang w:val="sr-Latn-RS"/>
        </w:rPr>
        <w:t>ation of</w:t>
      </w:r>
      <w:r w:rsidRPr="00254F97">
        <w:rPr>
          <w:rFonts w:ascii="Times New Roman" w:hAnsi="Times New Roman"/>
          <w:bCs/>
          <w:sz w:val="24"/>
          <w:lang w:val="sr-Cyrl-RS"/>
        </w:rPr>
        <w:t xml:space="preserve"> such seminars and trainings for representatives of local self-government units and members of the Council for Interethnic Relations, </w:t>
      </w:r>
      <w:r w:rsidRPr="00254F97">
        <w:rPr>
          <w:rFonts w:ascii="Times New Roman" w:hAnsi="Times New Roman"/>
          <w:bCs/>
          <w:sz w:val="24"/>
          <w:lang w:val="sr-Latn-RS"/>
        </w:rPr>
        <w:t xml:space="preserve">will contribute to strengthening </w:t>
      </w:r>
      <w:r w:rsidRPr="00254F97">
        <w:rPr>
          <w:rFonts w:ascii="Times New Roman" w:hAnsi="Times New Roman"/>
          <w:bCs/>
          <w:sz w:val="24"/>
          <w:lang w:val="sr-Cyrl-RS"/>
        </w:rPr>
        <w:t xml:space="preserve">their capacities, </w:t>
      </w:r>
      <w:r w:rsidRPr="00254F97">
        <w:rPr>
          <w:rFonts w:ascii="Times New Roman" w:hAnsi="Times New Roman"/>
          <w:bCs/>
          <w:sz w:val="24"/>
          <w:lang w:val="sr-Latn-RS"/>
        </w:rPr>
        <w:t xml:space="preserve">improvement of </w:t>
      </w:r>
      <w:r w:rsidRPr="00254F97">
        <w:rPr>
          <w:rFonts w:ascii="Times New Roman" w:hAnsi="Times New Roman"/>
          <w:bCs/>
          <w:sz w:val="24"/>
          <w:lang w:val="sr-Cyrl-RS"/>
        </w:rPr>
        <w:t xml:space="preserve">their work and </w:t>
      </w:r>
      <w:r w:rsidRPr="00254F97">
        <w:rPr>
          <w:rFonts w:ascii="Times New Roman" w:hAnsi="Times New Roman"/>
          <w:bCs/>
          <w:sz w:val="24"/>
          <w:lang w:val="sr-Latn-RS"/>
        </w:rPr>
        <w:t xml:space="preserve">understanding how they </w:t>
      </w:r>
      <w:r w:rsidRPr="00254F97">
        <w:rPr>
          <w:rFonts w:ascii="Times New Roman" w:hAnsi="Times New Roman"/>
          <w:bCs/>
          <w:sz w:val="24"/>
          <w:lang w:val="sr-Cyrl-RS"/>
        </w:rPr>
        <w:t>function</w:t>
      </w:r>
      <w:r w:rsidRPr="00254F97">
        <w:rPr>
          <w:rFonts w:ascii="Times New Roman" w:hAnsi="Times New Roman"/>
          <w:bCs/>
          <w:sz w:val="24"/>
          <w:lang w:val="sr-Latn-RS"/>
        </w:rPr>
        <w:t xml:space="preserve"> </w:t>
      </w:r>
      <w:r w:rsidRPr="00254F97">
        <w:rPr>
          <w:rFonts w:ascii="Times New Roman" w:hAnsi="Times New Roman"/>
          <w:bCs/>
          <w:sz w:val="24"/>
          <w:lang w:val="sr-Cyrl-RS"/>
        </w:rPr>
        <w:t xml:space="preserve">and </w:t>
      </w:r>
      <w:r w:rsidRPr="00254F97">
        <w:rPr>
          <w:rFonts w:ascii="Times New Roman" w:hAnsi="Times New Roman"/>
          <w:bCs/>
          <w:sz w:val="24"/>
          <w:lang w:val="sr-Latn-RS"/>
        </w:rPr>
        <w:t xml:space="preserve">what are </w:t>
      </w:r>
      <w:r w:rsidRPr="00254F97">
        <w:rPr>
          <w:rFonts w:ascii="Times New Roman" w:hAnsi="Times New Roman"/>
          <w:bCs/>
          <w:sz w:val="24"/>
          <w:lang w:val="sr-Cyrl-RS"/>
        </w:rPr>
        <w:t>possible open issues they face in their work.</w:t>
      </w:r>
    </w:p>
    <w:p w14:paraId="56C76904" w14:textId="738C6183" w:rsidR="00BE3E1D" w:rsidRPr="00254F97" w:rsidRDefault="00254F97" w:rsidP="00BE3E1D">
      <w:pPr>
        <w:spacing w:after="160"/>
        <w:jc w:val="both"/>
        <w:rPr>
          <w:rFonts w:ascii="Times New Roman" w:hAnsi="Times New Roman"/>
          <w:bCs/>
          <w:sz w:val="24"/>
          <w:lang w:val="sr-Latn-RS"/>
        </w:rPr>
      </w:pPr>
      <w:r w:rsidRPr="00254F97">
        <w:rPr>
          <w:rFonts w:ascii="Times New Roman" w:hAnsi="Times New Roman"/>
          <w:bCs/>
          <w:sz w:val="24"/>
          <w:lang w:val="sr-Cyrl-RS"/>
        </w:rPr>
        <w:t xml:space="preserve">Within the public competition "Implementation of anti-discrimination policies in the Republic of Serbia for 2021", two projects of citizens' associations aimed at national minorities or implemented in order to raise awareness of the rights of national minorities living in the Republic of Serbia were supported. The project "Never forget, Holocaust, never repeat, music writes memories" is aimed at combating prejudice, discrimination, racism, anti-Semitism and xenophobia. This project was implemented in Belgrade, Zrenjanin and Zaječar. The project "Youth in </w:t>
      </w:r>
      <w:r w:rsidRPr="00254F97">
        <w:rPr>
          <w:rFonts w:ascii="Times New Roman" w:hAnsi="Times New Roman"/>
          <w:bCs/>
          <w:sz w:val="24"/>
          <w:lang w:val="sr-Latn-RS"/>
        </w:rPr>
        <w:t xml:space="preserve">Action“ </w:t>
      </w:r>
      <w:r w:rsidRPr="00254F97">
        <w:rPr>
          <w:rFonts w:ascii="Times New Roman" w:hAnsi="Times New Roman"/>
          <w:bCs/>
          <w:sz w:val="24"/>
          <w:lang w:val="sr-Cyrl-RS"/>
        </w:rPr>
        <w:t xml:space="preserve">is aimed at strengthening the capacity of young people from the majority population, young Roma men and women and young Albanians </w:t>
      </w:r>
      <w:r w:rsidRPr="00254F97">
        <w:rPr>
          <w:rFonts w:ascii="Times New Roman" w:hAnsi="Times New Roman"/>
          <w:bCs/>
          <w:sz w:val="24"/>
          <w:lang w:val="sr-Latn-RS"/>
        </w:rPr>
        <w:t>with the aim of</w:t>
      </w:r>
      <w:r w:rsidRPr="00254F97">
        <w:rPr>
          <w:rFonts w:ascii="Times New Roman" w:hAnsi="Times New Roman"/>
          <w:bCs/>
          <w:sz w:val="24"/>
          <w:lang w:val="sr-Cyrl-RS"/>
        </w:rPr>
        <w:t xml:space="preserve"> rais</w:t>
      </w:r>
      <w:r w:rsidRPr="00254F97">
        <w:rPr>
          <w:rFonts w:ascii="Times New Roman" w:hAnsi="Times New Roman"/>
          <w:bCs/>
          <w:sz w:val="24"/>
          <w:lang w:val="sr-Latn-RS"/>
        </w:rPr>
        <w:t>ing</w:t>
      </w:r>
      <w:r w:rsidRPr="00254F97">
        <w:rPr>
          <w:rFonts w:ascii="Times New Roman" w:hAnsi="Times New Roman"/>
          <w:bCs/>
          <w:sz w:val="24"/>
          <w:lang w:val="sr-Cyrl-RS"/>
        </w:rPr>
        <w:t xml:space="preserve"> awareness of the importance of promoting gender equality and combating discrimination.</w:t>
      </w:r>
      <w:r w:rsidRPr="00254F97">
        <w:rPr>
          <w:rFonts w:ascii="Times New Roman" w:hAnsi="Times New Roman"/>
          <w:bCs/>
          <w:sz w:val="24"/>
          <w:lang w:val="sr-Latn-RS"/>
        </w:rPr>
        <w:t xml:space="preserve"> This project was implemented in the territory of Niš, Bujanovac and Prokuplje.</w:t>
      </w:r>
    </w:p>
    <w:p w14:paraId="6B85C697" w14:textId="77777777" w:rsidR="00254F97" w:rsidRPr="00254F97" w:rsidRDefault="00254F97" w:rsidP="00BE3E1D">
      <w:pPr>
        <w:spacing w:after="160"/>
        <w:jc w:val="both"/>
        <w:rPr>
          <w:rFonts w:ascii="Times New Roman" w:hAnsi="Times New Roman"/>
          <w:bCs/>
          <w:color w:val="FF0000"/>
          <w:sz w:val="24"/>
          <w:lang w:val="sr-Latn-RS"/>
        </w:rPr>
      </w:pPr>
    </w:p>
    <w:p w14:paraId="7DDFD12C" w14:textId="6366E675" w:rsidR="00BE3E1D" w:rsidRDefault="00BE3E1D" w:rsidP="00D551B3">
      <w:pPr>
        <w:spacing w:after="120"/>
        <w:jc w:val="both"/>
        <w:rPr>
          <w:rFonts w:ascii="Times New Roman" w:eastAsia="Calibri" w:hAnsi="Times New Roman" w:cs="Times New Roman"/>
          <w:sz w:val="24"/>
          <w:szCs w:val="24"/>
          <w:lang w:val="en-GB"/>
        </w:rPr>
      </w:pPr>
      <w:r w:rsidRPr="00D551B3">
        <w:rPr>
          <w:rFonts w:ascii="Times New Roman" w:eastAsia="Calibri" w:hAnsi="Times New Roman" w:cs="Times New Roman"/>
          <w:b/>
          <w:sz w:val="24"/>
          <w:szCs w:val="24"/>
          <w:u w:val="single"/>
          <w:lang w:val="en-GB"/>
        </w:rPr>
        <w:t xml:space="preserve">The National Academy for Public Administration </w:t>
      </w:r>
    </w:p>
    <w:p w14:paraId="41640384" w14:textId="77777777" w:rsidR="00D551B3" w:rsidRPr="00D551B3" w:rsidRDefault="00D551B3" w:rsidP="00D551B3">
      <w:pPr>
        <w:spacing w:after="120"/>
        <w:jc w:val="both"/>
        <w:rPr>
          <w:rFonts w:ascii="Times New Roman" w:eastAsia="Calibri" w:hAnsi="Times New Roman" w:cs="Times New Roman"/>
          <w:sz w:val="24"/>
          <w:szCs w:val="24"/>
        </w:rPr>
      </w:pPr>
      <w:r w:rsidRPr="00D551B3">
        <w:rPr>
          <w:rFonts w:ascii="Times New Roman" w:eastAsia="Calibri" w:hAnsi="Times New Roman" w:cs="Times New Roman"/>
          <w:sz w:val="24"/>
          <w:szCs w:val="24"/>
        </w:rPr>
        <w:lastRenderedPageBreak/>
        <w:t xml:space="preserve">There were </w:t>
      </w:r>
      <w:r w:rsidRPr="00D551B3">
        <w:rPr>
          <w:rFonts w:ascii="Times New Roman" w:hAnsi="Times New Roman" w:cs="Times New Roman"/>
          <w:sz w:val="24"/>
          <w:szCs w:val="24"/>
        </w:rPr>
        <w:t>70</w:t>
      </w:r>
      <w:r w:rsidRPr="00D551B3">
        <w:rPr>
          <w:rFonts w:ascii="Times New Roman" w:eastAsia="Calibri" w:hAnsi="Times New Roman" w:cs="Times New Roman"/>
          <w:sz w:val="24"/>
          <w:szCs w:val="24"/>
        </w:rPr>
        <w:t xml:space="preserve"> participants who finished the online course “Rights of persons belonging to national minorities – Official use of language and script of national minorities” since the uploading of the course to the platform. </w:t>
      </w:r>
    </w:p>
    <w:p w14:paraId="34E7A576" w14:textId="31710538" w:rsidR="00D551B3" w:rsidRPr="00D551B3" w:rsidRDefault="00D551B3" w:rsidP="00D551B3">
      <w:pPr>
        <w:spacing w:after="120"/>
        <w:jc w:val="both"/>
        <w:rPr>
          <w:rFonts w:ascii="Times New Roman" w:hAnsi="Times New Roman" w:cs="Times New Roman"/>
          <w:sz w:val="24"/>
          <w:szCs w:val="24"/>
        </w:rPr>
      </w:pPr>
      <w:r w:rsidRPr="00D551B3">
        <w:rPr>
          <w:rFonts w:ascii="Times New Roman" w:hAnsi="Times New Roman" w:cs="Times New Roman"/>
          <w:sz w:val="24"/>
          <w:szCs w:val="24"/>
        </w:rPr>
        <w:t>There were no</w:t>
      </w:r>
      <w:r>
        <w:rPr>
          <w:rFonts w:ascii="Times New Roman" w:hAnsi="Times New Roman" w:cs="Times New Roman"/>
          <w:sz w:val="24"/>
          <w:szCs w:val="24"/>
        </w:rPr>
        <w:t xml:space="preserve"> trainings in this field in the</w:t>
      </w:r>
      <w:r w:rsidRPr="00D551B3">
        <w:rPr>
          <w:rFonts w:ascii="Times New Roman" w:hAnsi="Times New Roman" w:cs="Times New Roman"/>
          <w:sz w:val="24"/>
          <w:szCs w:val="24"/>
        </w:rPr>
        <w:t xml:space="preserve"> reporting period</w:t>
      </w:r>
      <w:r>
        <w:rPr>
          <w:rFonts w:ascii="Times New Roman" w:hAnsi="Times New Roman" w:cs="Times New Roman"/>
          <w:sz w:val="24"/>
          <w:szCs w:val="24"/>
        </w:rPr>
        <w:t xml:space="preserve"> </w:t>
      </w:r>
      <w:r w:rsidRPr="00D551B3">
        <w:rPr>
          <w:rFonts w:ascii="Times New Roman" w:hAnsi="Times New Roman" w:cs="Times New Roman"/>
          <w:b/>
          <w:sz w:val="24"/>
          <w:szCs w:val="24"/>
        </w:rPr>
        <w:t>I quarter of 2022</w:t>
      </w:r>
      <w:r w:rsidRPr="00D551B3">
        <w:rPr>
          <w:rFonts w:ascii="Times New Roman" w:hAnsi="Times New Roman" w:cs="Times New Roman"/>
          <w:sz w:val="24"/>
          <w:szCs w:val="24"/>
        </w:rPr>
        <w:t xml:space="preserve">. The training </w:t>
      </w:r>
      <w:r w:rsidRPr="00D551B3">
        <w:rPr>
          <w:rFonts w:ascii="Times New Roman" w:eastAsia="Calibri" w:hAnsi="Times New Roman" w:cs="Times New Roman"/>
          <w:sz w:val="24"/>
          <w:szCs w:val="24"/>
        </w:rPr>
        <w:t>“Protection of Human Rights” was scheduled for April</w:t>
      </w:r>
      <w:r w:rsidRPr="00D551B3">
        <w:rPr>
          <w:rFonts w:ascii="Times New Roman" w:hAnsi="Times New Roman" w:cs="Times New Roman"/>
          <w:sz w:val="24"/>
          <w:szCs w:val="24"/>
        </w:rPr>
        <w:t>.</w:t>
      </w:r>
    </w:p>
    <w:p w14:paraId="35C376C9" w14:textId="77777777" w:rsidR="00D551B3" w:rsidRPr="00D551B3" w:rsidRDefault="00D551B3" w:rsidP="00D551B3">
      <w:pPr>
        <w:spacing w:after="120"/>
        <w:jc w:val="both"/>
        <w:rPr>
          <w:rFonts w:ascii="Times New Roman" w:eastAsia="Calibri" w:hAnsi="Times New Roman" w:cs="Times New Roman"/>
          <w:sz w:val="24"/>
          <w:szCs w:val="24"/>
          <w:lang w:val="sr-Cyrl-RS"/>
        </w:rPr>
      </w:pPr>
      <w:r w:rsidRPr="00D551B3">
        <w:rPr>
          <w:rFonts w:ascii="Times New Roman" w:eastAsia="Calibri" w:hAnsi="Times New Roman" w:cs="Times New Roman"/>
          <w:sz w:val="24"/>
          <w:szCs w:val="24"/>
        </w:rPr>
        <w:t>The National Academy for Public Administration has conducted the General Training Programme for civil servants, General Training Programme for employees in local self-government units, Training Programme for managers in government bodies and Training Programme for managers in local self-government units, adopted by the Government of the Republic of Serbia.</w:t>
      </w:r>
      <w:r w:rsidRPr="00D551B3">
        <w:rPr>
          <w:rFonts w:ascii="Times New Roman" w:eastAsia="Calibri" w:hAnsi="Times New Roman" w:cs="Times New Roman"/>
          <w:sz w:val="24"/>
          <w:szCs w:val="24"/>
          <w:lang w:val="sr-Cyrl-RS"/>
        </w:rPr>
        <w:t xml:space="preserve"> </w:t>
      </w:r>
    </w:p>
    <w:p w14:paraId="7DA40F36" w14:textId="677A9B40" w:rsidR="00D551B3" w:rsidRDefault="00D551B3" w:rsidP="00D551B3">
      <w:pPr>
        <w:spacing w:after="120"/>
        <w:jc w:val="both"/>
        <w:rPr>
          <w:rFonts w:ascii="Times New Roman" w:eastAsia="Calibri" w:hAnsi="Times New Roman" w:cs="Times New Roman"/>
          <w:sz w:val="24"/>
          <w:szCs w:val="24"/>
        </w:rPr>
      </w:pPr>
      <w:r w:rsidRPr="00D551B3">
        <w:rPr>
          <w:rFonts w:ascii="Times New Roman" w:eastAsia="Calibri" w:hAnsi="Times New Roman" w:cs="Times New Roman"/>
          <w:sz w:val="24"/>
          <w:szCs w:val="24"/>
          <w:lang w:val="en-GB"/>
        </w:rPr>
        <w:t xml:space="preserve">The </w:t>
      </w:r>
      <w:r w:rsidRPr="00D551B3">
        <w:rPr>
          <w:rFonts w:ascii="Times New Roman" w:eastAsia="Calibri" w:hAnsi="Times New Roman" w:cs="Times New Roman"/>
          <w:sz w:val="24"/>
          <w:szCs w:val="24"/>
        </w:rPr>
        <w:t>General Training Programme for civil servants for 2022, within the thematic area “Protection of human rights and data protection”, envisaged the following trainings: Protection of human rights, Rights of persons belonging to national minorities. In addition, the training “Rights of persons belonging to national minorities – Official use of language and script of national minorities” was developed. The Sectorial continuous professional development programme for employees in local self-government units, being the part of the General Training Programme for employees in LSGU for 2022, envisaged among others the following trainings: Exercise of rights of persons belonging to national minorities in LSGU, Development, implementation and monitoring of measures for social inclusion of Roma at local level and Social inclusion of Roma at local level – online training, within the thematic area “Exercise, protection and improvement of human and minority rights”.</w:t>
      </w:r>
    </w:p>
    <w:p w14:paraId="57E1F375" w14:textId="77777777" w:rsidR="00D551B3" w:rsidRPr="00D551B3" w:rsidRDefault="00D551B3" w:rsidP="00D551B3">
      <w:pPr>
        <w:spacing w:after="120"/>
        <w:jc w:val="both"/>
        <w:rPr>
          <w:rFonts w:ascii="Times New Roman" w:eastAsia="Calibri" w:hAnsi="Times New Roman" w:cs="Times New Roman"/>
          <w:sz w:val="24"/>
          <w:szCs w:val="24"/>
        </w:rPr>
      </w:pPr>
    </w:p>
    <w:p w14:paraId="0E687DB2" w14:textId="77777777" w:rsidR="00BE3E1D" w:rsidRPr="00D36BA7" w:rsidRDefault="00BE3E1D" w:rsidP="00BE3E1D">
      <w:pPr>
        <w:spacing w:after="120"/>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bCs/>
          <w:sz w:val="24"/>
          <w:szCs w:val="24"/>
          <w:lang w:val="en-GB"/>
        </w:rPr>
        <w:t>3.6.1.14. Conduct effective investigation and sanctioning of inter-ethnic incidents, particularly those characterized by the elements of the criminal offence of racial, national and religious hatred and intolerance.</w:t>
      </w:r>
    </w:p>
    <w:p w14:paraId="59AAE11E" w14:textId="77777777" w:rsidR="00BE3E1D" w:rsidRPr="00D36BA7" w:rsidRDefault="00BE3E1D" w:rsidP="00BE3E1D">
      <w:pPr>
        <w:spacing w:after="12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w:t>
      </w:r>
    </w:p>
    <w:p w14:paraId="0B8B125F" w14:textId="77777777" w:rsidR="00BE3E1D" w:rsidRPr="00D36BA7" w:rsidRDefault="00BE3E1D" w:rsidP="00BE3E1D">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Times New Roman" w:hAnsi="Times New Roman" w:cs="Calibri"/>
          <w:sz w:val="24"/>
          <w:szCs w:val="24"/>
          <w:lang w:val="en-GB"/>
        </w:rPr>
        <w:t xml:space="preserve">Implementation of this activity is ongoing. Criminal acts with elements of discrimination, instigation to violence and hate speech such as Instigating National, Racial and Religious Hatred and Intolerance (Art 317 CC) are criminal acts whose prosecution is undertaken </w:t>
      </w:r>
      <w:r w:rsidRPr="00D36BA7">
        <w:rPr>
          <w:rFonts w:ascii="Times New Roman" w:eastAsia="Times New Roman" w:hAnsi="Times New Roman" w:cs="Calibri"/>
          <w:i/>
          <w:sz w:val="24"/>
          <w:szCs w:val="24"/>
          <w:lang w:val="en-GB"/>
        </w:rPr>
        <w:t xml:space="preserve">ex officio </w:t>
      </w:r>
      <w:r w:rsidRPr="00D36BA7">
        <w:rPr>
          <w:rFonts w:ascii="Times New Roman" w:eastAsia="Times New Roman" w:hAnsi="Times New Roman" w:cs="Calibri"/>
          <w:sz w:val="24"/>
          <w:szCs w:val="24"/>
          <w:lang w:val="en-GB"/>
        </w:rPr>
        <w:t>which means that the public prosecutor is obliged to prosecute whenever there are grounds for suspicion that a criminal act was committed, in accordance with the principle of legality prescribed in Article 6 paragraph 1 of the Criminal Procedure Code. Accordingly, the public prosecutions continued to investigate and prosecute criminal acts related to the interethnic incidents.</w:t>
      </w:r>
    </w:p>
    <w:p w14:paraId="714C6B26" w14:textId="77777777" w:rsidR="00BE3E1D" w:rsidRPr="00D36BA7" w:rsidRDefault="00BE3E1D" w:rsidP="00BE3E1D">
      <w:pPr>
        <w:spacing w:after="0"/>
        <w:jc w:val="both"/>
        <w:rPr>
          <w:rFonts w:ascii="Times New Roman" w:eastAsia="Times New Roman" w:hAnsi="Times New Roman" w:cs="Calibri"/>
          <w:sz w:val="24"/>
          <w:szCs w:val="24"/>
          <w:lang w:val="en-GB"/>
        </w:rPr>
      </w:pPr>
    </w:p>
    <w:p w14:paraId="1BB78A31" w14:textId="77777777" w:rsidR="00BE3E1D" w:rsidRDefault="00BE3E1D" w:rsidP="00BE3E1D">
      <w:pPr>
        <w:spacing w:after="0"/>
        <w:jc w:val="both"/>
        <w:rPr>
          <w:rFonts w:ascii="Times New Roman" w:eastAsia="Times New Roman" w:hAnsi="Times New Roman" w:cs="Calibri"/>
          <w:sz w:val="24"/>
          <w:szCs w:val="24"/>
          <w:lang w:val="en-GB"/>
        </w:rPr>
      </w:pPr>
      <w:r w:rsidRPr="00D36BA7">
        <w:rPr>
          <w:rFonts w:ascii="Times New Roman" w:eastAsia="Times New Roman" w:hAnsi="Times New Roman" w:cs="Calibri"/>
          <w:sz w:val="24"/>
          <w:szCs w:val="24"/>
          <w:lang w:val="en-GB"/>
        </w:rPr>
        <w:t>Furthermore, representative of the Republic Public Prosecution Office participated in the Coordination meeting of representatives of the competent state bodies and civil society organizations on prevention of hate crimes in the Republic of Serbia, held on 1 October 2020, organized by the Office for Human and Minority Rights of the Government of the Republic of Serbia and the OSCE Mission to Serbia.</w:t>
      </w:r>
    </w:p>
    <w:p w14:paraId="60956B60" w14:textId="77777777" w:rsidR="00476422" w:rsidRPr="00D36BA7" w:rsidRDefault="00476422" w:rsidP="00BE3E1D">
      <w:pPr>
        <w:spacing w:after="0"/>
        <w:jc w:val="both"/>
        <w:rPr>
          <w:rFonts w:ascii="Times New Roman" w:eastAsia="Times New Roman" w:hAnsi="Times New Roman" w:cs="Calibri"/>
          <w:sz w:val="24"/>
          <w:szCs w:val="24"/>
          <w:lang w:val="en-GB"/>
        </w:rPr>
      </w:pPr>
    </w:p>
    <w:p w14:paraId="6B3D372A" w14:textId="77777777" w:rsidR="00BE3E1D" w:rsidRPr="00D36BA7" w:rsidRDefault="00BE3E1D" w:rsidP="00BE3E1D">
      <w:pPr>
        <w:spacing w:after="160" w:line="259" w:lineRule="auto"/>
        <w:jc w:val="both"/>
        <w:rPr>
          <w:rFonts w:ascii="Times New Roman" w:eastAsia="Calibri" w:hAnsi="Times New Roman" w:cs="Times New Roman"/>
          <w:sz w:val="24"/>
          <w:szCs w:val="24"/>
          <w:lang w:val="en-GB"/>
        </w:rPr>
      </w:pPr>
      <w:r w:rsidRPr="00D36BA7">
        <w:rPr>
          <w:rFonts w:ascii="Times New Roman" w:eastAsia="Times New Roman" w:hAnsi="Times New Roman" w:cs="Calibri"/>
          <w:sz w:val="24"/>
          <w:lang w:val="en-GB"/>
        </w:rPr>
        <w:lastRenderedPageBreak/>
        <w:t>The new cycle of training of public prosecutors on improvement of the investigation and prosecution of hate crimes, presentation of Guidelines for criminal prosecution of hate crimes in the Republic of Serbia, examples of practical actions of competent authorities in cases of hate crimes and case law of the European Court of Human Rights is planned for September 2021.</w:t>
      </w:r>
      <w:r w:rsidRPr="00D36BA7">
        <w:rPr>
          <w:rFonts w:ascii="Times New Roman" w:eastAsia="Calibri" w:hAnsi="Times New Roman" w:cs="Times New Roman"/>
          <w:color w:val="FF0000"/>
          <w:sz w:val="24"/>
          <w:szCs w:val="24"/>
          <w:lang w:val="en-GB"/>
        </w:rPr>
        <w:t xml:space="preserve"> </w:t>
      </w:r>
      <w:r w:rsidRPr="00D36BA7">
        <w:rPr>
          <w:rFonts w:ascii="Times New Roman" w:eastAsia="Calibri" w:hAnsi="Times New Roman" w:cs="Times New Roman"/>
          <w:sz w:val="24"/>
          <w:szCs w:val="24"/>
          <w:lang w:val="en-GB"/>
        </w:rPr>
        <w:t>In cooperation with the OSCE Mission to Serbia and the Judicial Academy, a draft training plan for a contact person for hate crimes in the Republic of Serbia for the period between 2022 and 2024 has been prepared.</w:t>
      </w:r>
    </w:p>
    <w:p w14:paraId="267A3D65"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In the fourth quarter of 2021 public prosecution offices have continued to investigate and prosecute perpetrators of interethnic incidents.</w:t>
      </w:r>
    </w:p>
    <w:p w14:paraId="3A921E57" w14:textId="77777777" w:rsidR="00BE3E1D"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Furthermore, representative of the Republic Public Prosecution Office participated in the Coordination meeting of representatives of the competent state bodies and civil society organizations on prevention of hate crimes in the Republic of Serbia, held on 15 December 2020, organized by the Office for Human and Minority Rights of the Government of the Republic of Serbia and the OSCE Mission to Serbia.</w:t>
      </w:r>
    </w:p>
    <w:p w14:paraId="439E38B9" w14:textId="6748F5A7" w:rsidR="00476422" w:rsidRPr="00476422" w:rsidRDefault="00476422" w:rsidP="00476422">
      <w:pPr>
        <w:spacing w:after="160"/>
        <w:jc w:val="both"/>
        <w:rPr>
          <w:rFonts w:ascii="Times New Roman" w:eastAsia="Calibri" w:hAnsi="Times New Roman" w:cs="Times New Roman"/>
          <w:sz w:val="24"/>
          <w:szCs w:val="24"/>
        </w:rPr>
      </w:pPr>
      <w:r>
        <w:rPr>
          <w:rFonts w:ascii="Times New Roman" w:eastAsia="Calibri" w:hAnsi="Times New Roman" w:cs="Times New Roman"/>
          <w:sz w:val="24"/>
          <w:szCs w:val="24"/>
          <w:lang w:val="en-GB"/>
        </w:rPr>
        <w:t>In the reporting period I quarter 2022 P</w:t>
      </w:r>
      <w:r w:rsidRPr="00476422">
        <w:rPr>
          <w:rFonts w:ascii="Times New Roman" w:eastAsia="Calibri" w:hAnsi="Times New Roman" w:cs="Times New Roman"/>
          <w:sz w:val="24"/>
          <w:szCs w:val="24"/>
        </w:rPr>
        <w:t>ublic prosecutions have continued to investigate and prosecute perpetrators of interethnic incidents.</w:t>
      </w:r>
    </w:p>
    <w:p w14:paraId="5F453BEE" w14:textId="578FF606" w:rsidR="00476422" w:rsidRPr="00476422" w:rsidRDefault="00476422" w:rsidP="00BE3E1D">
      <w:pPr>
        <w:spacing w:after="160"/>
        <w:jc w:val="both"/>
        <w:rPr>
          <w:rFonts w:ascii="Times New Roman" w:eastAsia="Calibri" w:hAnsi="Times New Roman" w:cs="Times New Roman"/>
          <w:sz w:val="24"/>
          <w:szCs w:val="24"/>
        </w:rPr>
      </w:pPr>
      <w:r w:rsidRPr="00476422">
        <w:rPr>
          <w:rFonts w:ascii="Times New Roman" w:eastAsia="Calibri" w:hAnsi="Times New Roman" w:cs="Times New Roman"/>
          <w:sz w:val="24"/>
          <w:szCs w:val="24"/>
        </w:rPr>
        <w:t>In order to conduct efficient investigations of criminal acts with elements of discrimination and hate crime, the Republic Public Prosecution Office, in cooperation with the Judicial Academy and the OSCE Mission to Serbia, plans to continue training of prosecutors in the second quarter of 2022.</w:t>
      </w:r>
    </w:p>
    <w:p w14:paraId="12A2B07F"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3.6.1.15. Implementation of the Rulebook on the criteria for assessing qualifications, competence and worthiness for nomination and selection of candidates for the holders of public prosecutorial functions, including the provisions relating to the application of Art. 82 of the Law on Public Prosecution, which states that in the nomination and election of public prosecutors and deputy public prosecutor, the ethnic composition of the population, adequate representation of national minorities and knowledge of professional legal terminology in the language of national minority in official use in court shall be taken into account.</w:t>
      </w:r>
    </w:p>
    <w:p w14:paraId="0659B728" w14:textId="77777777" w:rsidR="00BE3E1D" w:rsidRPr="00D36BA7" w:rsidRDefault="00BE3E1D" w:rsidP="00BE3E1D">
      <w:pPr>
        <w:spacing w:after="160"/>
        <w:jc w:val="both"/>
        <w:rPr>
          <w:rFonts w:ascii="Times New Roman" w:eastAsia="Calibri" w:hAnsi="Times New Roman" w:cs="Times New Roman"/>
          <w:b/>
          <w:sz w:val="24"/>
          <w:szCs w:val="24"/>
          <w:lang w:val="en-GB"/>
        </w:rPr>
      </w:pPr>
      <w:bookmarkStart w:id="30" w:name="_Hlk77685979"/>
      <w:r w:rsidRPr="00D36BA7">
        <w:rPr>
          <w:rFonts w:ascii="Times New Roman" w:eastAsia="Calibri" w:hAnsi="Times New Roman" w:cs="Times New Roman"/>
          <w:b/>
          <w:sz w:val="24"/>
          <w:szCs w:val="24"/>
          <w:lang w:val="en-GB"/>
        </w:rPr>
        <w:t>Timeframe: Continuously</w:t>
      </w:r>
      <w:bookmarkEnd w:id="30"/>
      <w:r w:rsidRPr="00D36BA7">
        <w:rPr>
          <w:rFonts w:ascii="Times New Roman" w:eastAsia="Calibri" w:hAnsi="Times New Roman" w:cs="Times New Roman"/>
          <w:b/>
          <w:sz w:val="24"/>
          <w:szCs w:val="24"/>
          <w:lang w:val="en-GB"/>
        </w:rPr>
        <w:t xml:space="preserve">, in each election procedure </w:t>
      </w:r>
    </w:p>
    <w:p w14:paraId="3AD423CB" w14:textId="77777777" w:rsidR="00BE3E1D" w:rsidRPr="00D36BA7" w:rsidRDefault="00BE3E1D" w:rsidP="00BE3E1D">
      <w:pPr>
        <w:spacing w:after="160"/>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
          <w:color w:val="FF0000"/>
          <w:sz w:val="24"/>
          <w:szCs w:val="28"/>
          <w:lang w:val="en-GB" w:eastAsia="sr-Latn-RS"/>
        </w:rPr>
        <w:t xml:space="preserve">Activity is not implemented. </w:t>
      </w:r>
      <w:r w:rsidRPr="00D36BA7">
        <w:rPr>
          <w:rFonts w:ascii="Times New Roman" w:eastAsia="Calibri" w:hAnsi="Times New Roman" w:cs="Times New Roman"/>
          <w:bCs/>
          <w:sz w:val="24"/>
          <w:szCs w:val="28"/>
          <w:lang w:val="en-GB" w:eastAsia="sr-Latn-RS"/>
        </w:rPr>
        <w:t>Since beginning of 2021 no new data was provided.</w:t>
      </w:r>
    </w:p>
    <w:p w14:paraId="776DE74D" w14:textId="329079CB" w:rsidR="00BE3E1D" w:rsidRPr="00D36BA7" w:rsidRDefault="00BE3E1D" w:rsidP="00BE3E1D">
      <w:pPr>
        <w:spacing w:after="160"/>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bCs/>
          <w:sz w:val="24"/>
          <w:szCs w:val="24"/>
          <w:lang w:val="en-GB"/>
        </w:rPr>
        <w:t xml:space="preserve">3.6.1.16. Effective implementation of the Rulebook on Criteria and Measures for evaluation of qualifications, competence and </w:t>
      </w:r>
      <w:r w:rsidR="00797BFD" w:rsidRPr="00D36BA7">
        <w:rPr>
          <w:rFonts w:ascii="Times New Roman" w:eastAsia="Calibri" w:hAnsi="Times New Roman" w:cs="Times New Roman"/>
          <w:b/>
          <w:bCs/>
          <w:sz w:val="24"/>
          <w:szCs w:val="24"/>
          <w:lang w:val="en-GB"/>
        </w:rPr>
        <w:t>worthiness for</w:t>
      </w:r>
      <w:r w:rsidRPr="00D36BA7">
        <w:rPr>
          <w:rFonts w:ascii="Times New Roman" w:eastAsia="Calibri" w:hAnsi="Times New Roman" w:cs="Times New Roman"/>
          <w:b/>
          <w:bCs/>
          <w:sz w:val="24"/>
          <w:szCs w:val="24"/>
          <w:lang w:val="en-GB"/>
        </w:rPr>
        <w:t xml:space="preserve"> the election of </w:t>
      </w:r>
      <w:proofErr w:type="gramStart"/>
      <w:r w:rsidRPr="00D36BA7">
        <w:rPr>
          <w:rFonts w:ascii="Times New Roman" w:eastAsia="Calibri" w:hAnsi="Times New Roman" w:cs="Times New Roman"/>
          <w:b/>
          <w:bCs/>
          <w:sz w:val="24"/>
          <w:szCs w:val="24"/>
          <w:lang w:val="en-GB"/>
        </w:rPr>
        <w:t>judges  and</w:t>
      </w:r>
      <w:proofErr w:type="gramEnd"/>
      <w:r w:rsidRPr="00D36BA7">
        <w:rPr>
          <w:rFonts w:ascii="Times New Roman" w:eastAsia="Calibri" w:hAnsi="Times New Roman" w:cs="Times New Roman"/>
          <w:b/>
          <w:bCs/>
          <w:sz w:val="24"/>
          <w:szCs w:val="24"/>
          <w:lang w:val="en-GB"/>
        </w:rPr>
        <w:t xml:space="preserve"> presidents of courts, including provisions on the application of Art. 46 of the Law on Judges, which prescribes that the national composition of the population, the adequate representation of members of national minorities and the knowledge of professional legal terminology in the languages of national minorities that is in official use in court shall be taken into account in  the nomination and selection of judges,</w:t>
      </w:r>
    </w:p>
    <w:p w14:paraId="4E4F7CE4" w14:textId="77777777" w:rsidR="00BE3E1D" w:rsidRPr="00D36BA7" w:rsidRDefault="00BE3E1D" w:rsidP="00BE3E1D">
      <w:pPr>
        <w:spacing w:after="160"/>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bCs/>
          <w:sz w:val="24"/>
          <w:szCs w:val="24"/>
          <w:lang w:val="en-GB"/>
        </w:rPr>
        <w:t>Continuously, in each election procedure</w:t>
      </w:r>
    </w:p>
    <w:p w14:paraId="5A7723D9" w14:textId="6ECDCA55" w:rsidR="00BE3E1D" w:rsidRPr="0003170A" w:rsidRDefault="0003170A" w:rsidP="00BE3E1D">
      <w:pPr>
        <w:spacing w:after="160"/>
        <w:jc w:val="both"/>
        <w:rPr>
          <w:rFonts w:ascii="Times New Roman" w:eastAsia="Calibri" w:hAnsi="Times New Roman" w:cs="Times New Roman"/>
          <w:sz w:val="24"/>
          <w:szCs w:val="28"/>
          <w:lang w:val="en-GB" w:eastAsia="sr-Latn-RS"/>
        </w:rPr>
      </w:pPr>
      <w:r w:rsidRPr="0003170A">
        <w:rPr>
          <w:rFonts w:ascii="Times New Roman" w:eastAsia="Calibri" w:hAnsi="Times New Roman" w:cs="Times New Roman"/>
          <w:b/>
          <w:color w:val="92D050"/>
          <w:sz w:val="24"/>
          <w:szCs w:val="28"/>
          <w:lang w:val="en-GB" w:eastAsia="sr-Latn-RS"/>
        </w:rPr>
        <w:t>Activity is being successfully</w:t>
      </w:r>
      <w:r w:rsidR="00BE3E1D" w:rsidRPr="0003170A">
        <w:rPr>
          <w:rFonts w:ascii="Times New Roman" w:eastAsia="Calibri" w:hAnsi="Times New Roman" w:cs="Times New Roman"/>
          <w:b/>
          <w:color w:val="92D050"/>
          <w:sz w:val="24"/>
          <w:szCs w:val="28"/>
          <w:lang w:val="en-GB" w:eastAsia="sr-Latn-RS"/>
        </w:rPr>
        <w:t xml:space="preserve"> implemented.  </w:t>
      </w:r>
      <w:r w:rsidRPr="0003170A">
        <w:rPr>
          <w:rFonts w:ascii="Times New Roman" w:eastAsia="Calibri" w:hAnsi="Times New Roman" w:cs="Times New Roman"/>
          <w:sz w:val="24"/>
          <w:szCs w:val="28"/>
          <w:lang w:val="en-GB" w:eastAsia="sr-Latn-RS"/>
        </w:rPr>
        <w:t>This activity is implementing continuously.</w:t>
      </w:r>
    </w:p>
    <w:p w14:paraId="27A720B0" w14:textId="77777777" w:rsidR="00BE3E1D" w:rsidRPr="00D36BA7" w:rsidRDefault="00BE3E1D" w:rsidP="00BE3E1D">
      <w:pPr>
        <w:spacing w:after="160"/>
        <w:jc w:val="both"/>
        <w:rPr>
          <w:rFonts w:ascii="Times New Roman" w:eastAsia="Calibri" w:hAnsi="Times New Roman" w:cs="Times New Roman"/>
          <w:b/>
          <w:bCs/>
          <w:color w:val="000000"/>
          <w:sz w:val="24"/>
          <w:szCs w:val="24"/>
          <w:lang w:val="en-GB"/>
        </w:rPr>
      </w:pPr>
      <w:r w:rsidRPr="00D36BA7">
        <w:rPr>
          <w:rFonts w:ascii="Times New Roman" w:eastAsia="Calibri" w:hAnsi="Times New Roman" w:cs="Times New Roman"/>
          <w:b/>
          <w:bCs/>
          <w:color w:val="000000"/>
          <w:sz w:val="24"/>
          <w:szCs w:val="24"/>
          <w:lang w:val="en-GB"/>
        </w:rPr>
        <w:lastRenderedPageBreak/>
        <w:t>3.6.1.17.</w:t>
      </w:r>
      <w:r w:rsidRPr="00D36BA7">
        <w:rPr>
          <w:rFonts w:ascii="Times New Roman" w:eastAsia="Calibri" w:hAnsi="Times New Roman" w:cs="Times New Roman"/>
          <w:b/>
          <w:bCs/>
          <w:color w:val="000000"/>
          <w:sz w:val="24"/>
          <w:szCs w:val="24"/>
          <w:lang w:val="en-GB"/>
        </w:rPr>
        <w:tab/>
        <w:t>Conduct training of judges on international instruments and standards in the field of protection of national minorities from discrimination and ECHR practice.</w:t>
      </w:r>
    </w:p>
    <w:p w14:paraId="519DC625" w14:textId="77777777" w:rsidR="00BE3E1D" w:rsidRPr="00D36BA7" w:rsidRDefault="00BE3E1D" w:rsidP="00BE3E1D">
      <w:pPr>
        <w:spacing w:after="160"/>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bCs/>
          <w:sz w:val="24"/>
          <w:szCs w:val="24"/>
          <w:lang w:val="en-GB"/>
        </w:rPr>
        <w:t>Continuously, in line with annual training plan</w:t>
      </w:r>
    </w:p>
    <w:p w14:paraId="2CC75ADA"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color w:val="000000"/>
          <w:sz w:val="24"/>
          <w:szCs w:val="24"/>
          <w:lang w:val="en-GB"/>
        </w:rPr>
        <w:t>Judicial Academy, in cooperation with the OSCE Mission, on June 10, 2021, held a round table on "Shifting the burden of proof: a regional overview, main challenges and approaches" for judges from Bosnia and Herzegovina, Northern Macedonia and Serbia. The training was held through the Zoom platform, and the participants from Serbia are judges of higher and appellate courts in the Republic of Serbia, as a judge of the Constitutional Court. The latest case law of the European Court of Human Rights in this area was presented, as well as the case law of domestic courts.</w:t>
      </w:r>
    </w:p>
    <w:p w14:paraId="76F515C3" w14:textId="77777777" w:rsidR="00BE3E1D" w:rsidRPr="00D36BA7" w:rsidRDefault="00BE3E1D" w:rsidP="00BE3E1D">
      <w:pPr>
        <w:spacing w:after="160"/>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Specialized seminars on international instruments and standards in the field of protection of national minorities from discrimination and ECHR practice were organized for the participants of the initial training through the HELP platform of the Council of Europe.</w:t>
      </w:r>
    </w:p>
    <w:p w14:paraId="3350DF5D" w14:textId="77777777" w:rsidR="00BE3E1D" w:rsidRPr="00D36BA7" w:rsidRDefault="00BE3E1D" w:rsidP="00BE3E1D">
      <w:pPr>
        <w:spacing w:after="160" w:line="259" w:lineRule="auto"/>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Team of lecturers was formed to prepare lectures based on the adopted curriculum for comprehensive distance learning in the field of non-discrimination for judges, beneficiaries of the initial training of the Judicial Academy and public prosecutors. </w:t>
      </w:r>
    </w:p>
    <w:p w14:paraId="4095C0A3" w14:textId="77777777" w:rsidR="00BE3E1D" w:rsidRPr="00D36BA7" w:rsidRDefault="00BE3E1D" w:rsidP="00BE3E1D">
      <w:pPr>
        <w:spacing w:after="160" w:line="259" w:lineRule="auto"/>
        <w:rPr>
          <w:rFonts w:ascii="Times New Roman" w:hAnsi="Times New Roman" w:cs="Times New Roman"/>
          <w:sz w:val="24"/>
          <w:szCs w:val="24"/>
          <w:lang w:val="en-GB"/>
        </w:rPr>
      </w:pPr>
      <w:r w:rsidRPr="00D36BA7">
        <w:rPr>
          <w:rFonts w:ascii="Times New Roman" w:hAnsi="Times New Roman" w:cs="Times New Roman"/>
          <w:sz w:val="24"/>
          <w:szCs w:val="24"/>
          <w:lang w:val="en-GB"/>
        </w:rPr>
        <w:t>During the reporting period, a team of lecturers was formed to prepare lectures based on the adopted curriculum for comprehensive distance learning in the field of non-discrimination for judges, beneficiaries of the initial training of the Judicial Academy and public prosecutors. The distance course on the topic of non-discrimination is in the installation phase and it is expected to be available for the first participants in the first quarter of 2022.</w:t>
      </w:r>
    </w:p>
    <w:p w14:paraId="4C0BFC7D" w14:textId="77777777" w:rsidR="00BE3E1D" w:rsidRPr="00D36BA7" w:rsidRDefault="00BE3E1D" w:rsidP="00BE3E1D">
      <w:pPr>
        <w:spacing w:after="160" w:line="259" w:lineRule="auto"/>
        <w:rPr>
          <w:rFonts w:ascii="Times New Roman" w:hAnsi="Times New Roman" w:cs="Times New Roman"/>
          <w:sz w:val="24"/>
          <w:szCs w:val="24"/>
          <w:lang w:val="en-GB"/>
        </w:rPr>
      </w:pPr>
      <w:r w:rsidRPr="00D36BA7">
        <w:rPr>
          <w:rFonts w:ascii="Times New Roman" w:hAnsi="Times New Roman" w:cs="Times New Roman"/>
          <w:sz w:val="24"/>
          <w:szCs w:val="24"/>
          <w:lang w:val="en-GB"/>
        </w:rPr>
        <w:t>Besides, in December 2021, a presentation was held: Analysis of case-law in the field of non-discrimination for judges of appellate courts, as well as a regular training of trainers in the same field.</w:t>
      </w:r>
    </w:p>
    <w:p w14:paraId="558E2007" w14:textId="7A9C26B3" w:rsidR="00D14E6D" w:rsidRPr="00D14E6D" w:rsidRDefault="00D14E6D" w:rsidP="00D14E6D">
      <w:pPr>
        <w:spacing w:after="160" w:line="259" w:lineRule="auto"/>
        <w:rPr>
          <w:rFonts w:ascii="Times New Roman" w:hAnsi="Times New Roman" w:cs="Times New Roman"/>
          <w:sz w:val="24"/>
          <w:szCs w:val="24"/>
        </w:rPr>
      </w:pPr>
      <w:r w:rsidRPr="00D14E6D">
        <w:rPr>
          <w:rFonts w:ascii="Times New Roman" w:hAnsi="Times New Roman" w:cs="Times New Roman"/>
          <w:sz w:val="24"/>
          <w:szCs w:val="24"/>
        </w:rPr>
        <w:t>During the reporting period</w:t>
      </w:r>
      <w:r>
        <w:rPr>
          <w:rFonts w:ascii="Times New Roman" w:hAnsi="Times New Roman" w:cs="Times New Roman"/>
          <w:sz w:val="24"/>
          <w:szCs w:val="24"/>
        </w:rPr>
        <w:t xml:space="preserve"> I quarter 2022</w:t>
      </w:r>
      <w:r w:rsidRPr="00D14E6D">
        <w:rPr>
          <w:rFonts w:ascii="Times New Roman" w:hAnsi="Times New Roman" w:cs="Times New Roman"/>
          <w:sz w:val="24"/>
          <w:szCs w:val="24"/>
        </w:rPr>
        <w:t xml:space="preserve">, a five-week online training on non-discrimination was held for the first group of trainees (16 beneficiaries of the initial training of the XI generation).   </w:t>
      </w:r>
    </w:p>
    <w:p w14:paraId="486F9657" w14:textId="77777777" w:rsidR="00D14E6D" w:rsidRPr="00D14E6D" w:rsidRDefault="00D14E6D" w:rsidP="00D14E6D">
      <w:pPr>
        <w:spacing w:after="160" w:line="259" w:lineRule="auto"/>
        <w:rPr>
          <w:rFonts w:ascii="Times New Roman" w:hAnsi="Times New Roman" w:cs="Times New Roman"/>
          <w:sz w:val="24"/>
          <w:szCs w:val="24"/>
        </w:rPr>
      </w:pPr>
      <w:r w:rsidRPr="00D14E6D">
        <w:rPr>
          <w:rFonts w:ascii="Times New Roman" w:hAnsi="Times New Roman" w:cs="Times New Roman"/>
          <w:sz w:val="24"/>
          <w:szCs w:val="24"/>
        </w:rPr>
        <w:t xml:space="preserve">Having in </w:t>
      </w:r>
      <w:proofErr w:type="gramStart"/>
      <w:r w:rsidRPr="00D14E6D">
        <w:rPr>
          <w:rFonts w:ascii="Times New Roman" w:hAnsi="Times New Roman" w:cs="Times New Roman"/>
          <w:sz w:val="24"/>
          <w:szCs w:val="24"/>
        </w:rPr>
        <w:t>mind</w:t>
      </w:r>
      <w:proofErr w:type="gramEnd"/>
      <w:r w:rsidRPr="00D14E6D">
        <w:rPr>
          <w:rFonts w:ascii="Times New Roman" w:hAnsi="Times New Roman" w:cs="Times New Roman"/>
          <w:sz w:val="24"/>
          <w:szCs w:val="24"/>
        </w:rPr>
        <w:t xml:space="preserve"> the professional obligations and duties of each trainee, the training was organized in an asynchronous form, with the support of mentors. The progress of the trainees is continuously monitored through the forms of testing knowledge at the end of each processed topic, but also by checking the changes in knowledge after the training. </w:t>
      </w:r>
    </w:p>
    <w:p w14:paraId="02E227FF" w14:textId="794F8487" w:rsidR="00BE3E1D" w:rsidRPr="00D14E6D" w:rsidRDefault="00D14E6D" w:rsidP="00D14E6D">
      <w:pPr>
        <w:spacing w:after="160" w:line="259" w:lineRule="auto"/>
        <w:rPr>
          <w:rFonts w:ascii="Times New Roman" w:hAnsi="Times New Roman" w:cs="Times New Roman"/>
          <w:sz w:val="24"/>
          <w:szCs w:val="24"/>
        </w:rPr>
      </w:pPr>
      <w:r w:rsidRPr="00D14E6D">
        <w:rPr>
          <w:rFonts w:ascii="Times New Roman" w:hAnsi="Times New Roman" w:cs="Times New Roman"/>
          <w:sz w:val="24"/>
          <w:szCs w:val="24"/>
        </w:rPr>
        <w:t xml:space="preserve">In the following period, it is planned that two more groups of 30 participants (judges and beneficiaries of the initial training) will undergo training on this topic. </w:t>
      </w:r>
    </w:p>
    <w:p w14:paraId="39251A49" w14:textId="77777777"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3.6.1.18. Conducting a competition for co-financing organisations of national minorities in AP Vojvodina for multicultural projects with the aim of creating a spirit of tolerance and encouraging the promotion of cultural diversification.</w:t>
      </w:r>
    </w:p>
    <w:p w14:paraId="5F6E2249" w14:textId="77777777"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 xml:space="preserve">Conducting a competition for co-financing programmes and projects of the organisations founded by the national councils of national minorities and civil society </w:t>
      </w:r>
      <w:r w:rsidRPr="00D36BA7">
        <w:rPr>
          <w:rFonts w:ascii="Times New Roman" w:eastAsia="Calibri" w:hAnsi="Times New Roman" w:cs="Times New Roman"/>
          <w:b/>
          <w:color w:val="000000"/>
          <w:sz w:val="24"/>
          <w:szCs w:val="24"/>
          <w:lang w:val="en-GB"/>
        </w:rPr>
        <w:lastRenderedPageBreak/>
        <w:t>organisations dealing with the protection and promotion of the rights of national minorities in other areas inhabited by national minorities, by providing funds from the Budget Fund for multicultural projects with the aim of creating a spirit of tolerance and encouraging the promotion of cultural diversification.</w:t>
      </w:r>
    </w:p>
    <w:p w14:paraId="1F262B1B"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w:t>
      </w:r>
    </w:p>
    <w:p w14:paraId="3A84137E" w14:textId="77EC9BCA" w:rsidR="00FE5398" w:rsidRDefault="00BE3E1D" w:rsidP="00BE3E1D">
      <w:pPr>
        <w:spacing w:after="0"/>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color w:val="040404"/>
          <w:sz w:val="24"/>
          <w:szCs w:val="24"/>
          <w:lang w:val="en-GB"/>
        </w:rPr>
        <w:t xml:space="preserve">The execution of programs and projects in the field of culture of national minorities, which were awarded funds in 2019 from the Budget Fund for National Minorities at the competition, has been completed. A report on the expenditure of funds and realization of goals under the public competition for the allocation of funds from the Budget Fund for National Minorities in 2019 was prepared, which stated that the supported projects contributed to the improvement of cultural activities of national minorities in the Republic of Serbia. In accordance with the Decree, a positive opinion of the Ministry of Culture and Information on the said report was obtained. </w:t>
      </w:r>
    </w:p>
    <w:p w14:paraId="6CB62756" w14:textId="77777777" w:rsidR="009E2393" w:rsidRPr="00FE5398" w:rsidRDefault="009E2393" w:rsidP="00BE3E1D">
      <w:pPr>
        <w:spacing w:after="0"/>
        <w:jc w:val="both"/>
        <w:rPr>
          <w:rFonts w:ascii="Times New Roman" w:eastAsia="Calibri" w:hAnsi="Times New Roman" w:cs="Times New Roman"/>
          <w:color w:val="040404"/>
          <w:sz w:val="24"/>
          <w:szCs w:val="24"/>
          <w:lang w:val="en-GB"/>
        </w:rPr>
      </w:pPr>
    </w:p>
    <w:p w14:paraId="25043F45" w14:textId="77777777" w:rsidR="00BE3E1D" w:rsidRPr="00D36BA7" w:rsidRDefault="00BE3E1D" w:rsidP="00BE3E1D">
      <w:pPr>
        <w:spacing w:after="0"/>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 xml:space="preserve">The execution of a total of 72 programs and projects in the field of education of national minorities is in progress, which were awarded funds in the 2020 competition from the Budget Fund for National Minorities in the amount of RSD 24,000,000.00. Funds in the amount of over RSD 7,000,000.00 were awarded to 17 programs and projects that had multicultural content. </w:t>
      </w:r>
    </w:p>
    <w:p w14:paraId="3597902C" w14:textId="6133A971" w:rsidR="009E2393" w:rsidRDefault="00BE3E1D" w:rsidP="00BE3E1D">
      <w:pPr>
        <w:spacing w:after="160"/>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A competition was announced for granting  funds from the Budget Fund for National Minorities in 2021</w:t>
      </w:r>
      <w:r w:rsidR="000143C1">
        <w:rPr>
          <w:rFonts w:ascii="Times New Roman" w:eastAsia="Calibri" w:hAnsi="Times New Roman" w:cs="Times New Roman"/>
          <w:color w:val="040404"/>
          <w:sz w:val="24"/>
          <w:szCs w:val="24"/>
          <w:lang w:val="en-GB"/>
        </w:rPr>
        <w:t xml:space="preserve"> </w:t>
      </w:r>
      <w:r w:rsidRPr="00D36BA7">
        <w:rPr>
          <w:rFonts w:ascii="Times New Roman" w:eastAsia="Calibri" w:hAnsi="Times New Roman" w:cs="Times New Roman"/>
          <w:color w:val="040404"/>
          <w:sz w:val="24"/>
          <w:szCs w:val="24"/>
          <w:lang w:val="en-GB"/>
        </w:rPr>
        <w:t xml:space="preserve">for programs and projects in the field of education, after which the Minister passed a Decision on the allocation of funds from the Budget Fund for National Minorities in 2021 for programs and projects in the field of education on September 30 2021, which approved funds for the implementation of 78 programs and projects, of which 9 projects with multicultural content were awarded funds in the amount of about RSD 3,000,000.00. </w:t>
      </w:r>
    </w:p>
    <w:p w14:paraId="2E9E95AF" w14:textId="4E9E9714" w:rsidR="00254F97" w:rsidRPr="00254F97" w:rsidRDefault="00254F97" w:rsidP="00254F97">
      <w:pPr>
        <w:spacing w:after="160"/>
        <w:jc w:val="both"/>
        <w:rPr>
          <w:rFonts w:ascii="Times New Roman" w:eastAsia="Calibri" w:hAnsi="Times New Roman" w:cs="Times New Roman"/>
          <w:color w:val="040404"/>
          <w:sz w:val="24"/>
          <w:szCs w:val="24"/>
        </w:rPr>
      </w:pPr>
      <w:r>
        <w:rPr>
          <w:rFonts w:ascii="Times New Roman" w:eastAsia="Calibri" w:hAnsi="Times New Roman" w:cs="Times New Roman"/>
          <w:color w:val="040404"/>
          <w:sz w:val="24"/>
          <w:szCs w:val="24"/>
        </w:rPr>
        <w:t xml:space="preserve">In the reporting period </w:t>
      </w:r>
      <w:r w:rsidRPr="00254F97">
        <w:rPr>
          <w:rFonts w:ascii="Times New Roman" w:eastAsia="Calibri" w:hAnsi="Times New Roman" w:cs="Times New Roman"/>
          <w:b/>
          <w:color w:val="040404"/>
          <w:sz w:val="24"/>
          <w:szCs w:val="24"/>
        </w:rPr>
        <w:t>I quarter 2022</w:t>
      </w:r>
      <w:r>
        <w:rPr>
          <w:rFonts w:ascii="Times New Roman" w:eastAsia="Calibri" w:hAnsi="Times New Roman" w:cs="Times New Roman"/>
          <w:color w:val="040404"/>
          <w:sz w:val="24"/>
          <w:szCs w:val="24"/>
        </w:rPr>
        <w:t>, t</w:t>
      </w:r>
      <w:r w:rsidRPr="00254F97">
        <w:rPr>
          <w:rFonts w:ascii="Times New Roman" w:eastAsia="Calibri" w:hAnsi="Times New Roman" w:cs="Times New Roman"/>
          <w:color w:val="040404"/>
          <w:sz w:val="24"/>
          <w:szCs w:val="24"/>
        </w:rPr>
        <w:t>he Report on the funds spending and attainment of goals under the public competition for the award of funds from the Budget Fund for National Minorities in 2020 was compiled. After analyzing the narrative reports on the implementation of projects and examination of the attached evidence on the implementation of project activities, it was established that all supported projects, including projects that had multicultural content, have contributed to improving the education of national minorities in Serbia.</w:t>
      </w:r>
    </w:p>
    <w:p w14:paraId="14E13458" w14:textId="77777777" w:rsidR="00254F97" w:rsidRPr="00254F97" w:rsidRDefault="00254F97" w:rsidP="00254F97">
      <w:pPr>
        <w:spacing w:after="160"/>
        <w:jc w:val="both"/>
        <w:rPr>
          <w:rFonts w:ascii="Times New Roman" w:eastAsia="Calibri" w:hAnsi="Times New Roman" w:cs="Times New Roman"/>
          <w:color w:val="040404"/>
          <w:sz w:val="24"/>
          <w:szCs w:val="24"/>
        </w:rPr>
      </w:pPr>
      <w:r w:rsidRPr="00254F97">
        <w:rPr>
          <w:rFonts w:ascii="Times New Roman" w:eastAsia="Calibri" w:hAnsi="Times New Roman" w:cs="Times New Roman"/>
          <w:color w:val="040404"/>
          <w:sz w:val="24"/>
          <w:szCs w:val="24"/>
        </w:rPr>
        <w:t>The implementation of projects funded from the Budget Fund for National Minorities in 2021 in the field of education has started, including those with multicultural content.</w:t>
      </w:r>
    </w:p>
    <w:p w14:paraId="03ED5163" w14:textId="77777777" w:rsidR="000143C1" w:rsidRPr="00254F97" w:rsidRDefault="000143C1" w:rsidP="00BE3E1D">
      <w:pPr>
        <w:spacing w:after="160"/>
        <w:jc w:val="both"/>
        <w:rPr>
          <w:rFonts w:ascii="Times New Roman" w:eastAsia="Calibri" w:hAnsi="Times New Roman" w:cs="Times New Roman"/>
          <w:color w:val="040404"/>
          <w:sz w:val="24"/>
          <w:szCs w:val="24"/>
        </w:rPr>
      </w:pPr>
    </w:p>
    <w:p w14:paraId="1524B905" w14:textId="4795471B" w:rsidR="00BE3E1D" w:rsidRPr="00D36BA7" w:rsidRDefault="00BE3E1D" w:rsidP="00BE3E1D">
      <w:pPr>
        <w:spacing w:after="160"/>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xml:space="preserve">In 2021, based on the results of the calls for proposals and concluded grant agreements, the </w:t>
      </w:r>
      <w:r w:rsidR="009E2393" w:rsidRPr="009E2393">
        <w:rPr>
          <w:rFonts w:ascii="Times New Roman" w:eastAsia="Calibri" w:hAnsi="Times New Roman" w:cs="Times New Roman"/>
          <w:b/>
          <w:bCs/>
          <w:sz w:val="24"/>
          <w:szCs w:val="24"/>
          <w:u w:val="single"/>
          <w:lang w:val="en-GB"/>
        </w:rPr>
        <w:t>Provincial Secretariat for Education, Regulations, Administration and National Minorities – National Communities</w:t>
      </w:r>
      <w:r w:rsidRPr="00D36BA7">
        <w:rPr>
          <w:rFonts w:ascii="Times New Roman" w:eastAsia="Calibri" w:hAnsi="Times New Roman" w:cs="Times New Roman"/>
          <w:bCs/>
          <w:sz w:val="24"/>
          <w:szCs w:val="24"/>
          <w:lang w:val="en-GB"/>
        </w:rPr>
        <w:t xml:space="preserve"> transferred funds to beneficiaries who applied for the following calls for proposals of the Secretariat, announced in February 2021: </w:t>
      </w:r>
    </w:p>
    <w:p w14:paraId="3CDAB3C2" w14:textId="77777777" w:rsidR="00BE3E1D" w:rsidRPr="00D36BA7" w:rsidRDefault="00BE3E1D" w:rsidP="005B41F4">
      <w:pPr>
        <w:numPr>
          <w:ilvl w:val="0"/>
          <w:numId w:val="25"/>
        </w:numPr>
        <w:spacing w:after="160"/>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lastRenderedPageBreak/>
        <w:t>The Call for proposal for co-financing programmes and projects aimed at improving the rights of national minorities - national communities in the AP Vojvodina in 2021 (available amount: 33,000,000.00 RSD, the amount paid until 31/12/2021 being 31.808.000,00  RSD, of which 25.596.000,00 RSD was paid in the third and fourth quarter (and 6,212,000.00 RSD in the first and second quarter). Reimbursement of transferred funds in the amount of 608,463.59 RSD was made, so the amount of the total realization of this Call for proposal is 31,199,536.41 RSD;</w:t>
      </w:r>
    </w:p>
    <w:p w14:paraId="2D2EE322" w14:textId="77777777" w:rsidR="00BE3E1D" w:rsidRPr="00D36BA7" w:rsidRDefault="00BE3E1D" w:rsidP="005B41F4">
      <w:pPr>
        <w:numPr>
          <w:ilvl w:val="0"/>
          <w:numId w:val="25"/>
        </w:numPr>
        <w:spacing w:after="160"/>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xml:space="preserve">The Call for proposal for co-financing programmes and projects for preserving and fostering of multiculturalism and interethnic tolerance in the AP Vojvodina in 2021 (available amount of 14,000,000.00 RSD, the amount paid until 31/12/2021 being </w:t>
      </w:r>
      <w:r w:rsidRPr="00D36BA7">
        <w:rPr>
          <w:rFonts w:ascii="Times New Roman" w:eastAsia="Calibri" w:hAnsi="Times New Roman" w:cs="Times New Roman"/>
          <w:sz w:val="24"/>
          <w:szCs w:val="24"/>
          <w:lang w:val="en-GB"/>
        </w:rPr>
        <w:t xml:space="preserve">11.810,000,00 </w:t>
      </w:r>
      <w:r w:rsidRPr="00D36BA7">
        <w:rPr>
          <w:rFonts w:ascii="Times New Roman" w:eastAsia="Calibri" w:hAnsi="Times New Roman" w:cs="Times New Roman"/>
          <w:bCs/>
          <w:sz w:val="24"/>
          <w:szCs w:val="24"/>
          <w:lang w:val="en-GB"/>
        </w:rPr>
        <w:t xml:space="preserve">RSD, of which </w:t>
      </w:r>
      <w:r w:rsidRPr="00D36BA7">
        <w:rPr>
          <w:rFonts w:ascii="Times New Roman" w:eastAsia="Calibri" w:hAnsi="Times New Roman" w:cs="Times New Roman"/>
          <w:sz w:val="24"/>
          <w:szCs w:val="24"/>
          <w:lang w:val="en-GB"/>
        </w:rPr>
        <w:t>4.130.000</w:t>
      </w:r>
      <w:proofErr w:type="gramStart"/>
      <w:r w:rsidRPr="00D36BA7">
        <w:rPr>
          <w:rFonts w:ascii="Times New Roman" w:eastAsia="Calibri" w:hAnsi="Times New Roman" w:cs="Times New Roman"/>
          <w:sz w:val="24"/>
          <w:szCs w:val="24"/>
          <w:lang w:val="en-GB"/>
        </w:rPr>
        <w:t>,00</w:t>
      </w:r>
      <w:proofErr w:type="gramEnd"/>
      <w:r w:rsidRPr="00D36BA7">
        <w:rPr>
          <w:rFonts w:ascii="Times New Roman" w:eastAsia="Calibri" w:hAnsi="Times New Roman" w:cs="Times New Roman"/>
          <w:sz w:val="24"/>
          <w:szCs w:val="24"/>
          <w:lang w:val="en-GB"/>
        </w:rPr>
        <w:t xml:space="preserve"> </w:t>
      </w:r>
      <w:r w:rsidRPr="00D36BA7">
        <w:rPr>
          <w:rFonts w:ascii="Times New Roman" w:eastAsia="Calibri" w:hAnsi="Times New Roman" w:cs="Times New Roman"/>
          <w:bCs/>
          <w:sz w:val="24"/>
          <w:szCs w:val="24"/>
          <w:lang w:val="en-GB"/>
        </w:rPr>
        <w:t>RSD was paid in the third and fourth quarter (and 7,680,000.00 RSD in the first and second quarter of 2021).</w:t>
      </w:r>
      <w:r w:rsidRPr="00D36BA7">
        <w:rPr>
          <w:rFonts w:ascii="Times New Roman" w:eastAsia="Calibri" w:hAnsi="Times New Roman" w:cs="Times New Roman"/>
          <w:sz w:val="24"/>
          <w:szCs w:val="24"/>
          <w:lang w:val="en-GB"/>
        </w:rPr>
        <w:t xml:space="preserve"> </w:t>
      </w:r>
      <w:r w:rsidRPr="00D36BA7">
        <w:rPr>
          <w:rFonts w:ascii="Times New Roman" w:eastAsia="Calibri" w:hAnsi="Times New Roman" w:cs="Times New Roman"/>
          <w:bCs/>
          <w:sz w:val="24"/>
          <w:szCs w:val="24"/>
          <w:lang w:val="en-GB"/>
        </w:rPr>
        <w:t>Reimbursement of the transferred funds in the amount of 94,734.92 RSD was made, so the amount of the total realization of this Call of proposal is 11,715,265.08 RSD;</w:t>
      </w:r>
    </w:p>
    <w:p w14:paraId="7ACC5807" w14:textId="77777777" w:rsidR="00BE3E1D" w:rsidRDefault="00BE3E1D" w:rsidP="00BE3E1D">
      <w:pPr>
        <w:spacing w:after="160"/>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The difference between the planned and paid аmount in 2021 remained in the provincial budget, due to the lack of grounds for transfer.</w:t>
      </w:r>
      <w:r w:rsidRPr="00D36BA7">
        <w:rPr>
          <w:rFonts w:ascii="Times New Roman" w:eastAsia="Calibri" w:hAnsi="Times New Roman" w:cs="Times New Roman"/>
          <w:sz w:val="24"/>
          <w:szCs w:val="24"/>
          <w:lang w:val="en-GB"/>
        </w:rPr>
        <w:t xml:space="preserve"> </w:t>
      </w:r>
      <w:r w:rsidRPr="00D36BA7">
        <w:rPr>
          <w:rFonts w:ascii="Times New Roman" w:eastAsia="Calibri" w:hAnsi="Times New Roman" w:cs="Times New Roman"/>
          <w:bCs/>
          <w:sz w:val="24"/>
          <w:szCs w:val="24"/>
          <w:lang w:val="en-GB"/>
        </w:rPr>
        <w:t xml:space="preserve">The </w:t>
      </w:r>
      <w:proofErr w:type="gramStart"/>
      <w:r w:rsidRPr="00D36BA7">
        <w:rPr>
          <w:rFonts w:ascii="Times New Roman" w:eastAsia="Calibri" w:hAnsi="Times New Roman" w:cs="Times New Roman"/>
          <w:bCs/>
          <w:sz w:val="24"/>
          <w:szCs w:val="24"/>
          <w:lang w:val="en-GB"/>
        </w:rPr>
        <w:t>funds</w:t>
      </w:r>
      <w:proofErr w:type="gramEnd"/>
      <w:r w:rsidRPr="00D36BA7">
        <w:rPr>
          <w:rFonts w:ascii="Times New Roman" w:eastAsia="Calibri" w:hAnsi="Times New Roman" w:cs="Times New Roman"/>
          <w:bCs/>
          <w:sz w:val="24"/>
          <w:szCs w:val="24"/>
          <w:lang w:val="en-GB"/>
        </w:rPr>
        <w:t xml:space="preserve"> for which the reimbursement was made, remained also in the provincial budget.</w:t>
      </w:r>
    </w:p>
    <w:p w14:paraId="2C62E167" w14:textId="2B38210B" w:rsidR="000143C1" w:rsidRPr="000143C1" w:rsidRDefault="000143C1" w:rsidP="000143C1">
      <w:pPr>
        <w:spacing w:after="160"/>
        <w:jc w:val="both"/>
        <w:rPr>
          <w:rFonts w:ascii="Times New Roman" w:eastAsia="Calibri" w:hAnsi="Times New Roman" w:cs="Times New Roman"/>
          <w:bCs/>
          <w:sz w:val="24"/>
          <w:szCs w:val="24"/>
          <w:lang w:val="en-GB"/>
        </w:rPr>
      </w:pPr>
      <w:r w:rsidRPr="000143C1">
        <w:rPr>
          <w:rFonts w:ascii="Times New Roman" w:eastAsia="Calibri" w:hAnsi="Times New Roman" w:cs="Times New Roman"/>
          <w:bCs/>
          <w:sz w:val="24"/>
          <w:szCs w:val="24"/>
          <w:lang w:val="en-GB"/>
        </w:rPr>
        <w:t>In the</w:t>
      </w:r>
      <w:r>
        <w:rPr>
          <w:rFonts w:ascii="Times New Roman" w:eastAsia="Calibri" w:hAnsi="Times New Roman" w:cs="Times New Roman"/>
          <w:bCs/>
          <w:sz w:val="24"/>
          <w:szCs w:val="24"/>
          <w:lang w:val="en-GB"/>
        </w:rPr>
        <w:t xml:space="preserve"> first</w:t>
      </w:r>
      <w:r w:rsidRPr="000143C1">
        <w:rPr>
          <w:rFonts w:ascii="Times New Roman" w:eastAsia="Calibri" w:hAnsi="Times New Roman" w:cs="Times New Roman"/>
          <w:bCs/>
          <w:sz w:val="24"/>
          <w:szCs w:val="24"/>
          <w:lang w:val="en-GB"/>
        </w:rPr>
        <w:t xml:space="preserve"> 3 months</w:t>
      </w:r>
      <w:r>
        <w:rPr>
          <w:rFonts w:ascii="Times New Roman" w:eastAsia="Calibri" w:hAnsi="Times New Roman" w:cs="Times New Roman"/>
          <w:bCs/>
          <w:sz w:val="24"/>
          <w:szCs w:val="24"/>
          <w:lang w:val="en-GB"/>
        </w:rPr>
        <w:t xml:space="preserve"> of 2022</w:t>
      </w:r>
      <w:r w:rsidRPr="000143C1">
        <w:rPr>
          <w:rFonts w:ascii="Times New Roman" w:eastAsia="Calibri" w:hAnsi="Times New Roman" w:cs="Times New Roman"/>
          <w:bCs/>
          <w:sz w:val="24"/>
          <w:szCs w:val="24"/>
          <w:lang w:val="en-GB"/>
        </w:rPr>
        <w:t>, the Secretariat has announced the fo</w:t>
      </w:r>
      <w:r w:rsidR="002A74D3">
        <w:rPr>
          <w:rFonts w:ascii="Times New Roman" w:eastAsia="Calibri" w:hAnsi="Times New Roman" w:cs="Times New Roman"/>
          <w:bCs/>
          <w:sz w:val="24"/>
          <w:szCs w:val="24"/>
          <w:lang w:val="en-GB"/>
        </w:rPr>
        <w:t>llowing calls for proposals in J</w:t>
      </w:r>
      <w:r w:rsidRPr="000143C1">
        <w:rPr>
          <w:rFonts w:ascii="Times New Roman" w:eastAsia="Calibri" w:hAnsi="Times New Roman" w:cs="Times New Roman"/>
          <w:bCs/>
          <w:sz w:val="24"/>
          <w:szCs w:val="24"/>
          <w:lang w:val="en-GB"/>
        </w:rPr>
        <w:t>anuar</w:t>
      </w:r>
      <w:r w:rsidR="002A74D3">
        <w:rPr>
          <w:rFonts w:ascii="Times New Roman" w:eastAsia="Calibri" w:hAnsi="Times New Roman" w:cs="Times New Roman"/>
          <w:bCs/>
          <w:sz w:val="24"/>
          <w:szCs w:val="24"/>
          <w:lang w:val="en-GB"/>
        </w:rPr>
        <w:t>y</w:t>
      </w:r>
      <w:r w:rsidRPr="000143C1">
        <w:rPr>
          <w:rFonts w:ascii="Times New Roman" w:eastAsia="Calibri" w:hAnsi="Times New Roman" w:cs="Times New Roman"/>
          <w:bCs/>
          <w:sz w:val="24"/>
          <w:szCs w:val="24"/>
          <w:lang w:val="en-GB"/>
        </w:rPr>
        <w:t xml:space="preserve"> 2022: </w:t>
      </w:r>
    </w:p>
    <w:p w14:paraId="686E0A27" w14:textId="77777777" w:rsidR="000143C1" w:rsidRPr="000143C1" w:rsidRDefault="000143C1" w:rsidP="000143C1">
      <w:pPr>
        <w:spacing w:after="160"/>
        <w:jc w:val="both"/>
        <w:rPr>
          <w:rFonts w:ascii="Times New Roman" w:eastAsia="Calibri" w:hAnsi="Times New Roman" w:cs="Times New Roman"/>
          <w:bCs/>
          <w:sz w:val="24"/>
          <w:szCs w:val="24"/>
          <w:lang w:val="en-GB"/>
        </w:rPr>
      </w:pPr>
      <w:r w:rsidRPr="000143C1">
        <w:rPr>
          <w:rFonts w:ascii="Times New Roman" w:eastAsia="Calibri" w:hAnsi="Times New Roman" w:cs="Times New Roman"/>
          <w:bCs/>
          <w:sz w:val="24"/>
          <w:szCs w:val="24"/>
          <w:lang w:val="en-GB"/>
        </w:rPr>
        <w:t>-</w:t>
      </w:r>
      <w:r w:rsidRPr="000143C1">
        <w:rPr>
          <w:rFonts w:ascii="Times New Roman" w:eastAsia="Calibri" w:hAnsi="Times New Roman" w:cs="Times New Roman"/>
          <w:bCs/>
          <w:sz w:val="24"/>
          <w:szCs w:val="24"/>
          <w:lang w:val="en-GB"/>
        </w:rPr>
        <w:tab/>
        <w:t>The Call for proposal for co-financing programmes and projects aimed at improving the rights of national minorities - national communities in the AP Vojvodina in 2022</w:t>
      </w:r>
    </w:p>
    <w:p w14:paraId="60885CEC" w14:textId="77777777" w:rsidR="000143C1" w:rsidRPr="000143C1" w:rsidRDefault="000143C1" w:rsidP="000143C1">
      <w:pPr>
        <w:spacing w:after="160"/>
        <w:jc w:val="both"/>
        <w:rPr>
          <w:rFonts w:ascii="Times New Roman" w:eastAsia="Calibri" w:hAnsi="Times New Roman" w:cs="Times New Roman"/>
          <w:bCs/>
          <w:sz w:val="24"/>
          <w:szCs w:val="24"/>
          <w:lang w:val="en-GB"/>
        </w:rPr>
      </w:pPr>
      <w:r w:rsidRPr="000143C1">
        <w:rPr>
          <w:rFonts w:ascii="Times New Roman" w:eastAsia="Calibri" w:hAnsi="Times New Roman" w:cs="Times New Roman"/>
          <w:bCs/>
          <w:sz w:val="24"/>
          <w:szCs w:val="24"/>
          <w:lang w:val="en-GB"/>
        </w:rPr>
        <w:t xml:space="preserve"> (</w:t>
      </w:r>
      <w:proofErr w:type="gramStart"/>
      <w:r w:rsidRPr="000143C1">
        <w:rPr>
          <w:rFonts w:ascii="Times New Roman" w:eastAsia="Calibri" w:hAnsi="Times New Roman" w:cs="Times New Roman"/>
          <w:bCs/>
          <w:sz w:val="24"/>
          <w:szCs w:val="24"/>
          <w:lang w:val="en-GB"/>
        </w:rPr>
        <w:t>announced</w:t>
      </w:r>
      <w:proofErr w:type="gramEnd"/>
      <w:r w:rsidRPr="000143C1">
        <w:rPr>
          <w:rFonts w:ascii="Times New Roman" w:eastAsia="Calibri" w:hAnsi="Times New Roman" w:cs="Times New Roman"/>
          <w:bCs/>
          <w:sz w:val="24"/>
          <w:szCs w:val="24"/>
          <w:lang w:val="en-GB"/>
        </w:rPr>
        <w:t xml:space="preserve"> the amount of 33,000,000.00 RSD) </w:t>
      </w:r>
    </w:p>
    <w:p w14:paraId="6A61B302" w14:textId="77777777" w:rsidR="000143C1" w:rsidRPr="000143C1" w:rsidRDefault="000143C1" w:rsidP="000143C1">
      <w:pPr>
        <w:spacing w:after="160"/>
        <w:jc w:val="both"/>
        <w:rPr>
          <w:rFonts w:ascii="Times New Roman" w:eastAsia="Calibri" w:hAnsi="Times New Roman" w:cs="Times New Roman"/>
          <w:bCs/>
          <w:sz w:val="24"/>
          <w:szCs w:val="24"/>
          <w:lang w:val="en-GB"/>
        </w:rPr>
      </w:pPr>
      <w:r w:rsidRPr="000143C1">
        <w:rPr>
          <w:rFonts w:ascii="Times New Roman" w:eastAsia="Calibri" w:hAnsi="Times New Roman" w:cs="Times New Roman"/>
          <w:bCs/>
          <w:sz w:val="24"/>
          <w:szCs w:val="24"/>
          <w:lang w:val="en-GB"/>
        </w:rPr>
        <w:t>-</w:t>
      </w:r>
      <w:r w:rsidRPr="000143C1">
        <w:rPr>
          <w:rFonts w:ascii="Times New Roman" w:eastAsia="Calibri" w:hAnsi="Times New Roman" w:cs="Times New Roman"/>
          <w:bCs/>
          <w:sz w:val="24"/>
          <w:szCs w:val="24"/>
          <w:lang w:val="en-GB"/>
        </w:rPr>
        <w:tab/>
        <w:t xml:space="preserve">The Call for proposal for co-financing programmes and projects for preserving and fostering of multiculturalism and interethnic tolerance in the AP Vojvodina in 2022 (announced the amount of 14,000,000.00 RSD) </w:t>
      </w:r>
    </w:p>
    <w:p w14:paraId="411D356F" w14:textId="77777777" w:rsidR="000143C1" w:rsidRPr="000143C1" w:rsidRDefault="000143C1" w:rsidP="000143C1">
      <w:pPr>
        <w:spacing w:after="160"/>
        <w:jc w:val="both"/>
        <w:rPr>
          <w:rFonts w:ascii="Times New Roman" w:eastAsia="Calibri" w:hAnsi="Times New Roman" w:cs="Times New Roman"/>
          <w:bCs/>
          <w:sz w:val="24"/>
          <w:szCs w:val="24"/>
          <w:lang w:val="en-GB"/>
        </w:rPr>
      </w:pPr>
      <w:r w:rsidRPr="000143C1">
        <w:rPr>
          <w:rFonts w:ascii="Times New Roman" w:eastAsia="Calibri" w:hAnsi="Times New Roman" w:cs="Times New Roman"/>
          <w:bCs/>
          <w:sz w:val="24"/>
          <w:szCs w:val="24"/>
          <w:lang w:val="en-GB"/>
        </w:rPr>
        <w:t>-</w:t>
      </w:r>
      <w:r w:rsidRPr="000143C1">
        <w:rPr>
          <w:rFonts w:ascii="Times New Roman" w:eastAsia="Calibri" w:hAnsi="Times New Roman" w:cs="Times New Roman"/>
          <w:bCs/>
          <w:sz w:val="24"/>
          <w:szCs w:val="24"/>
          <w:lang w:val="en-GB"/>
        </w:rPr>
        <w:tab/>
        <w:t>Call for proposal for the allocation of budgetary funds to authorities and organisations in the Autonomous Province of Vojvodina, which officially use languages and scripts of national minorities - national communities in their work, for 2022 (announced the amount of 7,500,000.00 RSD).</w:t>
      </w:r>
    </w:p>
    <w:p w14:paraId="15F8487E" w14:textId="1897B7C5" w:rsidR="000143C1" w:rsidRDefault="000143C1" w:rsidP="000143C1">
      <w:pPr>
        <w:spacing w:after="160"/>
        <w:jc w:val="both"/>
        <w:rPr>
          <w:rFonts w:ascii="Times New Roman" w:eastAsia="Calibri" w:hAnsi="Times New Roman" w:cs="Times New Roman"/>
          <w:bCs/>
          <w:sz w:val="24"/>
          <w:szCs w:val="24"/>
          <w:lang w:val="en-GB"/>
        </w:rPr>
      </w:pPr>
      <w:r w:rsidRPr="000143C1">
        <w:rPr>
          <w:rFonts w:ascii="Times New Roman" w:eastAsia="Calibri" w:hAnsi="Times New Roman" w:cs="Times New Roman"/>
          <w:bCs/>
          <w:sz w:val="24"/>
          <w:szCs w:val="24"/>
          <w:lang w:val="en-GB"/>
        </w:rPr>
        <w:t>The results of these calls for proposals are published on the website of the Secretariat.</w:t>
      </w:r>
    </w:p>
    <w:p w14:paraId="7101C796" w14:textId="77777777" w:rsidR="000143C1" w:rsidRPr="00D36BA7" w:rsidRDefault="000143C1" w:rsidP="00BE3E1D">
      <w:pPr>
        <w:spacing w:after="160"/>
        <w:jc w:val="both"/>
        <w:rPr>
          <w:rFonts w:ascii="Times New Roman" w:eastAsia="Calibri" w:hAnsi="Times New Roman" w:cs="Times New Roman"/>
          <w:bCs/>
          <w:sz w:val="24"/>
          <w:szCs w:val="24"/>
          <w:lang w:val="en-GB"/>
        </w:rPr>
      </w:pPr>
    </w:p>
    <w:p w14:paraId="0C5A0C17"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Report of the Ministry for Human and Minority Rights and Social Dialogue</w:t>
      </w:r>
    </w:p>
    <w:p w14:paraId="758E9875" w14:textId="77777777" w:rsidR="00BE3E1D" w:rsidRPr="00D36BA7" w:rsidRDefault="00BE3E1D" w:rsidP="00BE3E1D">
      <w:pPr>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The implementation of 72 programs and projects has been completed, including 17 programs and projects with multicultural content, which were awarded funds in a competition in 2020 from the Budget Fund for National Minorities in the field of education of national minorities. The preparation of the Report on the expenditure of funds and the achieving of goals under the public competition for the allocation of funds from the Budget Fund for National Minorities in 2020 is in progress.</w:t>
      </w:r>
    </w:p>
    <w:p w14:paraId="768EA917" w14:textId="44BB5188" w:rsidR="00BE3E1D" w:rsidRPr="00D36BA7" w:rsidRDefault="00BE3E1D" w:rsidP="000143C1">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lastRenderedPageBreak/>
        <w:t>As the Ministry approved in November 2021 the payment of contracted funds for projects that have been allocated funds from the Budget Fund in 2021, the conditions have been met to start the implementation of all projects, including those with</w:t>
      </w:r>
      <w:r w:rsidR="000143C1">
        <w:rPr>
          <w:rFonts w:ascii="Times New Roman" w:eastAsia="Calibri" w:hAnsi="Times New Roman" w:cs="Times New Roman"/>
          <w:sz w:val="24"/>
          <w:szCs w:val="24"/>
          <w:lang w:val="en-GB"/>
        </w:rPr>
        <w:t xml:space="preserve"> multicultural content.</w:t>
      </w:r>
    </w:p>
    <w:p w14:paraId="59F9CA12"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3.6.1.19.</w:t>
      </w:r>
      <w:r w:rsidRPr="00D36BA7">
        <w:rPr>
          <w:rFonts w:ascii="Times New Roman" w:eastAsia="Calibri" w:hAnsi="Times New Roman" w:cs="Times New Roman"/>
          <w:b/>
          <w:sz w:val="24"/>
          <w:szCs w:val="20"/>
          <w:lang w:val="en-GB"/>
        </w:rPr>
        <w:tab/>
        <w:t>Enabling full implementation of the Law on Local Self-Government in particular relating to establishment of the councils for multi-ethnic relations in all ethnically mixed areas in line with the Law. Conduct monitoring over the implementation of the Law on Local Self-Government in this regard, through reporting on the activities and outputs of the councils for multi-ethnic relations.</w:t>
      </w:r>
    </w:p>
    <w:p w14:paraId="5EC9F1F9" w14:textId="77777777" w:rsidR="00BE3E1D" w:rsidRPr="00D36BA7" w:rsidRDefault="00BE3E1D" w:rsidP="00BE3E1D">
      <w:pPr>
        <w:spacing w:after="160"/>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w:t>
      </w:r>
    </w:p>
    <w:p w14:paraId="43F12EC9" w14:textId="06D91276" w:rsidR="00BE3E1D" w:rsidRDefault="00BE3E1D" w:rsidP="00BC4C38">
      <w:pPr>
        <w:spacing w:after="0" w:line="240" w:lineRule="auto"/>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hAnsi="Times New Roman" w:cs="Times New Roman"/>
          <w:sz w:val="24"/>
          <w:szCs w:val="24"/>
          <w:lang w:val="en-GB"/>
        </w:rPr>
        <w:t xml:space="preserve">Data on the work of the Council for Interethnic Relations for the period January-June 2021 were collected (whether they were established, whether they were active or not, if so - how many sessions of the council were held). 64 LGUs have established the Council for Interethnic relations, while in 7 LGUs the Council has not been formed. Two </w:t>
      </w:r>
      <w:proofErr w:type="gramStart"/>
      <w:r w:rsidRPr="00D36BA7">
        <w:rPr>
          <w:rFonts w:ascii="Times New Roman" w:hAnsi="Times New Roman" w:cs="Times New Roman"/>
          <w:sz w:val="24"/>
          <w:szCs w:val="24"/>
          <w:lang w:val="en-GB"/>
        </w:rPr>
        <w:t>municipalities</w:t>
      </w:r>
      <w:proofErr w:type="gramEnd"/>
      <w:r w:rsidRPr="00D36BA7">
        <w:rPr>
          <w:rFonts w:ascii="Times New Roman" w:hAnsi="Times New Roman" w:cs="Times New Roman"/>
          <w:sz w:val="24"/>
          <w:szCs w:val="24"/>
          <w:lang w:val="en-GB"/>
        </w:rPr>
        <w:t xml:space="preserve"> who were obliged to form the Council, did not submit the requested data.</w:t>
      </w:r>
    </w:p>
    <w:p w14:paraId="50A5EB98" w14:textId="77777777" w:rsidR="00BC4C38" w:rsidRPr="00BC4C38" w:rsidRDefault="00BC4C38" w:rsidP="00BC4C38">
      <w:pPr>
        <w:spacing w:after="0" w:line="240" w:lineRule="auto"/>
        <w:jc w:val="both"/>
        <w:rPr>
          <w:rFonts w:ascii="Times New Roman" w:eastAsia="Calibri" w:hAnsi="Times New Roman" w:cs="Times New Roman"/>
          <w:b/>
          <w:color w:val="92D050"/>
          <w:sz w:val="24"/>
          <w:szCs w:val="28"/>
          <w:lang w:val="en-GB" w:eastAsia="sr-Latn-RS"/>
        </w:rPr>
      </w:pPr>
    </w:p>
    <w:p w14:paraId="66D2148C" w14:textId="246B3E2A" w:rsidR="00852316" w:rsidRPr="00852316" w:rsidRDefault="00BC4C38" w:rsidP="00852316">
      <w:pPr>
        <w:spacing w:after="160"/>
        <w:jc w:val="both"/>
        <w:rPr>
          <w:rFonts w:ascii="Times New Roman" w:eastAsia="Calibri" w:hAnsi="Times New Roman" w:cs="Times New Roman"/>
          <w:b/>
          <w:sz w:val="24"/>
          <w:lang w:val="en-GB"/>
        </w:rPr>
      </w:pPr>
      <w:r>
        <w:rPr>
          <w:rFonts w:ascii="Times New Roman" w:eastAsia="Calibri" w:hAnsi="Times New Roman" w:cs="Times New Roman"/>
          <w:bCs/>
          <w:sz w:val="24"/>
          <w:lang w:val="en-GB"/>
        </w:rPr>
        <w:t xml:space="preserve">In the reporting period I quarte 2022 the </w:t>
      </w:r>
      <w:r w:rsidRPr="00BC4C38">
        <w:rPr>
          <w:rFonts w:ascii="Times New Roman" w:eastAsia="Calibri" w:hAnsi="Times New Roman" w:cs="Times New Roman"/>
          <w:bCs/>
          <w:sz w:val="24"/>
          <w:lang w:val="en-GB"/>
        </w:rPr>
        <w:t xml:space="preserve">Ministry of Public Administration and Local Self-Government is in the process of collecting </w:t>
      </w:r>
      <w:r w:rsidRPr="00BC4C38">
        <w:rPr>
          <w:rFonts w:ascii="Times New Roman" w:eastAsia="Calibri" w:hAnsi="Times New Roman" w:cs="Times New Roman"/>
          <w:sz w:val="24"/>
          <w:lang w:val="en"/>
        </w:rPr>
        <w:t>data on the work of the Council for Interethnic Relations for the period June 2021/ April 2022 (whether they were established, whether they were active or not, if so - how many sessions of the council were held).</w:t>
      </w:r>
    </w:p>
    <w:p w14:paraId="169CB53B" w14:textId="77777777" w:rsidR="00BE3E1D" w:rsidRPr="00D36BA7" w:rsidRDefault="00BE3E1D" w:rsidP="00BE3E1D">
      <w:pPr>
        <w:spacing w:after="160"/>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3.6.1.20. Provision of special funds in the budget of the Autonomous Province of Vojvodina for financial support of the work of the national councils of national minorities.</w:t>
      </w:r>
    </w:p>
    <w:p w14:paraId="14E1549B" w14:textId="77777777"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Provision of funds from the Budget Fund for National Minorities for financing programmes and projects of the organisations founded by the national councils of national minorities and civil society organisations dealing with the protection and promotion of the rights of national minorities.</w:t>
      </w:r>
    </w:p>
    <w:p w14:paraId="23776C51"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w:t>
      </w:r>
    </w:p>
    <w:p w14:paraId="37832722" w14:textId="77777777" w:rsidR="00BE3E1D" w:rsidRPr="00D36BA7" w:rsidRDefault="00BE3E1D" w:rsidP="00BE3E1D">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iCs/>
          <w:sz w:val="24"/>
          <w:szCs w:val="24"/>
          <w:lang w:val="en-GB"/>
        </w:rPr>
        <w:t xml:space="preserve">In the meeting of the National Minority Council that was held on March 31, 2021, the proposal put by the Coordination of National Councils to make education the priority field for financing from the Budget fund for national minorities for 2021 was adopted unanimously. </w:t>
      </w:r>
      <w:r w:rsidRPr="00D36BA7">
        <w:rPr>
          <w:rFonts w:ascii="Times New Roman" w:eastAsia="Calibri" w:hAnsi="Times New Roman" w:cs="Times New Roman"/>
          <w:color w:val="040404"/>
          <w:sz w:val="24"/>
          <w:szCs w:val="24"/>
          <w:lang w:val="en-GB"/>
        </w:rPr>
        <w:t>The competition for awarding funds from the Budget Fund for National Minorities for programs and projects in the field of education in 2021, for which funds in the amount of RSD 30,000,000.00 were allocated, was launched on June 29, 2021. After the competition, on September 30, 2021, the Minister passed a Decision on the distribution of funds from the Budget Fund for National Minorities in 2021 for programs and projects in the field of education, approving funds for the execution of 78 programs and projects.</w:t>
      </w:r>
    </w:p>
    <w:p w14:paraId="3D8116AC" w14:textId="77777777" w:rsidR="00BE3E1D" w:rsidRPr="00D36BA7" w:rsidRDefault="00BE3E1D" w:rsidP="00BE3E1D">
      <w:pPr>
        <w:spacing w:after="0"/>
        <w:jc w:val="both"/>
        <w:rPr>
          <w:rFonts w:ascii="Times New Roman" w:eastAsia="Calibri" w:hAnsi="Times New Roman" w:cs="Times New Roman"/>
          <w:color w:val="040404"/>
          <w:sz w:val="24"/>
          <w:szCs w:val="24"/>
          <w:lang w:val="en-GB"/>
        </w:rPr>
      </w:pPr>
    </w:p>
    <w:p w14:paraId="2EFE32DD" w14:textId="1EB3C508" w:rsidR="00792678" w:rsidRPr="00792678" w:rsidRDefault="00BE3E1D" w:rsidP="00792678">
      <w:pPr>
        <w:spacing w:after="160" w:line="256" w:lineRule="auto"/>
        <w:jc w:val="both"/>
        <w:rPr>
          <w:rFonts w:ascii="Times New Roman" w:eastAsia="Calibri" w:hAnsi="Times New Roman" w:cs="Times New Roman"/>
          <w:bCs/>
          <w:sz w:val="24"/>
          <w:szCs w:val="24"/>
        </w:rPr>
      </w:pPr>
      <w:r w:rsidRPr="00792678">
        <w:rPr>
          <w:rFonts w:ascii="Times New Roman" w:eastAsia="Calibri" w:hAnsi="Times New Roman" w:cs="Times New Roman"/>
          <w:b/>
          <w:bCs/>
          <w:sz w:val="24"/>
          <w:szCs w:val="24"/>
          <w:u w:val="single"/>
          <w:lang w:val="en-GB"/>
        </w:rPr>
        <w:t>The Provincial Secretariat for Education, Regulations, Administration and National Minorities - National Communities</w:t>
      </w:r>
      <w:r w:rsidRPr="00D36BA7">
        <w:rPr>
          <w:rFonts w:ascii="Times New Roman" w:eastAsia="Calibri" w:hAnsi="Times New Roman" w:cs="Times New Roman"/>
          <w:bCs/>
          <w:sz w:val="24"/>
          <w:szCs w:val="24"/>
          <w:lang w:val="en-GB"/>
        </w:rPr>
        <w:t xml:space="preserve">, </w:t>
      </w:r>
      <w:r w:rsidR="00792678" w:rsidRPr="00792678">
        <w:rPr>
          <w:rFonts w:ascii="Times New Roman" w:eastAsia="Calibri" w:hAnsi="Times New Roman" w:cs="Times New Roman"/>
          <w:bCs/>
          <w:sz w:val="24"/>
          <w:szCs w:val="24"/>
        </w:rPr>
        <w:t xml:space="preserve">pursuant to the Provincial Assembly Decision on </w:t>
      </w:r>
      <w:r w:rsidR="00792678" w:rsidRPr="00792678">
        <w:rPr>
          <w:rFonts w:ascii="Times New Roman" w:eastAsia="Calibri" w:hAnsi="Times New Roman" w:cs="Times New Roman"/>
          <w:bCs/>
          <w:sz w:val="24"/>
          <w:szCs w:val="24"/>
        </w:rPr>
        <w:lastRenderedPageBreak/>
        <w:t>Method and Criteria for Allocation of Budget Funds for National Councils of National Minorities (“Official Journal of the APV”, number 8/2019) allocated to the National councils of national minorities, in 2022, the total funds in the amount of 61.600.000</w:t>
      </w:r>
      <w:proofErr w:type="gramStart"/>
      <w:r w:rsidR="00792678" w:rsidRPr="00792678">
        <w:rPr>
          <w:rFonts w:ascii="Times New Roman" w:eastAsia="Calibri" w:hAnsi="Times New Roman" w:cs="Times New Roman"/>
          <w:bCs/>
          <w:sz w:val="24"/>
          <w:szCs w:val="24"/>
        </w:rPr>
        <w:t>,00</w:t>
      </w:r>
      <w:proofErr w:type="gramEnd"/>
      <w:r w:rsidR="00792678" w:rsidRPr="00792678">
        <w:rPr>
          <w:rFonts w:ascii="Times New Roman" w:eastAsia="Calibri" w:hAnsi="Times New Roman" w:cs="Times New Roman"/>
          <w:bCs/>
          <w:sz w:val="24"/>
          <w:szCs w:val="24"/>
        </w:rPr>
        <w:t xml:space="preserve"> RSD has been planned. The funds were allocated according to the concluded agreements on the allocation of funds with national councils based in the territory of the Autonomous Province of Vojvodina, in equal parts out of total funds, for a dual purpose: fixed costs and regular activity. </w:t>
      </w:r>
    </w:p>
    <w:p w14:paraId="7E882B65" w14:textId="4D3AE9BF" w:rsidR="00792678" w:rsidRPr="00852316" w:rsidRDefault="00792678" w:rsidP="00BE3E1D">
      <w:pPr>
        <w:spacing w:after="160" w:line="256" w:lineRule="auto"/>
        <w:jc w:val="both"/>
        <w:rPr>
          <w:rFonts w:ascii="Times New Roman" w:eastAsia="Calibri" w:hAnsi="Times New Roman" w:cs="Times New Roman"/>
          <w:bCs/>
          <w:sz w:val="24"/>
          <w:szCs w:val="24"/>
        </w:rPr>
      </w:pPr>
      <w:r w:rsidRPr="00792678">
        <w:rPr>
          <w:rFonts w:ascii="Times New Roman" w:eastAsia="Calibri" w:hAnsi="Times New Roman" w:cs="Times New Roman"/>
          <w:bCs/>
          <w:sz w:val="24"/>
          <w:szCs w:val="24"/>
        </w:rPr>
        <w:t>The fixed costs include: costs for renting and use of premises of national councils; salaries, taxes and contributions on behalf of the employees in a national council; fees and contributions for work performed for the needs of national councils; travel expenses and per diems for business trips; procurement of office supplies and work equipment for the national councils’ operations; bookkeeping services; annual audit costs; costs of maintaining the Internet web pages of national councils.  The scope of regular activities includes financing and co-financing costs for programmes and projects in the field of education, culture, information and official use of languages and scripts of national minorities and financing the work of institutions, foundations and business entities founded or co-founded by a national council or whose founder’s rights are partially or fully transferred to a national council. In the previous three months, the Secretariat has signed contracts with councils and transferred the funds for both purposes in th</w:t>
      </w:r>
      <w:r w:rsidR="00852316">
        <w:rPr>
          <w:rFonts w:ascii="Times New Roman" w:eastAsia="Calibri" w:hAnsi="Times New Roman" w:cs="Times New Roman"/>
          <w:bCs/>
          <w:sz w:val="24"/>
          <w:szCs w:val="24"/>
        </w:rPr>
        <w:t xml:space="preserve">e amount to 30,750,000.00 RSD. </w:t>
      </w:r>
    </w:p>
    <w:p w14:paraId="3562A8DC" w14:textId="77777777" w:rsidR="00BE3E1D" w:rsidRPr="00852316" w:rsidRDefault="00BE3E1D" w:rsidP="00BE3E1D">
      <w:pPr>
        <w:spacing w:after="160" w:line="256" w:lineRule="auto"/>
        <w:jc w:val="both"/>
        <w:rPr>
          <w:rFonts w:ascii="Times New Roman" w:eastAsia="Calibri" w:hAnsi="Times New Roman" w:cs="Times New Roman"/>
          <w:b/>
          <w:sz w:val="24"/>
          <w:szCs w:val="24"/>
          <w:u w:val="single"/>
          <w:lang w:val="en-GB"/>
        </w:rPr>
      </w:pPr>
      <w:r w:rsidRPr="00852316">
        <w:rPr>
          <w:rFonts w:ascii="Times New Roman" w:eastAsia="Calibri" w:hAnsi="Times New Roman" w:cs="Times New Roman"/>
          <w:b/>
          <w:sz w:val="24"/>
          <w:szCs w:val="24"/>
          <w:u w:val="single"/>
          <w:lang w:val="en-GB"/>
        </w:rPr>
        <w:t>Report of the Ministry for Human and Minority Rights and Social Dialogue</w:t>
      </w:r>
    </w:p>
    <w:p w14:paraId="24F4D3EB" w14:textId="77777777" w:rsidR="00BE3E1D" w:rsidRDefault="00BE3E1D" w:rsidP="00BE3E1D">
      <w:pPr>
        <w:jc w:val="both"/>
        <w:rPr>
          <w:rFonts w:ascii="Times New Roman" w:eastAsia="Times New Roman" w:hAnsi="Times New Roman"/>
          <w:bCs/>
          <w:iCs/>
          <w:sz w:val="24"/>
          <w:szCs w:val="24"/>
          <w:lang w:val="en-GB"/>
        </w:rPr>
      </w:pPr>
      <w:r w:rsidRPr="00D36BA7">
        <w:rPr>
          <w:rFonts w:ascii="Times New Roman" w:eastAsia="Calibri" w:hAnsi="Times New Roman" w:cs="Times New Roman"/>
          <w:sz w:val="24"/>
          <w:szCs w:val="24"/>
          <w:lang w:val="en-GB"/>
        </w:rPr>
        <w:t>Based on the Decision on the allocation of funds from the Budget Fund for National Minorities in 2021 for programs and projects in the field of education, on October 19, 2021, the Ministry signed agreements on the allocation of funds from the Budget Fund for National Minorities in 2021 with 78 institutions and associations</w:t>
      </w:r>
      <w:r w:rsidRPr="00D36BA7">
        <w:rPr>
          <w:rFonts w:ascii="Times New Roman" w:eastAsia="Times New Roman" w:hAnsi="Times New Roman"/>
          <w:bCs/>
          <w:iCs/>
          <w:sz w:val="24"/>
          <w:szCs w:val="24"/>
          <w:lang w:val="en-GB"/>
        </w:rPr>
        <w:t xml:space="preserve">. </w:t>
      </w:r>
    </w:p>
    <w:p w14:paraId="49D52514" w14:textId="2737D635" w:rsidR="00E55A78" w:rsidRPr="00E55A78" w:rsidRDefault="00E55A78" w:rsidP="00BE3E1D">
      <w:pPr>
        <w:jc w:val="both"/>
        <w:rPr>
          <w:rFonts w:ascii="Times New Roman" w:hAnsi="Times New Roman"/>
          <w:sz w:val="24"/>
        </w:rPr>
      </w:pPr>
      <w:r>
        <w:rPr>
          <w:rFonts w:ascii="Times New Roman" w:hAnsi="Times New Roman"/>
          <w:sz w:val="24"/>
        </w:rPr>
        <w:t xml:space="preserve">In the reporting period </w:t>
      </w:r>
      <w:r w:rsidRPr="00CE2CA2">
        <w:rPr>
          <w:rFonts w:ascii="Times New Roman" w:hAnsi="Times New Roman"/>
          <w:b/>
          <w:sz w:val="24"/>
        </w:rPr>
        <w:t>I quarter 2022</w:t>
      </w:r>
      <w:r>
        <w:rPr>
          <w:rFonts w:ascii="Times New Roman" w:hAnsi="Times New Roman"/>
          <w:sz w:val="24"/>
        </w:rPr>
        <w:t>, i</w:t>
      </w:r>
      <w:r w:rsidRPr="00E55A78">
        <w:rPr>
          <w:rFonts w:ascii="Times New Roman" w:hAnsi="Times New Roman"/>
          <w:sz w:val="24"/>
        </w:rPr>
        <w:t>nstitutions and associations whose projects are funded from the Budget Fund for National Minorities in 2021 have started the implementation of project activities. The Ministry started reviewing the manner of funds spending as well as the attainment of goals for which funds were awarded based on final narrative and financial reports submitted by 22 organizations that implemented all planned project activities.</w:t>
      </w:r>
    </w:p>
    <w:p w14:paraId="5F72A999"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3.6.1.21.</w:t>
      </w:r>
      <w:r w:rsidRPr="00D36BA7">
        <w:rPr>
          <w:rFonts w:ascii="Times New Roman" w:eastAsia="Calibri" w:hAnsi="Times New Roman" w:cs="Times New Roman"/>
          <w:b/>
          <w:sz w:val="24"/>
          <w:szCs w:val="20"/>
          <w:lang w:val="en-GB"/>
        </w:rPr>
        <w:tab/>
        <w:t>Analysis of the effects of the implementation of the mandatory instruction regarding the exercise of the right to register personal data in the relevant registers in the language and script of national minorities.</w:t>
      </w:r>
      <w:r w:rsidRPr="00D36BA7">
        <w:rPr>
          <w:rFonts w:ascii="Times New Roman" w:eastAsia="Calibri" w:hAnsi="Times New Roman" w:cs="Times New Roman"/>
          <w:b/>
          <w:sz w:val="24"/>
          <w:szCs w:val="20"/>
          <w:lang w:val="en-GB"/>
        </w:rPr>
        <w:tab/>
      </w:r>
    </w:p>
    <w:p w14:paraId="4CE13A82"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szCs w:val="20"/>
          <w:lang w:val="en-GB"/>
        </w:rPr>
        <w:t>Continuously, through annual report</w:t>
      </w:r>
    </w:p>
    <w:p w14:paraId="2CB5ED1E" w14:textId="52D8CFB3" w:rsidR="00BE3E1D" w:rsidRPr="00D817F4" w:rsidRDefault="00BE3E1D" w:rsidP="00D817F4">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hAnsi="Times New Roman" w:cs="Times New Roman"/>
          <w:bCs/>
          <w:sz w:val="24"/>
          <w:szCs w:val="24"/>
          <w:lang w:val="en-GB"/>
        </w:rPr>
        <w:t>Within the inspection c</w:t>
      </w:r>
      <w:r w:rsidR="00D817F4">
        <w:rPr>
          <w:rFonts w:ascii="Times New Roman" w:hAnsi="Times New Roman" w:cs="Times New Roman"/>
          <w:bCs/>
          <w:sz w:val="24"/>
          <w:szCs w:val="24"/>
          <w:lang w:val="en-GB"/>
        </w:rPr>
        <w:t>ontrol  in  the</w:t>
      </w:r>
      <w:r w:rsidR="00D817F4" w:rsidRPr="00852316">
        <w:rPr>
          <w:rFonts w:ascii="Times New Roman" w:hAnsi="Times New Roman" w:cs="Times New Roman"/>
          <w:b/>
          <w:bCs/>
          <w:sz w:val="24"/>
          <w:szCs w:val="24"/>
          <w:lang w:val="en-GB"/>
        </w:rPr>
        <w:t xml:space="preserve"> III and IV</w:t>
      </w:r>
      <w:r w:rsidRPr="00852316">
        <w:rPr>
          <w:rFonts w:ascii="Times New Roman" w:hAnsi="Times New Roman" w:cs="Times New Roman"/>
          <w:b/>
          <w:bCs/>
          <w:sz w:val="24"/>
          <w:szCs w:val="24"/>
          <w:lang w:val="en-GB"/>
        </w:rPr>
        <w:t xml:space="preserve"> quarter 2021</w:t>
      </w:r>
      <w:r w:rsidRPr="00D36BA7">
        <w:rPr>
          <w:rFonts w:ascii="Times New Roman" w:hAnsi="Times New Roman" w:cs="Times New Roman"/>
          <w:bCs/>
          <w:sz w:val="24"/>
          <w:szCs w:val="24"/>
          <w:lang w:val="en-GB"/>
        </w:rPr>
        <w:t xml:space="preserve">,  in the field of the official use of languages and scripts, conducted by the </w:t>
      </w:r>
      <w:r w:rsidRPr="00852316">
        <w:rPr>
          <w:rFonts w:ascii="Times New Roman" w:hAnsi="Times New Roman" w:cs="Times New Roman"/>
          <w:b/>
          <w:bCs/>
          <w:sz w:val="24"/>
          <w:szCs w:val="24"/>
          <w:u w:val="single"/>
          <w:lang w:val="en-GB"/>
        </w:rPr>
        <w:t>Inspection of the Secretariat</w:t>
      </w:r>
      <w:r w:rsidRPr="00D36BA7">
        <w:rPr>
          <w:rFonts w:ascii="Times New Roman" w:hAnsi="Times New Roman" w:cs="Times New Roman"/>
          <w:bCs/>
          <w:sz w:val="24"/>
          <w:szCs w:val="24"/>
          <w:lang w:val="en-GB"/>
        </w:rPr>
        <w:t xml:space="preserve">, pursuant to Article 76 of the Law on Establishing the Competences of the Autonomous Province of Vojvodina ("Official Gazette of the RS” no. 99/2009 and 67/2012 - Constitutional Court Decision), the inspection, among other issues related to the official use of languages and scripts, supervised, on the basis of a check-list, the issue of whether persons belonging to national minorities were granted the right to enter their personal name and names and surnames of their children in all public documents, official </w:t>
      </w:r>
      <w:r w:rsidRPr="00D36BA7">
        <w:rPr>
          <w:rFonts w:ascii="Times New Roman" w:hAnsi="Times New Roman" w:cs="Times New Roman"/>
          <w:bCs/>
          <w:sz w:val="24"/>
          <w:szCs w:val="24"/>
          <w:lang w:val="en-GB"/>
        </w:rPr>
        <w:lastRenderedPageBreak/>
        <w:t xml:space="preserve">records and collections of personal data, according to the language and spelling used by persons belonging to that particular national minority. The Inspection has not found any irregularities in the implementation of this right. </w:t>
      </w:r>
    </w:p>
    <w:p w14:paraId="5A565FE7" w14:textId="77777777" w:rsidR="00BE3E1D" w:rsidRDefault="00BE3E1D" w:rsidP="00BE3E1D">
      <w:pPr>
        <w:spacing w:after="0" w:line="240" w:lineRule="auto"/>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Inspection supervision over the work of the Local Self-Government Units, in terms of exercising the right to registration of a personal name into the Birth Registries in the language and script of a national minority, is actively carried out and measures are ordered to eliminate any deficiencies.</w:t>
      </w:r>
    </w:p>
    <w:p w14:paraId="62A4F7D7" w14:textId="77777777" w:rsidR="00D817F4" w:rsidRDefault="00D817F4" w:rsidP="00BE3E1D">
      <w:pPr>
        <w:spacing w:after="0" w:line="240" w:lineRule="auto"/>
        <w:jc w:val="both"/>
        <w:rPr>
          <w:rFonts w:ascii="Times New Roman" w:hAnsi="Times New Roman" w:cs="Times New Roman"/>
          <w:sz w:val="24"/>
          <w:szCs w:val="24"/>
          <w:lang w:val="en-GB"/>
        </w:rPr>
      </w:pPr>
    </w:p>
    <w:p w14:paraId="6DC4EFEF" w14:textId="3AF47D67" w:rsidR="00D817F4" w:rsidRPr="00D817F4" w:rsidRDefault="00D817F4" w:rsidP="00BE3E1D">
      <w:pPr>
        <w:spacing w:after="0" w:line="240" w:lineRule="auto"/>
        <w:jc w:val="both"/>
        <w:rPr>
          <w:rFonts w:ascii="Times New Roman" w:hAnsi="Times New Roman" w:cs="Times New Roman"/>
          <w:sz w:val="24"/>
          <w:szCs w:val="24"/>
          <w:lang w:val="sr-Cyrl-RS"/>
        </w:rPr>
      </w:pPr>
      <w:r w:rsidRPr="00D817F4">
        <w:rPr>
          <w:rFonts w:ascii="Times New Roman" w:hAnsi="Times New Roman" w:cs="Times New Roman"/>
          <w:sz w:val="24"/>
          <w:szCs w:val="24"/>
          <w:lang w:val="sr-Cyrl-RS"/>
        </w:rPr>
        <w:t xml:space="preserve">Within the inspection </w:t>
      </w:r>
      <w:r w:rsidRPr="00D817F4">
        <w:rPr>
          <w:rFonts w:ascii="Times New Roman" w:hAnsi="Times New Roman" w:cs="Times New Roman"/>
          <w:sz w:val="24"/>
          <w:szCs w:val="24"/>
          <w:lang w:val="sr-Latn-RS"/>
        </w:rPr>
        <w:t>control  i</w:t>
      </w:r>
      <w:r w:rsidRPr="00D817F4">
        <w:rPr>
          <w:rFonts w:ascii="Times New Roman" w:hAnsi="Times New Roman" w:cs="Times New Roman"/>
          <w:sz w:val="24"/>
          <w:szCs w:val="24"/>
          <w:lang w:val="sr-Cyrl-RS"/>
        </w:rPr>
        <w:t xml:space="preserve">n </w:t>
      </w:r>
      <w:r w:rsidR="00E91585">
        <w:rPr>
          <w:rFonts w:ascii="Times New Roman" w:hAnsi="Times New Roman" w:cs="Times New Roman"/>
          <w:sz w:val="24"/>
          <w:szCs w:val="24"/>
        </w:rPr>
        <w:t xml:space="preserve">the </w:t>
      </w:r>
      <w:r w:rsidR="00E91585" w:rsidRPr="00852316">
        <w:rPr>
          <w:rFonts w:ascii="Times New Roman" w:hAnsi="Times New Roman" w:cs="Times New Roman"/>
          <w:b/>
          <w:sz w:val="24"/>
          <w:szCs w:val="24"/>
        </w:rPr>
        <w:t xml:space="preserve">I quarter of </w:t>
      </w:r>
      <w:r w:rsidRPr="00852316">
        <w:rPr>
          <w:rFonts w:ascii="Times New Roman" w:hAnsi="Times New Roman" w:cs="Times New Roman"/>
          <w:b/>
          <w:sz w:val="24"/>
          <w:szCs w:val="24"/>
          <w:lang w:val="sr-Cyrl-RS"/>
        </w:rPr>
        <w:t>202</w:t>
      </w:r>
      <w:r w:rsidRPr="00852316">
        <w:rPr>
          <w:rFonts w:ascii="Times New Roman" w:hAnsi="Times New Roman" w:cs="Times New Roman"/>
          <w:b/>
          <w:sz w:val="24"/>
          <w:szCs w:val="24"/>
          <w:lang w:val="sr-Latn-RS"/>
        </w:rPr>
        <w:t>2</w:t>
      </w:r>
      <w:r w:rsidRPr="00D817F4">
        <w:rPr>
          <w:rFonts w:ascii="Times New Roman" w:hAnsi="Times New Roman" w:cs="Times New Roman"/>
          <w:sz w:val="24"/>
          <w:szCs w:val="24"/>
          <w:lang w:val="sr-Cyrl-RS"/>
        </w:rPr>
        <w:t xml:space="preserve"> in the field of the official use of languages and scripts, </w:t>
      </w:r>
      <w:r w:rsidRPr="00D817F4">
        <w:rPr>
          <w:rFonts w:ascii="Times New Roman" w:hAnsi="Times New Roman" w:cs="Times New Roman"/>
          <w:sz w:val="24"/>
          <w:szCs w:val="24"/>
          <w:lang w:val="sr-Latn-RS"/>
        </w:rPr>
        <w:t>conducted</w:t>
      </w:r>
      <w:r w:rsidRPr="00D817F4">
        <w:rPr>
          <w:rFonts w:ascii="Times New Roman" w:hAnsi="Times New Roman" w:cs="Times New Roman"/>
          <w:sz w:val="24"/>
          <w:szCs w:val="24"/>
          <w:lang w:val="sr-Cyrl-RS"/>
        </w:rPr>
        <w:t xml:space="preserve"> by the </w:t>
      </w:r>
      <w:r w:rsidRPr="00852316">
        <w:rPr>
          <w:rFonts w:ascii="Times New Roman" w:hAnsi="Times New Roman" w:cs="Times New Roman"/>
          <w:b/>
          <w:sz w:val="24"/>
          <w:szCs w:val="24"/>
          <w:u w:val="single"/>
          <w:lang w:val="sr-Cyrl-RS"/>
        </w:rPr>
        <w:t>Inspection of the Secretariat</w:t>
      </w:r>
      <w:r w:rsidRPr="00D817F4">
        <w:rPr>
          <w:rFonts w:ascii="Times New Roman" w:hAnsi="Times New Roman" w:cs="Times New Roman"/>
          <w:sz w:val="24"/>
          <w:szCs w:val="24"/>
          <w:lang w:val="sr-Cyrl-RS"/>
        </w:rPr>
        <w:t>, pursuant to Article 76 of the Law on Establishing the Competences of the Autonomous Province of Vojvodina ("Official Gazette of the RS” no</w:t>
      </w:r>
      <w:r w:rsidRPr="00D817F4">
        <w:rPr>
          <w:rFonts w:ascii="Times New Roman" w:hAnsi="Times New Roman" w:cs="Times New Roman"/>
          <w:sz w:val="24"/>
          <w:szCs w:val="24"/>
          <w:lang w:val="sr-Latn-RS"/>
        </w:rPr>
        <w:t>.</w:t>
      </w:r>
      <w:r w:rsidRPr="00D817F4">
        <w:rPr>
          <w:rFonts w:ascii="Times New Roman" w:hAnsi="Times New Roman" w:cs="Times New Roman"/>
          <w:sz w:val="24"/>
          <w:szCs w:val="24"/>
          <w:lang w:val="sr-Cyrl-RS"/>
        </w:rPr>
        <w:t xml:space="preserve"> 99/2009 and 67/2012 - Constitutional Court Decision), the inspection, among other issues related to the official use of languages and scripts, supervised, on the basis of a check-list, the issue of whether persons belonging to national minorities were granted the right to enter names and surnames of their children in all public documents, official records and collections of personal data according to the language and spelling of persons belonging to a national minority and did not find any irregularities in the </w:t>
      </w:r>
      <w:r w:rsidRPr="00D817F4">
        <w:rPr>
          <w:rFonts w:ascii="Times New Roman" w:hAnsi="Times New Roman" w:cs="Times New Roman"/>
          <w:sz w:val="24"/>
          <w:szCs w:val="24"/>
          <w:lang w:val="sr-Latn-RS"/>
        </w:rPr>
        <w:t xml:space="preserve">implementation </w:t>
      </w:r>
      <w:r w:rsidRPr="00D817F4">
        <w:rPr>
          <w:rFonts w:ascii="Times New Roman" w:hAnsi="Times New Roman" w:cs="Times New Roman"/>
          <w:sz w:val="24"/>
          <w:szCs w:val="24"/>
          <w:lang w:val="sr-Cyrl-RS"/>
        </w:rPr>
        <w:t>of this right.</w:t>
      </w:r>
    </w:p>
    <w:p w14:paraId="3EAA101D" w14:textId="77777777" w:rsidR="00BE3E1D" w:rsidRPr="00D36BA7" w:rsidRDefault="00BE3E1D" w:rsidP="00BE3E1D">
      <w:pPr>
        <w:spacing w:after="160"/>
        <w:jc w:val="both"/>
        <w:rPr>
          <w:rFonts w:ascii="Times New Roman" w:eastAsia="Calibri" w:hAnsi="Times New Roman" w:cs="Times New Roman"/>
          <w:bCs/>
          <w:sz w:val="24"/>
          <w:szCs w:val="20"/>
          <w:lang w:val="en-GB"/>
        </w:rPr>
      </w:pPr>
    </w:p>
    <w:p w14:paraId="1D38F14B"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b/>
          <w:sz w:val="24"/>
          <w:szCs w:val="24"/>
          <w:lang w:val="en-GB"/>
        </w:rPr>
        <w:t xml:space="preserve">3.6.1.22. </w:t>
      </w:r>
      <w:r w:rsidRPr="00D36BA7">
        <w:rPr>
          <w:rFonts w:ascii="Times New Roman" w:eastAsia="Calibri" w:hAnsi="Times New Roman" w:cs="Times New Roman"/>
          <w:b/>
          <w:bCs/>
          <w:sz w:val="24"/>
          <w:szCs w:val="24"/>
          <w:lang w:val="en-GB"/>
        </w:rPr>
        <w:t>Full implementation of the Law on the Central Register of Compulsory Social Insurance in connection with the establishment of a register of public administration bodies and organizations and employees in the public administration system within which the possibility of voluntary declaration of employees in public administration bodies on national affiliation is introduced, in order to collect data on appropriate representation of national minorities in public administration bodies, local level, police and judiciary, in accordance with the rules on personal data protection.</w:t>
      </w:r>
    </w:p>
    <w:p w14:paraId="2C8D8C09" w14:textId="77777777" w:rsidR="00BE3E1D" w:rsidRPr="00D36BA7" w:rsidRDefault="00BE3E1D" w:rsidP="00BE3E1D">
      <w:pPr>
        <w:spacing w:before="240" w:after="160"/>
        <w:rPr>
          <w:rFonts w:ascii="Times New Roman" w:eastAsia="Calibri" w:hAnsi="Times New Roman" w:cs="Times New Roman"/>
          <w:b/>
          <w:bCs/>
          <w:sz w:val="24"/>
          <w:szCs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bCs/>
          <w:sz w:val="24"/>
          <w:szCs w:val="24"/>
          <w:lang w:val="en-GB"/>
        </w:rPr>
        <w:t>For establishment: Until I quarter of 2021. For the availability of statistical data: starting from II quarter of 2021.</w:t>
      </w:r>
    </w:p>
    <w:p w14:paraId="4D41FB2D" w14:textId="2E2BC800" w:rsidR="00BE3E1D" w:rsidRPr="000E7805" w:rsidRDefault="00BE3E1D" w:rsidP="000E7805">
      <w:pPr>
        <w:jc w:val="both"/>
        <w:rPr>
          <w:rFonts w:ascii="Times New Roman" w:hAnsi="Times New Roman" w:cs="Times New Roman"/>
          <w:sz w:val="24"/>
          <w:szCs w:val="24"/>
          <w:lang w:val="en-GB"/>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000E7805" w:rsidRPr="000E7805">
        <w:rPr>
          <w:rFonts w:ascii="Times New Roman" w:hAnsi="Times New Roman" w:cs="Times New Roman"/>
          <w:sz w:val="24"/>
          <w:szCs w:val="24"/>
          <w:lang w:val="en-GB"/>
        </w:rPr>
        <w:t xml:space="preserve">The </w:t>
      </w:r>
      <w:r w:rsidR="000E7805" w:rsidRPr="000E7805">
        <w:rPr>
          <w:rFonts w:ascii="Times New Roman" w:hAnsi="Times New Roman" w:cs="Times New Roman"/>
          <w:sz w:val="24"/>
          <w:szCs w:val="24"/>
          <w:lang w:val="sr-Latn-RS"/>
        </w:rPr>
        <w:t>activity</w:t>
      </w:r>
      <w:r w:rsidR="000E7805" w:rsidRPr="000E7805">
        <w:rPr>
          <w:rFonts w:ascii="Times New Roman" w:hAnsi="Times New Roman" w:cs="Times New Roman"/>
          <w:sz w:val="24"/>
          <w:szCs w:val="24"/>
          <w:lang w:val="en-GB"/>
        </w:rPr>
        <w:t xml:space="preserve"> was implemented in the first quarter of 2021 by establishing the Register of employees, elected, appointed, appointed and engaged persons with users of public funds within the CROSO information system. Data on the national affiliation of employees of users of public funds are optionally submitted on the basis of the explicit consent of employees in public administration bodies, in accordance with the rules on personal data protection.</w:t>
      </w:r>
      <w:r w:rsidR="000E7805" w:rsidRPr="000E7805">
        <w:rPr>
          <w:rFonts w:ascii="Times New Roman" w:hAnsi="Times New Roman" w:cs="Times New Roman"/>
          <w:sz w:val="24"/>
          <w:szCs w:val="24"/>
          <w:lang w:val="en-GB"/>
        </w:rPr>
        <w:br/>
        <w:t>Based on the generated report, it was determined that no user of public funds filled in this field.</w:t>
      </w:r>
    </w:p>
    <w:p w14:paraId="774DD93E" w14:textId="77777777" w:rsidR="00BE3E1D" w:rsidRPr="00D36BA7" w:rsidRDefault="00BE3E1D" w:rsidP="00BE3E1D">
      <w:pPr>
        <w:spacing w:after="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3.6.1.23. Analysis of the effects of implementation of the Regulation governing, inter alia, the language and script of national minorities, as a special condition for the performance of tasks at the individual workplaces for the purpose of proportional representation of ethnic minorities among civil servants and clerks.</w:t>
      </w:r>
      <w:bookmarkStart w:id="31" w:name="_Hlk82433402"/>
    </w:p>
    <w:p w14:paraId="00940EF2" w14:textId="77777777" w:rsidR="00BE3E1D" w:rsidRPr="00D36BA7" w:rsidRDefault="00BE3E1D" w:rsidP="00BE3E1D">
      <w:pPr>
        <w:spacing w:after="0"/>
        <w:jc w:val="both"/>
        <w:rPr>
          <w:rFonts w:ascii="Times New Roman" w:eastAsia="Calibri" w:hAnsi="Times New Roman" w:cs="Times New Roman"/>
          <w:b/>
          <w:sz w:val="24"/>
          <w:szCs w:val="24"/>
          <w:lang w:val="en-GB"/>
        </w:rPr>
      </w:pPr>
    </w:p>
    <w:p w14:paraId="4B0E1149" w14:textId="77777777" w:rsidR="00BE3E1D" w:rsidRPr="00D36BA7" w:rsidRDefault="00BE3E1D" w:rsidP="00BE3E1D">
      <w:pPr>
        <w:spacing w:after="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For analysis: III quarter of 2021</w:t>
      </w:r>
    </w:p>
    <w:bookmarkEnd w:id="31"/>
    <w:p w14:paraId="75BA0046" w14:textId="77777777" w:rsidR="00BE3E1D" w:rsidRPr="00D36BA7" w:rsidRDefault="00BE3E1D" w:rsidP="00BE3E1D">
      <w:pPr>
        <w:spacing w:after="0"/>
        <w:jc w:val="both"/>
        <w:rPr>
          <w:rFonts w:ascii="Times New Roman" w:eastAsia="Calibri" w:hAnsi="Times New Roman" w:cs="Times New Roman"/>
          <w:b/>
          <w:color w:val="92D050"/>
          <w:sz w:val="24"/>
          <w:szCs w:val="28"/>
          <w:lang w:val="en-GB" w:eastAsia="sr-Latn-RS"/>
        </w:rPr>
      </w:pPr>
    </w:p>
    <w:p w14:paraId="7BA9722A" w14:textId="77777777" w:rsidR="00BE3E1D" w:rsidRPr="00D36BA7" w:rsidRDefault="00BE3E1D" w:rsidP="00BE3E1D">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fully implemented.  </w:t>
      </w:r>
      <w:r w:rsidRPr="00D36BA7">
        <w:rPr>
          <w:rFonts w:ascii="Times New Roman" w:eastAsia="Calibri" w:hAnsi="Times New Roman" w:cs="Times New Roman"/>
          <w:sz w:val="24"/>
          <w:szCs w:val="24"/>
          <w:lang w:val="en-GB"/>
        </w:rPr>
        <w:t xml:space="preserve">In accordance with the obligation envisaged by the Action Plan for Chapter 23, the Ministry of Public Administration and Local Self-Government has prepared an Analysis of the effects of the implementation of bylaws adopted on the basis of the Law on Employees in Autonomous Provinces and Local Self-Government Units (Official Gazette of RS, No. 21/16, 113 / 17, 113/17 - second law and 95/18, hereinafter: Law on Employees in AP and JLS). For the needs of conducting the mentioned analysis, the Ministry of Public Administration and Local Self-Government sent a letter to all local self-government units (145), and the answers were submitted by 100 local self-governments, which </w:t>
      </w:r>
      <w:proofErr w:type="gramStart"/>
      <w:r w:rsidRPr="00D36BA7">
        <w:rPr>
          <w:rFonts w:ascii="Times New Roman" w:eastAsia="Calibri" w:hAnsi="Times New Roman" w:cs="Times New Roman"/>
          <w:sz w:val="24"/>
          <w:szCs w:val="24"/>
          <w:lang w:val="en-GB"/>
        </w:rPr>
        <w:t>makes</w:t>
      </w:r>
      <w:proofErr w:type="gramEnd"/>
      <w:r w:rsidRPr="00D36BA7">
        <w:rPr>
          <w:rFonts w:ascii="Times New Roman" w:eastAsia="Calibri" w:hAnsi="Times New Roman" w:cs="Times New Roman"/>
          <w:sz w:val="24"/>
          <w:szCs w:val="24"/>
          <w:lang w:val="en-GB"/>
        </w:rPr>
        <w:t xml:space="preserve"> (68.96%). Out of the total number of local self-government units, 43 local self-government units introduced some of the languages ​​and scripts of national minorities into official use, either on the whole or part of the territory (according to data available to the Ministry of Public Administration and Local Self-Government), the answers were submitted by 40 local self-governments units, which makes (93.02%), and represents a satisfactory result for the analysis.</w:t>
      </w:r>
    </w:p>
    <w:p w14:paraId="2E8DB576" w14:textId="77777777" w:rsidR="00BE3E1D" w:rsidRPr="00D36BA7" w:rsidRDefault="00BE3E1D" w:rsidP="00BE3E1D">
      <w:pPr>
        <w:spacing w:after="0"/>
        <w:jc w:val="both"/>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shd w:val="clear" w:color="auto" w:fill="FFFFFF"/>
          <w:lang w:val="en-GB"/>
        </w:rPr>
        <w:t>By analyzing the data obtained from the answers to the questionnaire, it can be concluded that local self-government units, as a rule, apply bylaws adopted in order to implement the Law on Servants in AP and LSGUs, i.e. the </w:t>
      </w:r>
      <w:r w:rsidRPr="00D36BA7">
        <w:rPr>
          <w:rFonts w:ascii="Times New Roman" w:eastAsia="Times New Roman" w:hAnsi="Times New Roman" w:cs="Times New Roman"/>
          <w:spacing w:val="-4"/>
          <w:sz w:val="24"/>
          <w:szCs w:val="24"/>
          <w:lang w:val="en-GB"/>
        </w:rPr>
        <w:t>Regulation on Criteria for Job Positions Classification and Criteria for Job Descriptions of Servants in Autonomous Provinces and Local Self-Government Units and the Regulation on Criteria for Job Positions Classification and Criteria for Job Description of General employees in Autonomous Provinces and Local Self-Government Units, which prescribe affirmative action measures aimed at exercising the right of citizens to official use of languages ​​and scripts of national minorities, and to contribute to a more adequate representation of persons belonging to national minorities among the employees of the AP and LSGU bodies.</w:t>
      </w:r>
    </w:p>
    <w:p w14:paraId="0D77419E" w14:textId="77777777" w:rsidR="00BE3E1D" w:rsidRPr="00D36BA7" w:rsidRDefault="00BE3E1D" w:rsidP="00BE3E1D">
      <w:pPr>
        <w:spacing w:after="0"/>
        <w:jc w:val="both"/>
        <w:rPr>
          <w:rFonts w:ascii="Times New Roman" w:eastAsia="Times New Roman" w:hAnsi="Times New Roman" w:cs="Times New Roman"/>
          <w:sz w:val="24"/>
          <w:szCs w:val="24"/>
          <w:shd w:val="clear" w:color="auto" w:fill="FFFFFF"/>
          <w:lang w:val="en-GB"/>
        </w:rPr>
      </w:pPr>
      <w:r w:rsidRPr="00D36BA7">
        <w:rPr>
          <w:rFonts w:ascii="Times New Roman" w:eastAsia="Times New Roman" w:hAnsi="Times New Roman" w:cs="Times New Roman"/>
          <w:sz w:val="24"/>
          <w:szCs w:val="24"/>
          <w:shd w:val="clear" w:color="auto" w:fill="FFFFFF"/>
          <w:lang w:val="en-GB"/>
        </w:rPr>
        <w:t>The analysis showed that out of 40 local self-government units (93.02%) that submitted answers to the questionnaire, and in which the language and script of the national minority /minorities is in official use, in 28 local self-government units the </w:t>
      </w:r>
      <w:r w:rsidRPr="00D36BA7">
        <w:rPr>
          <w:rFonts w:ascii="Times New Roman" w:eastAsia="Times New Roman" w:hAnsi="Times New Roman" w:cs="Times New Roman"/>
          <w:sz w:val="24"/>
          <w:szCs w:val="24"/>
          <w:lang w:val="en-GB"/>
        </w:rPr>
        <w:t>rulebook on organization and systematization of job position(s) for which </w:t>
      </w:r>
      <w:r w:rsidRPr="00D36BA7">
        <w:rPr>
          <w:rFonts w:ascii="Times New Roman" w:eastAsia="Times New Roman" w:hAnsi="Times New Roman" w:cs="Times New Roman"/>
          <w:sz w:val="24"/>
          <w:szCs w:val="24"/>
          <w:shd w:val="clear" w:color="auto" w:fill="FFFFFF"/>
          <w:lang w:val="en-GB"/>
        </w:rPr>
        <w:t>knowledge of the languages ​​and scripts of national minorities in official use is prescribed </w:t>
      </w:r>
      <w:r w:rsidRPr="00D36BA7">
        <w:rPr>
          <w:rFonts w:ascii="Times New Roman" w:eastAsia="Times New Roman" w:hAnsi="Times New Roman" w:cs="Times New Roman"/>
          <w:sz w:val="24"/>
          <w:szCs w:val="24"/>
          <w:lang w:val="en-GB"/>
        </w:rPr>
        <w:t>as a </w:t>
      </w:r>
      <w:r w:rsidRPr="00D36BA7">
        <w:rPr>
          <w:rFonts w:ascii="Times New Roman" w:eastAsia="Times New Roman" w:hAnsi="Times New Roman" w:cs="Times New Roman"/>
          <w:sz w:val="24"/>
          <w:szCs w:val="24"/>
          <w:shd w:val="clear" w:color="auto" w:fill="FFFFFF"/>
          <w:lang w:val="en-GB"/>
        </w:rPr>
        <w:t>special requirement (70%), which is a significant percentage, especially since only 3 local self-government units (6.98%), which according to the records of the Ministry of Public Administration  and Local Self-Government have the language and script of the national minority in their official use in their territory, did not submit answers to the questionnaire.</w:t>
      </w:r>
    </w:p>
    <w:p w14:paraId="331D0465" w14:textId="77777777" w:rsidR="00BE3E1D" w:rsidRPr="00D36BA7" w:rsidRDefault="00BE3E1D" w:rsidP="00BE3E1D">
      <w:pPr>
        <w:spacing w:after="0"/>
        <w:jc w:val="both"/>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shd w:val="clear" w:color="auto" w:fill="FFFFFF"/>
          <w:lang w:val="en-GB"/>
        </w:rPr>
        <w:t xml:space="preserve">Regarding the analysis of the application of the </w:t>
      </w:r>
      <w:r w:rsidRPr="00D36BA7">
        <w:rPr>
          <w:rFonts w:ascii="Times New Roman" w:eastAsia="Times New Roman" w:hAnsi="Times New Roman" w:cs="Times New Roman"/>
          <w:sz w:val="24"/>
          <w:szCs w:val="24"/>
          <w:lang w:val="en-GB"/>
        </w:rPr>
        <w:t>Regulation on enforcing internal and public vacancies in autonomous provinces and local self-government units</w:t>
      </w:r>
      <w:proofErr w:type="gramStart"/>
      <w:r w:rsidRPr="00D36BA7">
        <w:rPr>
          <w:rFonts w:ascii="Times New Roman" w:eastAsia="Times New Roman" w:hAnsi="Times New Roman" w:cs="Times New Roman"/>
          <w:sz w:val="24"/>
          <w:szCs w:val="24"/>
          <w:lang w:val="en-GB"/>
        </w:rPr>
        <w:t xml:space="preserve">, </w:t>
      </w:r>
      <w:r w:rsidRPr="00D36BA7">
        <w:rPr>
          <w:rFonts w:ascii="Times New Roman" w:eastAsia="Calibri" w:hAnsi="Times New Roman" w:cs="Times New Roman"/>
          <w:sz w:val="24"/>
          <w:szCs w:val="24"/>
          <w:lang w:val="en-GB"/>
        </w:rPr>
        <w:t xml:space="preserve"> among</w:t>
      </w:r>
      <w:proofErr w:type="gramEnd"/>
      <w:r w:rsidRPr="00D36BA7">
        <w:rPr>
          <w:rFonts w:ascii="Times New Roman" w:eastAsia="Calibri" w:hAnsi="Times New Roman" w:cs="Times New Roman"/>
          <w:sz w:val="24"/>
          <w:szCs w:val="24"/>
          <w:lang w:val="en-GB"/>
        </w:rPr>
        <w:t xml:space="preserve"> the LSGUs which introduced some of the languages ​​and scripts of national minorities into official use</w:t>
      </w:r>
      <w:r w:rsidRPr="00D36BA7">
        <w:rPr>
          <w:rFonts w:ascii="Times New Roman" w:eastAsia="Times New Roman" w:hAnsi="Times New Roman" w:cs="Times New Roman"/>
          <w:sz w:val="24"/>
          <w:szCs w:val="24"/>
          <w:shd w:val="clear" w:color="auto" w:fill="FFFFFF"/>
          <w:lang w:val="en-GB"/>
        </w:rPr>
        <w:t>, it can be concluded that the provisions of this Regulation are directly applied in the implementation of affirmative action measures in local self-government units. Namely, the analysis showed that out of 36 local self-government units, which submitted answers to the questionnaire and which provided an answer to the question whether Article 7 para. 2-4, and Article 23, paragraph 6, of the Regulation, it was determined that 16 LSGUs gave an affirmative answer (44.44%), while 20 LSGUs (55.56%) gave a negative answer.</w:t>
      </w:r>
    </w:p>
    <w:p w14:paraId="7B3E60CB" w14:textId="77777777" w:rsidR="00BE3E1D" w:rsidRPr="00D36BA7" w:rsidRDefault="00BE3E1D" w:rsidP="00BE3E1D">
      <w:pPr>
        <w:spacing w:after="0"/>
        <w:jc w:val="both"/>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shd w:val="clear" w:color="auto" w:fill="FFFFFF"/>
          <w:lang w:val="en-GB"/>
        </w:rPr>
        <w:lastRenderedPageBreak/>
        <w:t>The reasons for the insufficient possibility of applying this regulation can be found primarily in the ban on employment in the public sector, which was introduced by the Law on Determining the Maximum Number of Servants in the Public Sector, which was in force until December 31, 2019 and continued with restrictions, which is prescribed by the Law on Budget System, in the sense that it is necessary to obtain the consent of the Commission </w:t>
      </w:r>
      <w:r w:rsidRPr="00D36BA7">
        <w:rPr>
          <w:rFonts w:ascii="Times New Roman" w:eastAsia="Times New Roman" w:hAnsi="Times New Roman" w:cs="Times New Roman"/>
          <w:sz w:val="24"/>
          <w:szCs w:val="24"/>
          <w:lang w:val="en-GB"/>
        </w:rPr>
        <w:t>for giving consent for new employment and additional employment with the budget funds users </w:t>
      </w:r>
      <w:r w:rsidRPr="00D36BA7">
        <w:rPr>
          <w:rFonts w:ascii="Times New Roman" w:eastAsia="Times New Roman" w:hAnsi="Times New Roman" w:cs="Times New Roman"/>
          <w:sz w:val="24"/>
          <w:szCs w:val="24"/>
          <w:shd w:val="clear" w:color="auto" w:fill="FFFFFF"/>
          <w:lang w:val="en-GB"/>
        </w:rPr>
        <w:t>for each new employment. </w:t>
      </w:r>
    </w:p>
    <w:p w14:paraId="23143E3D" w14:textId="77777777" w:rsidR="00BE3E1D" w:rsidRDefault="00BE3E1D" w:rsidP="00BE3E1D">
      <w:pPr>
        <w:spacing w:after="0"/>
        <w:jc w:val="both"/>
        <w:rPr>
          <w:rFonts w:ascii="Times New Roman" w:eastAsia="Calibri" w:hAnsi="Times New Roman" w:cs="Times New Roman"/>
          <w:sz w:val="24"/>
          <w:szCs w:val="24"/>
          <w:lang w:val="en-GB"/>
        </w:rPr>
      </w:pPr>
      <w:r w:rsidRPr="00D36BA7">
        <w:rPr>
          <w:rFonts w:ascii="Times New Roman" w:eastAsia="Times New Roman" w:hAnsi="Times New Roman" w:cs="Times New Roman"/>
          <w:sz w:val="24"/>
          <w:szCs w:val="24"/>
          <w:shd w:val="clear" w:color="auto" w:fill="FFFFFF"/>
          <w:lang w:val="en-GB"/>
        </w:rPr>
        <w:t>A number of local self-government units already have an adequate representation of members of national minorities in local self-government bodies, and in this regard there is no need to apply the prescribed affirmative measures. In addition, one of the significant reasons for non-compliance of local self-government units with the prescribed affirmative measures is the </w:t>
      </w:r>
      <w:r w:rsidRPr="00D36BA7">
        <w:rPr>
          <w:rFonts w:ascii="Times New Roman" w:eastAsia="Times New Roman" w:hAnsi="Times New Roman" w:cs="Times New Roman"/>
          <w:sz w:val="24"/>
          <w:szCs w:val="24"/>
          <w:lang w:val="en-GB"/>
        </w:rPr>
        <w:t xml:space="preserve">insufficient percentage of employees who declared their ethnicity (it is necessary that at least 30% of the total number of servants declare their ethnicity), which is a prerequisite for proper application of the aforementioned provisions which prescribe affirmative measures for the employment of members of national minorities. </w:t>
      </w:r>
      <w:r w:rsidRPr="00D36BA7">
        <w:rPr>
          <w:rFonts w:ascii="Times New Roman" w:eastAsia="Calibri" w:hAnsi="Times New Roman" w:cs="Times New Roman"/>
          <w:sz w:val="24"/>
          <w:szCs w:val="24"/>
          <w:lang w:val="en-GB"/>
        </w:rPr>
        <w:t>The analysis also provides recommendations to local self- government units for improvement the implementation of these regulations.</w:t>
      </w:r>
    </w:p>
    <w:p w14:paraId="1D2C5080" w14:textId="77777777" w:rsidR="00F3445A" w:rsidRPr="00D36BA7" w:rsidRDefault="00F3445A" w:rsidP="00BE3E1D">
      <w:pPr>
        <w:spacing w:after="0"/>
        <w:jc w:val="both"/>
        <w:rPr>
          <w:rFonts w:ascii="Times New Roman" w:eastAsia="Calibri" w:hAnsi="Times New Roman" w:cs="Times New Roman"/>
          <w:sz w:val="24"/>
          <w:szCs w:val="24"/>
          <w:lang w:val="en-GB"/>
        </w:rPr>
      </w:pPr>
    </w:p>
    <w:p w14:paraId="5AA4729D" w14:textId="77777777" w:rsidR="00BE3E1D" w:rsidRPr="00D36BA7" w:rsidRDefault="00BE3E1D" w:rsidP="00BE3E1D">
      <w:pPr>
        <w:spacing w:after="160"/>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3.6.1.24 Announcement of a public call for the allocation of budgetary resources to the local authorities in order to: -Educate the staff in bodies and organizations of local self-government units where minority languages and scripts of national minorities are in the official use; -Improve the electronic administration system to work in conditions of multilingualism in areas inhabited by national minorities;-Secure funding for preparing and setting up bilingual topographic signs and printing of bilingual or multilingual forms, official journals and other publications for public use.</w:t>
      </w:r>
      <w:r w:rsidRPr="00D36BA7">
        <w:rPr>
          <w:rFonts w:ascii="Times New Roman" w:eastAsia="Calibri" w:hAnsi="Times New Roman" w:cs="Times New Roman"/>
          <w:b/>
          <w:color w:val="000000"/>
          <w:sz w:val="24"/>
          <w:szCs w:val="24"/>
          <w:lang w:val="en-GB"/>
        </w:rPr>
        <w:tab/>
      </w:r>
    </w:p>
    <w:p w14:paraId="71CDE3AC" w14:textId="77777777" w:rsidR="00BE3E1D" w:rsidRPr="00D36BA7" w:rsidRDefault="00BE3E1D" w:rsidP="00BE3E1D">
      <w:pPr>
        <w:spacing w:after="160"/>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w:t>
      </w:r>
    </w:p>
    <w:p w14:paraId="02A43A3E"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bCs/>
          <w:sz w:val="24"/>
          <w:szCs w:val="24"/>
          <w:lang w:val="en-GB"/>
        </w:rPr>
        <w:t>A total of 111 beneficiaries applied for the Call for proposals for the allocation of budget funds to authorities and organisations in the Autonomous Province of Vojvodina, which officially use languages and scripts of national minorities - national communities in their work in 2021, which was launched in the first quarter of 2021 (on 10/02/2021) for the total amount of 7.500.000</w:t>
      </w:r>
      <w:proofErr w:type="gramStart"/>
      <w:r w:rsidRPr="00D36BA7">
        <w:rPr>
          <w:rFonts w:ascii="Times New Roman" w:eastAsia="Calibri" w:hAnsi="Times New Roman" w:cs="Times New Roman"/>
          <w:bCs/>
          <w:sz w:val="24"/>
          <w:szCs w:val="24"/>
          <w:lang w:val="en-GB"/>
        </w:rPr>
        <w:t>,00</w:t>
      </w:r>
      <w:proofErr w:type="gramEnd"/>
      <w:r w:rsidRPr="00D36BA7">
        <w:rPr>
          <w:rFonts w:ascii="Times New Roman" w:eastAsia="Calibri" w:hAnsi="Times New Roman" w:cs="Times New Roman"/>
          <w:bCs/>
          <w:sz w:val="24"/>
          <w:szCs w:val="24"/>
          <w:lang w:val="en-GB"/>
        </w:rPr>
        <w:t xml:space="preserve"> RSD. The funds were allocated to 103 beneficiaries.  In the previous six months, during the third and fourth quarter of 2021, the total of 5.495.000,00 RSD of the allocated funds was transferred (in the first and second quarter of 2021, the total of 2,000,500.00 RSD was paid out). The refund of the paid funds in the amount of 25,268.24 RSD was made, so the amount of the total realization of this Call of proposal is 7,474,731.76 RSD.</w:t>
      </w:r>
    </w:p>
    <w:p w14:paraId="715B20A1" w14:textId="77777777" w:rsidR="00BE3E1D" w:rsidRDefault="00BE3E1D" w:rsidP="00BE3E1D">
      <w:pPr>
        <w:spacing w:after="160"/>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xml:space="preserve">The total </w:t>
      </w:r>
      <w:proofErr w:type="gramStart"/>
      <w:r w:rsidRPr="00D36BA7">
        <w:rPr>
          <w:rFonts w:ascii="Times New Roman" w:eastAsia="Calibri" w:hAnsi="Times New Roman" w:cs="Times New Roman"/>
          <w:bCs/>
          <w:sz w:val="24"/>
          <w:szCs w:val="24"/>
          <w:lang w:val="en-GB"/>
        </w:rPr>
        <w:t>amount of planned funds were</w:t>
      </w:r>
      <w:proofErr w:type="gramEnd"/>
      <w:r w:rsidRPr="00D36BA7">
        <w:rPr>
          <w:rFonts w:ascii="Times New Roman" w:eastAsia="Calibri" w:hAnsi="Times New Roman" w:cs="Times New Roman"/>
          <w:bCs/>
          <w:sz w:val="24"/>
          <w:szCs w:val="24"/>
          <w:lang w:val="en-GB"/>
        </w:rPr>
        <w:t xml:space="preserve"> transferred in 2021. The </w:t>
      </w:r>
      <w:proofErr w:type="gramStart"/>
      <w:r w:rsidRPr="00D36BA7">
        <w:rPr>
          <w:rFonts w:ascii="Times New Roman" w:eastAsia="Calibri" w:hAnsi="Times New Roman" w:cs="Times New Roman"/>
          <w:bCs/>
          <w:sz w:val="24"/>
          <w:szCs w:val="24"/>
          <w:lang w:val="en-GB"/>
        </w:rPr>
        <w:t>funds</w:t>
      </w:r>
      <w:proofErr w:type="gramEnd"/>
      <w:r w:rsidRPr="00D36BA7">
        <w:rPr>
          <w:rFonts w:ascii="Times New Roman" w:eastAsia="Calibri" w:hAnsi="Times New Roman" w:cs="Times New Roman"/>
          <w:bCs/>
          <w:sz w:val="24"/>
          <w:szCs w:val="24"/>
          <w:lang w:val="en-GB"/>
        </w:rPr>
        <w:t xml:space="preserve"> for which the reimbursement was made, remained in the provincial budget.</w:t>
      </w:r>
    </w:p>
    <w:p w14:paraId="00BA0D7A" w14:textId="275C4D60" w:rsidR="00F3445A" w:rsidRPr="00F3445A" w:rsidRDefault="00F3445A" w:rsidP="00BE3E1D">
      <w:pPr>
        <w:spacing w:after="160"/>
        <w:jc w:val="both"/>
        <w:rPr>
          <w:rFonts w:ascii="Times New Roman" w:eastAsia="Calibri" w:hAnsi="Times New Roman" w:cs="Times New Roman"/>
          <w:b/>
          <w:bCs/>
          <w:sz w:val="24"/>
          <w:szCs w:val="24"/>
          <w:lang w:val="en-GB"/>
        </w:rPr>
      </w:pPr>
      <w:r w:rsidRPr="00F3445A">
        <w:rPr>
          <w:rFonts w:ascii="Times New Roman" w:eastAsia="Calibri" w:hAnsi="Times New Roman" w:cs="Times New Roman"/>
          <w:bCs/>
          <w:sz w:val="24"/>
          <w:szCs w:val="24"/>
          <w:lang w:val="sr-Cyrl-RS"/>
        </w:rPr>
        <w:t xml:space="preserve">A total of </w:t>
      </w:r>
      <w:r w:rsidRPr="00F3445A">
        <w:rPr>
          <w:rFonts w:ascii="Times New Roman" w:eastAsia="Calibri" w:hAnsi="Times New Roman" w:cs="Times New Roman"/>
          <w:bCs/>
          <w:sz w:val="24"/>
          <w:szCs w:val="24"/>
          <w:lang w:val="sr-Latn-RS"/>
        </w:rPr>
        <w:t>111</w:t>
      </w:r>
      <w:r w:rsidRPr="00F3445A">
        <w:rPr>
          <w:rFonts w:ascii="Times New Roman" w:eastAsia="Calibri" w:hAnsi="Times New Roman" w:cs="Times New Roman"/>
          <w:bCs/>
          <w:sz w:val="24"/>
          <w:szCs w:val="24"/>
          <w:lang w:val="sr-Cyrl-RS"/>
        </w:rPr>
        <w:t xml:space="preserve"> beneficiaries submitted applications for the </w:t>
      </w:r>
      <w:r w:rsidRPr="00F3445A">
        <w:rPr>
          <w:rFonts w:ascii="Times New Roman" w:eastAsia="Calibri" w:hAnsi="Times New Roman" w:cs="Times New Roman"/>
          <w:bCs/>
          <w:sz w:val="24"/>
          <w:szCs w:val="24"/>
          <w:lang w:val="sr-Latn-RS"/>
        </w:rPr>
        <w:t>C</w:t>
      </w:r>
      <w:r w:rsidRPr="00F3445A">
        <w:rPr>
          <w:rFonts w:ascii="Times New Roman" w:eastAsia="Calibri" w:hAnsi="Times New Roman" w:cs="Times New Roman"/>
          <w:bCs/>
          <w:sz w:val="24"/>
          <w:szCs w:val="24"/>
          <w:lang w:val="sr-Cyrl-RS"/>
        </w:rPr>
        <w:t xml:space="preserve">all for proposals for the allocation of budget funds to authorities and organisations in the Autonomous Province of Vojvodina, which officially use languages and scripts of national minorities - national communities in </w:t>
      </w:r>
      <w:r w:rsidRPr="00F3445A">
        <w:rPr>
          <w:rFonts w:ascii="Times New Roman" w:eastAsia="Calibri" w:hAnsi="Times New Roman" w:cs="Times New Roman"/>
          <w:bCs/>
          <w:sz w:val="24"/>
          <w:szCs w:val="24"/>
          <w:lang w:val="sr-Cyrl-RS"/>
        </w:rPr>
        <w:lastRenderedPageBreak/>
        <w:t>their work in 202</w:t>
      </w:r>
      <w:r w:rsidRPr="00F3445A">
        <w:rPr>
          <w:rFonts w:ascii="Times New Roman" w:eastAsia="Calibri" w:hAnsi="Times New Roman" w:cs="Times New Roman"/>
          <w:bCs/>
          <w:sz w:val="24"/>
          <w:szCs w:val="24"/>
          <w:lang w:val="sr-Latn-RS"/>
        </w:rPr>
        <w:t>2</w:t>
      </w:r>
      <w:r w:rsidRPr="00F3445A">
        <w:rPr>
          <w:rFonts w:ascii="Times New Roman" w:eastAsia="Calibri" w:hAnsi="Times New Roman" w:cs="Times New Roman"/>
          <w:bCs/>
          <w:sz w:val="24"/>
          <w:szCs w:val="24"/>
          <w:lang w:val="sr-Cyrl-RS"/>
        </w:rPr>
        <w:t>, which was announced in the first quarter of 202</w:t>
      </w:r>
      <w:r w:rsidRPr="00F3445A">
        <w:rPr>
          <w:rFonts w:ascii="Times New Roman" w:eastAsia="Calibri" w:hAnsi="Times New Roman" w:cs="Times New Roman"/>
          <w:bCs/>
          <w:sz w:val="24"/>
          <w:szCs w:val="24"/>
          <w:lang w:val="sr-Latn-RS"/>
        </w:rPr>
        <w:t>2</w:t>
      </w:r>
      <w:r w:rsidRPr="00F3445A">
        <w:rPr>
          <w:rFonts w:ascii="Times New Roman" w:eastAsia="Calibri" w:hAnsi="Times New Roman" w:cs="Times New Roman"/>
          <w:bCs/>
          <w:sz w:val="24"/>
          <w:szCs w:val="24"/>
          <w:lang w:val="sr-Cyrl-RS"/>
        </w:rPr>
        <w:t xml:space="preserve"> (</w:t>
      </w:r>
      <w:r w:rsidRPr="00F3445A">
        <w:rPr>
          <w:rFonts w:ascii="Times New Roman" w:eastAsia="Calibri" w:hAnsi="Times New Roman" w:cs="Times New Roman"/>
          <w:bCs/>
          <w:sz w:val="24"/>
          <w:szCs w:val="24"/>
          <w:lang w:val="sr-Latn-RS"/>
        </w:rPr>
        <w:t>19.01.2022</w:t>
      </w:r>
      <w:r w:rsidRPr="00F3445A">
        <w:rPr>
          <w:rFonts w:ascii="Times New Roman" w:eastAsia="Calibri" w:hAnsi="Times New Roman" w:cs="Times New Roman"/>
          <w:bCs/>
          <w:sz w:val="24"/>
          <w:szCs w:val="24"/>
          <w:lang w:val="sr-Cyrl-RS"/>
        </w:rPr>
        <w:t xml:space="preserve">) for the total amount of </w:t>
      </w:r>
      <w:r w:rsidRPr="00F3445A">
        <w:rPr>
          <w:rFonts w:ascii="Times New Roman" w:eastAsia="Calibri" w:hAnsi="Times New Roman" w:cs="Times New Roman"/>
          <w:bCs/>
          <w:sz w:val="24"/>
          <w:szCs w:val="24"/>
          <w:lang w:val="sr-Latn-RS"/>
        </w:rPr>
        <w:t xml:space="preserve">7.500.000,00 </w:t>
      </w:r>
      <w:r w:rsidRPr="00F3445A">
        <w:rPr>
          <w:rFonts w:ascii="Times New Roman" w:eastAsia="Calibri" w:hAnsi="Times New Roman" w:cs="Times New Roman"/>
          <w:bCs/>
          <w:sz w:val="24"/>
          <w:szCs w:val="24"/>
          <w:lang w:val="sr-Cyrl-RS"/>
        </w:rPr>
        <w:t>RSD. The funds were allocated to</w:t>
      </w:r>
      <w:r w:rsidRPr="00F3445A">
        <w:rPr>
          <w:rFonts w:ascii="Times New Roman" w:eastAsia="Calibri" w:hAnsi="Times New Roman" w:cs="Times New Roman"/>
          <w:bCs/>
          <w:sz w:val="24"/>
          <w:szCs w:val="24"/>
          <w:lang w:val="sr-Latn-RS"/>
        </w:rPr>
        <w:t xml:space="preserve"> 90</w:t>
      </w:r>
      <w:r w:rsidRPr="00F3445A">
        <w:rPr>
          <w:rFonts w:ascii="Times New Roman" w:eastAsia="Calibri" w:hAnsi="Times New Roman" w:cs="Times New Roman"/>
          <w:bCs/>
          <w:sz w:val="24"/>
          <w:szCs w:val="24"/>
          <w:lang w:val="sr-Cyrl-RS"/>
        </w:rPr>
        <w:t xml:space="preserve"> beneficiaries.  </w:t>
      </w:r>
    </w:p>
    <w:p w14:paraId="4FFFC4F7" w14:textId="77777777" w:rsidR="00BE3E1D" w:rsidRPr="00D36BA7" w:rsidRDefault="00BE3E1D" w:rsidP="00BE3E1D">
      <w:pPr>
        <w:spacing w:after="160"/>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3.6.1.25. Provide support to the national councils of national minorities in the execution of their competencies by:</w:t>
      </w:r>
    </w:p>
    <w:p w14:paraId="223407AE" w14:textId="77777777"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 Financing the work of the НСНМ;</w:t>
      </w:r>
    </w:p>
    <w:p w14:paraId="411770C8" w14:textId="77777777"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-Strengthening management capacities and abilities for НСНМ financing reporting.</w:t>
      </w:r>
    </w:p>
    <w:p w14:paraId="3B4E88F1"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w:t>
      </w:r>
    </w:p>
    <w:p w14:paraId="4EE848B0"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bookmarkStart w:id="32" w:name="_Hlk77759202"/>
      <w:r w:rsidRPr="00D36BA7">
        <w:rPr>
          <w:rFonts w:ascii="Times New Roman" w:eastAsia="Calibri" w:hAnsi="Times New Roman" w:cs="Times New Roman"/>
          <w:b/>
          <w:color w:val="92D050"/>
          <w:sz w:val="24"/>
          <w:szCs w:val="28"/>
          <w:lang w:val="en-GB" w:eastAsia="sr-Latn-RS"/>
        </w:rPr>
        <w:t xml:space="preserve">Activity is being successfully implemented. </w:t>
      </w:r>
      <w:bookmarkEnd w:id="32"/>
      <w:r w:rsidRPr="00D36BA7">
        <w:rPr>
          <w:rFonts w:ascii="Times New Roman" w:eastAsia="Calibri" w:hAnsi="Times New Roman" w:cs="Times New Roman"/>
          <w:b/>
          <w:color w:val="92D050"/>
          <w:sz w:val="24"/>
          <w:szCs w:val="28"/>
          <w:lang w:val="en-GB" w:eastAsia="sr-Latn-RS"/>
        </w:rPr>
        <w:t xml:space="preserve"> </w:t>
      </w:r>
      <w:r w:rsidRPr="00D36BA7">
        <w:rPr>
          <w:rFonts w:ascii="Times New Roman" w:eastAsia="Calibri" w:hAnsi="Times New Roman" w:cs="Times New Roman"/>
          <w:sz w:val="24"/>
          <w:szCs w:val="24"/>
          <w:lang w:val="en-GB"/>
        </w:rPr>
        <w:t>In the period January – June 2021, the amount of RSD 123,977,969.00 has been allocated to the national councils out of the total amount of means provided for financing of the work of national councils in the Republic of Serbia budget for 2021.</w:t>
      </w:r>
      <w:r w:rsidRPr="00D36BA7">
        <w:rPr>
          <w:rFonts w:ascii="Times New Roman" w:eastAsia="Calibri" w:hAnsi="Times New Roman" w:cs="Times New Roman"/>
          <w:color w:val="040404"/>
          <w:sz w:val="24"/>
          <w:szCs w:val="24"/>
          <w:lang w:val="en-GB"/>
        </w:rPr>
        <w:t xml:space="preserve"> Regular funding of the work of national councils of national minorities continued. In the period July-September 2021, of the total funds provided for financing the work of national councils in the budget of the Republic of Serbia for 2021, funds in the amount of RSD 61,988,991.00 were allocated to national councils.</w:t>
      </w:r>
    </w:p>
    <w:p w14:paraId="40395830" w14:textId="77777777" w:rsidR="00BE3E1D" w:rsidRPr="00D36BA7" w:rsidRDefault="00BE3E1D" w:rsidP="00BE3E1D">
      <w:pPr>
        <w:spacing w:after="0"/>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From September 22 to 24, 2021, the Ministry of Human and Minority Rights and Social Dialogue conducted a training for councils of national minorities "Equal, Women's Power of Change" in Aranđelovac.</w:t>
      </w:r>
    </w:p>
    <w:p w14:paraId="72F8F184" w14:textId="77777777" w:rsidR="00BE3E1D" w:rsidRPr="00D36BA7" w:rsidRDefault="00BE3E1D" w:rsidP="00BE3E1D">
      <w:pPr>
        <w:spacing w:after="0"/>
        <w:jc w:val="both"/>
        <w:rPr>
          <w:rFonts w:ascii="Times New Roman" w:eastAsia="Calibri" w:hAnsi="Times New Roman" w:cs="Times New Roman"/>
          <w:color w:val="040404"/>
          <w:sz w:val="24"/>
          <w:szCs w:val="24"/>
          <w:lang w:val="en-GB"/>
        </w:rPr>
      </w:pPr>
    </w:p>
    <w:p w14:paraId="53564B1D" w14:textId="77777777" w:rsidR="00BE3E1D" w:rsidRPr="00D36BA7" w:rsidRDefault="00BE3E1D" w:rsidP="00BE3E1D">
      <w:pPr>
        <w:spacing w:after="0"/>
        <w:jc w:val="both"/>
        <w:rPr>
          <w:rFonts w:ascii="Times New Roman" w:eastAsia="Calibri" w:hAnsi="Times New Roman" w:cs="Times New Roman"/>
          <w:color w:val="040404"/>
          <w:sz w:val="24"/>
          <w:szCs w:val="24"/>
          <w:lang w:val="en-GB"/>
        </w:rPr>
      </w:pPr>
      <w:r w:rsidRPr="00D36BA7">
        <w:rPr>
          <w:rFonts w:ascii="Times New Roman" w:eastAsia="Calibri" w:hAnsi="Times New Roman" w:cs="Times New Roman"/>
          <w:color w:val="040404"/>
          <w:sz w:val="24"/>
          <w:szCs w:val="24"/>
          <w:lang w:val="en-GB"/>
        </w:rPr>
        <w:t xml:space="preserve">Within the joint project of the Council of Europe and the European Union "Promotion of Diversity and Equality in Serbia", a "Manual for the Work of National Councils of National Minorities in the Republic of Serbia" was prepared. The main purpose of the manual is to enable users to find in one place practical examples of acts that national councils of national minorities can adopt, in accordance with regulations, as well as advice on steps and activities to take in order to exercise some of the public powers entrusted to them in a timely, complete and effective manner. The manual was presented in Belgrade and Novi Sad and delivered to all national councils. A translation of the manual into 13 languages ​​of national minorities is being prepared. </w:t>
      </w:r>
    </w:p>
    <w:p w14:paraId="308C829C" w14:textId="77777777" w:rsidR="00BE3E1D" w:rsidRPr="00D36BA7" w:rsidRDefault="00BE3E1D" w:rsidP="00BE3E1D">
      <w:pPr>
        <w:spacing w:after="0"/>
        <w:jc w:val="both"/>
        <w:rPr>
          <w:rFonts w:ascii="Times New Roman" w:eastAsia="Calibri" w:hAnsi="Times New Roman" w:cs="Times New Roman"/>
          <w:color w:val="040404"/>
          <w:sz w:val="24"/>
          <w:szCs w:val="24"/>
          <w:lang w:val="en-GB"/>
        </w:rPr>
      </w:pPr>
    </w:p>
    <w:p w14:paraId="197B63CE" w14:textId="77777777" w:rsidR="00BE3E1D" w:rsidRPr="00D36BA7" w:rsidRDefault="00BE3E1D" w:rsidP="00BE3E1D">
      <w:pPr>
        <w:spacing w:after="160" w:line="256"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Regular funding for the work of national councils of national minorities continued. In the period October - December 2021, of the total funds provided for financing the work of national councils in the budget of the Republic of Serbia for 2021, funds in the amount of RSD 65,377,200.00 were allocated to national councils.</w:t>
      </w:r>
    </w:p>
    <w:p w14:paraId="2DB0941A" w14:textId="77777777" w:rsidR="00BE3E1D" w:rsidRDefault="00BE3E1D" w:rsidP="00BE3E1D">
      <w:pPr>
        <w:spacing w:after="160" w:line="256"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xml:space="preserve">Handbook for the work of national councils of national minorities in the Republic of Serbia, which was developed within the joint project of the Council of Europe and the European Union "Promotion of diversity and equality in </w:t>
      </w:r>
      <w:proofErr w:type="gramStart"/>
      <w:r w:rsidRPr="00D36BA7">
        <w:rPr>
          <w:rFonts w:ascii="Times New Roman" w:eastAsia="Calibri" w:hAnsi="Times New Roman" w:cs="Times New Roman"/>
          <w:bCs/>
          <w:sz w:val="24"/>
          <w:szCs w:val="24"/>
          <w:lang w:val="en-GB"/>
        </w:rPr>
        <w:t>Serbia"</w:t>
      </w:r>
      <w:proofErr w:type="gramEnd"/>
      <w:r w:rsidRPr="00D36BA7">
        <w:rPr>
          <w:rFonts w:ascii="Times New Roman" w:eastAsia="Calibri" w:hAnsi="Times New Roman" w:cs="Times New Roman"/>
          <w:bCs/>
          <w:sz w:val="24"/>
          <w:szCs w:val="24"/>
          <w:lang w:val="en-GB"/>
        </w:rPr>
        <w:t xml:space="preserve"> has been translated into 13 languages of national minorities. The main purpose of the Handbook is to enable users to find in one place practical examples of documents that national councils of national minorities can adopt in accordance with regulations, as well as advice on steps and activities to take to fully and effectively exercise some of the public powers entrusted to them. The translated Manual </w:t>
      </w:r>
      <w:proofErr w:type="gramStart"/>
      <w:r w:rsidRPr="00D36BA7">
        <w:rPr>
          <w:rFonts w:ascii="Times New Roman" w:eastAsia="Calibri" w:hAnsi="Times New Roman" w:cs="Times New Roman"/>
          <w:bCs/>
          <w:sz w:val="24"/>
          <w:szCs w:val="24"/>
          <w:lang w:val="en-GB"/>
        </w:rPr>
        <w:t>were</w:t>
      </w:r>
      <w:proofErr w:type="gramEnd"/>
      <w:r w:rsidRPr="00D36BA7">
        <w:rPr>
          <w:rFonts w:ascii="Times New Roman" w:eastAsia="Calibri" w:hAnsi="Times New Roman" w:cs="Times New Roman"/>
          <w:bCs/>
          <w:sz w:val="24"/>
          <w:szCs w:val="24"/>
          <w:lang w:val="en-GB"/>
        </w:rPr>
        <w:t xml:space="preserve"> delivered to the national councils of national minorities for verification and approval of the translation of the text.</w:t>
      </w:r>
    </w:p>
    <w:p w14:paraId="518E37E6" w14:textId="6A93432B" w:rsidR="00CE2CA2" w:rsidRPr="00CE2CA2" w:rsidRDefault="00A5597F" w:rsidP="00CE2CA2">
      <w:pPr>
        <w:tabs>
          <w:tab w:val="left" w:pos="3483"/>
        </w:tabs>
        <w:jc w:val="both"/>
        <w:rPr>
          <w:rFonts w:ascii="Times New Roman" w:hAnsi="Times New Roman"/>
          <w:sz w:val="24"/>
          <w:szCs w:val="24"/>
        </w:rPr>
      </w:pPr>
      <w:r>
        <w:rPr>
          <w:rFonts w:ascii="Times New Roman" w:hAnsi="Times New Roman"/>
          <w:sz w:val="24"/>
          <w:szCs w:val="24"/>
        </w:rPr>
        <w:lastRenderedPageBreak/>
        <w:t xml:space="preserve">In the reporting period </w:t>
      </w:r>
      <w:r w:rsidRPr="00A5597F">
        <w:rPr>
          <w:rFonts w:ascii="Times New Roman" w:hAnsi="Times New Roman"/>
          <w:b/>
          <w:sz w:val="24"/>
          <w:szCs w:val="24"/>
        </w:rPr>
        <w:t>I quarter 2022</w:t>
      </w:r>
      <w:r>
        <w:rPr>
          <w:rFonts w:ascii="Times New Roman" w:hAnsi="Times New Roman"/>
          <w:sz w:val="24"/>
          <w:szCs w:val="24"/>
        </w:rPr>
        <w:t>, t</w:t>
      </w:r>
      <w:r w:rsidR="00CE2CA2" w:rsidRPr="00CE2CA2">
        <w:rPr>
          <w:rFonts w:ascii="Times New Roman" w:hAnsi="Times New Roman"/>
          <w:sz w:val="24"/>
          <w:szCs w:val="24"/>
        </w:rPr>
        <w:t>he support to the national councils of national minorities in the exercise of their powers has continued and stable financing of their work has been provided from the budget of the Republic of Serbia. Under the Law on the Budget of the Republic of Serbia for 2022, the amount of RSD 255,000,000.00 has been allocated for financing the work of national councils. In the period January - March 2022, out of the total funds provided for financing the work of national councils, RSD 62,913,025.00  were disbursed.</w:t>
      </w:r>
    </w:p>
    <w:p w14:paraId="6F8BB9F9" w14:textId="1481EEBE" w:rsidR="00CE2CA2" w:rsidRPr="00CE2CA2" w:rsidRDefault="00CE2CA2" w:rsidP="00CE2CA2">
      <w:pPr>
        <w:tabs>
          <w:tab w:val="left" w:pos="3483"/>
        </w:tabs>
        <w:jc w:val="both"/>
        <w:rPr>
          <w:rFonts w:ascii="Times New Roman" w:hAnsi="Times New Roman"/>
          <w:sz w:val="24"/>
          <w:szCs w:val="24"/>
        </w:rPr>
      </w:pPr>
      <w:r w:rsidRPr="00CE2CA2">
        <w:rPr>
          <w:rFonts w:ascii="Times New Roman" w:hAnsi="Times New Roman"/>
          <w:sz w:val="24"/>
          <w:szCs w:val="24"/>
        </w:rPr>
        <w:t>The National Councils approved translation of the text "Guidelines for work of the national councils of national minorities in the Republic of Serbia". Guidelines in the languages ​​of national minorities will be available in electronic format during April.</w:t>
      </w:r>
    </w:p>
    <w:p w14:paraId="6A2E811C" w14:textId="77777777" w:rsidR="00BE3E1D" w:rsidRPr="00D36BA7" w:rsidRDefault="00BE3E1D" w:rsidP="00BE3E1D">
      <w:pPr>
        <w:spacing w:after="160" w:line="256" w:lineRule="auto"/>
        <w:jc w:val="both"/>
        <w:rPr>
          <w:rFonts w:ascii="Times New Roman" w:eastAsia="Calibri" w:hAnsi="Times New Roman" w:cs="Times New Roman"/>
          <w:bCs/>
          <w:sz w:val="24"/>
          <w:szCs w:val="24"/>
          <w:lang w:val="en-GB"/>
        </w:rPr>
      </w:pPr>
      <w:r w:rsidRPr="00CE2CA2">
        <w:rPr>
          <w:rFonts w:ascii="Times New Roman" w:eastAsia="Calibri" w:hAnsi="Times New Roman" w:cs="Times New Roman"/>
          <w:b/>
          <w:bCs/>
          <w:sz w:val="24"/>
          <w:szCs w:val="24"/>
          <w:u w:val="single"/>
          <w:lang w:val="en-GB"/>
        </w:rPr>
        <w:t>The Provincial Secretariat for Education, Regulations, Administration and National Minorities - National Communities</w:t>
      </w:r>
      <w:r w:rsidRPr="00D36BA7">
        <w:rPr>
          <w:rFonts w:ascii="Times New Roman" w:eastAsia="Calibri" w:hAnsi="Times New Roman" w:cs="Times New Roman"/>
          <w:bCs/>
          <w:sz w:val="24"/>
          <w:szCs w:val="24"/>
          <w:lang w:val="en-GB"/>
        </w:rPr>
        <w:t xml:space="preserve">, pursuant to the Provincial Assembly Decision on Criteria for Allocation of Budget Funds for National Councils of National Minorities (“Official Journal of the APV”, number 8/2019) provides financial support to national councils of national minorities based in the territory of AP Vojvodina by financing their work, in accordance with the criteria stated in the above-mentioned Decision, and on the basis of the provincial budget.  See activity 3.6.1.20. </w:t>
      </w:r>
    </w:p>
    <w:p w14:paraId="3C21AA5F" w14:textId="7291CDB5" w:rsidR="002E77C5" w:rsidRPr="002E77C5" w:rsidRDefault="00BE3E1D" w:rsidP="00BE3E1D">
      <w:pPr>
        <w:spacing w:after="160" w:line="256" w:lineRule="auto"/>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xml:space="preserve">In addition to the above-specified in the </w:t>
      </w:r>
      <w:r w:rsidRPr="00CE2CA2">
        <w:rPr>
          <w:rFonts w:ascii="Times New Roman" w:eastAsia="Calibri" w:hAnsi="Times New Roman" w:cs="Times New Roman"/>
          <w:b/>
          <w:bCs/>
          <w:sz w:val="24"/>
          <w:szCs w:val="24"/>
          <w:lang w:val="en-GB"/>
        </w:rPr>
        <w:t>III quarter of 2021</w:t>
      </w:r>
      <w:r w:rsidRPr="00D36BA7">
        <w:rPr>
          <w:rFonts w:ascii="Times New Roman" w:eastAsia="Calibri" w:hAnsi="Times New Roman" w:cs="Times New Roman"/>
          <w:bCs/>
          <w:sz w:val="24"/>
          <w:szCs w:val="24"/>
          <w:lang w:val="en-GB"/>
        </w:rPr>
        <w:t xml:space="preserve">, the Provincial Secretariat for Education, Regulations, Administration and National Minorities - National Communities launched the Call for Proposals for financing and co-financing the activities, programmes and projects of national councils of national minorities in the field of primary and secondary education in the AP Vojvodina for 2021-for subsidising the preparation and creation of tests and assignments in minority languages, with the available amount of 1,000,000.00 RSD. In the IV quarter of 2021 regarding to the announced call of proposals, 1,000,000.00 RSD was transferred. A total of 10 applications were received, 5 applications for primary education and 5 applications for secondary education. 700,000.00 RSD </w:t>
      </w:r>
      <w:proofErr w:type="gramStart"/>
      <w:r w:rsidRPr="00D36BA7">
        <w:rPr>
          <w:rFonts w:ascii="Times New Roman" w:eastAsia="Calibri" w:hAnsi="Times New Roman" w:cs="Times New Roman"/>
          <w:bCs/>
          <w:sz w:val="24"/>
          <w:szCs w:val="24"/>
          <w:lang w:val="en-GB"/>
        </w:rPr>
        <w:t>were</w:t>
      </w:r>
      <w:proofErr w:type="gramEnd"/>
      <w:r w:rsidRPr="00D36BA7">
        <w:rPr>
          <w:rFonts w:ascii="Times New Roman" w:eastAsia="Calibri" w:hAnsi="Times New Roman" w:cs="Times New Roman"/>
          <w:bCs/>
          <w:sz w:val="24"/>
          <w:szCs w:val="24"/>
          <w:lang w:val="en-GB"/>
        </w:rPr>
        <w:t xml:space="preserve"> paid for primary education and 300,000.00 RSD for secondary education. In the III quarter of 2021, this Provincial Secretariat organised the presentation of the "Guidelines for Work of the National Councils of National Minorities in the Republic of Serbia“, as one of the ways to enhance the national councils of national minorities’ management capacities and financial reporting capabilities. </w:t>
      </w:r>
    </w:p>
    <w:p w14:paraId="6DC3875C" w14:textId="77777777" w:rsidR="00BE3E1D" w:rsidRPr="00D36BA7" w:rsidRDefault="00BE3E1D" w:rsidP="00BE3E1D">
      <w:pPr>
        <w:spacing w:after="160"/>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bCs/>
          <w:sz w:val="24"/>
          <w:szCs w:val="24"/>
          <w:lang w:val="en-GB"/>
        </w:rPr>
        <w:t>3.6.2.1.</w:t>
      </w:r>
      <w:r w:rsidRPr="00D36BA7">
        <w:rPr>
          <w:rFonts w:ascii="Times New Roman" w:eastAsia="Calibri" w:hAnsi="Times New Roman" w:cs="Times New Roman"/>
          <w:b/>
          <w:bCs/>
          <w:sz w:val="24"/>
          <w:szCs w:val="24"/>
          <w:lang w:val="en-GB"/>
        </w:rPr>
        <w:tab/>
        <w:t>Development and full implementation of Action Plan for the implementation of the new Strategy for social inclusion of Roma in the Republic of Serbia 2016-2025, containing SMART indicators.</w:t>
      </w:r>
    </w:p>
    <w:p w14:paraId="012CBE26" w14:textId="77777777" w:rsidR="00BE3E1D" w:rsidRPr="00D36BA7" w:rsidRDefault="00BE3E1D" w:rsidP="00BE3E1D">
      <w:pPr>
        <w:spacing w:after="160"/>
        <w:rPr>
          <w:rFonts w:ascii="Times New Roman" w:eastAsia="Calibri" w:hAnsi="Times New Roman" w:cs="Times New Roman"/>
          <w:b/>
          <w:bCs/>
          <w:sz w:val="24"/>
          <w:szCs w:val="24"/>
          <w:lang w:val="en-GB"/>
        </w:rPr>
      </w:pPr>
      <w:r w:rsidRPr="00D36BA7">
        <w:rPr>
          <w:rFonts w:ascii="Times New Roman" w:eastAsia="Calibri" w:hAnsi="Times New Roman" w:cs="Times New Roman"/>
          <w:b/>
          <w:sz w:val="24"/>
          <w:szCs w:val="24"/>
          <w:lang w:val="en-GB"/>
        </w:rPr>
        <w:t xml:space="preserve">Timeframe:  For adoption: By IV quarter of 2020 </w:t>
      </w:r>
      <w:proofErr w:type="gramStart"/>
      <w:r w:rsidRPr="00D36BA7">
        <w:rPr>
          <w:rFonts w:ascii="Times New Roman" w:eastAsia="Calibri" w:hAnsi="Times New Roman" w:cs="Times New Roman"/>
          <w:b/>
          <w:sz w:val="24"/>
          <w:szCs w:val="24"/>
          <w:lang w:val="en-GB"/>
        </w:rPr>
        <w:t>For</w:t>
      </w:r>
      <w:proofErr w:type="gramEnd"/>
      <w:r w:rsidRPr="00D36BA7">
        <w:rPr>
          <w:rFonts w:ascii="Times New Roman" w:eastAsia="Calibri" w:hAnsi="Times New Roman" w:cs="Times New Roman"/>
          <w:b/>
          <w:sz w:val="24"/>
          <w:szCs w:val="24"/>
          <w:lang w:val="en-GB"/>
        </w:rPr>
        <w:t xml:space="preserve"> implementation: Continuously, commencing from adoption of the Action plan.</w:t>
      </w:r>
    </w:p>
    <w:p w14:paraId="2C8776AC" w14:textId="5B5AB5F0" w:rsidR="00BE3E1D" w:rsidRDefault="0044015D" w:rsidP="00BE3E1D">
      <w:pPr>
        <w:jc w:val="both"/>
        <w:rPr>
          <w:rFonts w:ascii="Times New Roman" w:eastAsia="Calibri" w:hAnsi="Times New Roman" w:cs="Times New Roman"/>
          <w:sz w:val="24"/>
          <w:szCs w:val="24"/>
          <w:lang w:val="en-GB"/>
        </w:rPr>
      </w:pPr>
      <w:r w:rsidRPr="0044015D">
        <w:rPr>
          <w:rFonts w:ascii="Times New Roman" w:eastAsia="Calibri" w:hAnsi="Times New Roman" w:cs="Times New Roman"/>
          <w:b/>
          <w:color w:val="FFFF00"/>
          <w:sz w:val="24"/>
          <w:szCs w:val="28"/>
          <w:highlight w:val="lightGray"/>
          <w:lang w:val="en-GB" w:eastAsia="sr-Latn-RS"/>
        </w:rPr>
        <w:t>Activity is partially</w:t>
      </w:r>
      <w:r w:rsidR="00BE3E1D" w:rsidRPr="0044015D">
        <w:rPr>
          <w:rFonts w:ascii="Times New Roman" w:eastAsia="Calibri" w:hAnsi="Times New Roman" w:cs="Times New Roman"/>
          <w:b/>
          <w:color w:val="FFFF00"/>
          <w:sz w:val="24"/>
          <w:szCs w:val="28"/>
          <w:highlight w:val="lightGray"/>
          <w:lang w:val="en-GB" w:eastAsia="sr-Latn-RS"/>
        </w:rPr>
        <w:t xml:space="preserve"> implemented</w:t>
      </w:r>
      <w:r w:rsidR="00BE3E1D" w:rsidRPr="0044015D">
        <w:rPr>
          <w:rFonts w:ascii="Times New Roman" w:eastAsia="Calibri" w:hAnsi="Times New Roman" w:cs="Times New Roman"/>
          <w:b/>
          <w:color w:val="FF0000"/>
          <w:sz w:val="24"/>
          <w:szCs w:val="28"/>
          <w:highlight w:val="lightGray"/>
          <w:lang w:val="en-GB" w:eastAsia="sr-Latn-RS"/>
        </w:rPr>
        <w:t>.</w:t>
      </w:r>
      <w:r w:rsidR="00BE3E1D" w:rsidRPr="00D36BA7">
        <w:rPr>
          <w:rFonts w:ascii="Times New Roman" w:eastAsia="Calibri" w:hAnsi="Times New Roman" w:cs="Times New Roman"/>
          <w:b/>
          <w:color w:val="FF0000"/>
          <w:sz w:val="24"/>
          <w:szCs w:val="28"/>
          <w:lang w:val="en-GB" w:eastAsia="sr-Latn-RS"/>
        </w:rPr>
        <w:t xml:space="preserve"> </w:t>
      </w:r>
      <w:r w:rsidR="00E833B5">
        <w:rPr>
          <w:rFonts w:ascii="Times New Roman" w:eastAsia="Calibri" w:hAnsi="Times New Roman" w:cs="Times New Roman"/>
          <w:sz w:val="24"/>
          <w:szCs w:val="24"/>
          <w:lang w:val="en-GB"/>
        </w:rPr>
        <w:t xml:space="preserve">In the </w:t>
      </w:r>
      <w:r w:rsidR="00E833B5" w:rsidRPr="00E833B5">
        <w:rPr>
          <w:rFonts w:ascii="Times New Roman" w:eastAsia="Calibri" w:hAnsi="Times New Roman" w:cs="Times New Roman"/>
          <w:b/>
          <w:sz w:val="24"/>
          <w:szCs w:val="24"/>
          <w:lang w:val="en-GB"/>
        </w:rPr>
        <w:t>IV</w:t>
      </w:r>
      <w:r w:rsidR="00BE3E1D" w:rsidRPr="00E833B5">
        <w:rPr>
          <w:rFonts w:ascii="Times New Roman" w:eastAsia="Calibri" w:hAnsi="Times New Roman" w:cs="Times New Roman"/>
          <w:b/>
          <w:sz w:val="24"/>
          <w:szCs w:val="24"/>
          <w:lang w:val="en-GB"/>
        </w:rPr>
        <w:t xml:space="preserve"> qua</w:t>
      </w:r>
      <w:r w:rsidR="00E833B5" w:rsidRPr="00E833B5">
        <w:rPr>
          <w:rFonts w:ascii="Times New Roman" w:eastAsia="Calibri" w:hAnsi="Times New Roman" w:cs="Times New Roman"/>
          <w:b/>
          <w:sz w:val="24"/>
          <w:szCs w:val="24"/>
          <w:lang w:val="en-GB"/>
        </w:rPr>
        <w:t>rter 2021</w:t>
      </w:r>
      <w:r w:rsidR="00BE3E1D" w:rsidRPr="00D36BA7">
        <w:rPr>
          <w:rFonts w:ascii="Times New Roman" w:eastAsia="Calibri" w:hAnsi="Times New Roman" w:cs="Times New Roman"/>
          <w:sz w:val="24"/>
          <w:szCs w:val="24"/>
          <w:lang w:val="en-GB"/>
        </w:rPr>
        <w:t xml:space="preserve">, the fourth meeting of the Expert Group of the Coordination Body for Improving the Position and Social Inclusion of Roma and Monitoring the Implementation of the Strategy for Social Inclusion of Roma in the Republic of Serbia for the period from 2016 to 2025 presented the first draft of the Action Plan, by areas. It is planned that the Expert Group will hold another meeting in the coming </w:t>
      </w:r>
      <w:r w:rsidR="00BE3E1D" w:rsidRPr="00D36BA7">
        <w:rPr>
          <w:rFonts w:ascii="Times New Roman" w:eastAsia="Calibri" w:hAnsi="Times New Roman" w:cs="Times New Roman"/>
          <w:sz w:val="24"/>
          <w:szCs w:val="24"/>
          <w:lang w:val="en-GB"/>
        </w:rPr>
        <w:lastRenderedPageBreak/>
        <w:t>period, at which the Draft Action Plan will be discussed, with added comments and suggestions from the previous meeting.</w:t>
      </w:r>
    </w:p>
    <w:p w14:paraId="65CEA077" w14:textId="5782DA81" w:rsidR="0044015D" w:rsidRPr="0044015D" w:rsidRDefault="0044015D" w:rsidP="00BE3E1D">
      <w:pPr>
        <w:jc w:val="both"/>
        <w:rPr>
          <w:rFonts w:ascii="Times New Roman" w:hAnsi="Times New Roman"/>
          <w:sz w:val="24"/>
        </w:rPr>
      </w:pPr>
      <w:r w:rsidRPr="0044015D">
        <w:rPr>
          <w:rFonts w:ascii="Times New Roman" w:hAnsi="Times New Roman"/>
          <w:sz w:val="24"/>
        </w:rPr>
        <w:t>In the reporting period</w:t>
      </w:r>
      <w:r w:rsidR="00E833B5">
        <w:rPr>
          <w:rFonts w:ascii="Times New Roman" w:hAnsi="Times New Roman"/>
          <w:sz w:val="24"/>
        </w:rPr>
        <w:t xml:space="preserve"> </w:t>
      </w:r>
      <w:r w:rsidR="00E833B5" w:rsidRPr="00E833B5">
        <w:rPr>
          <w:rFonts w:ascii="Times New Roman" w:hAnsi="Times New Roman"/>
          <w:b/>
          <w:sz w:val="24"/>
        </w:rPr>
        <w:t>I quarter 2022</w:t>
      </w:r>
      <w:r w:rsidRPr="0044015D">
        <w:rPr>
          <w:rFonts w:ascii="Times New Roman" w:hAnsi="Times New Roman"/>
          <w:sz w:val="24"/>
        </w:rPr>
        <w:t>, the fifth meeting of the Expert Group of the Coordination Body for Improving the Position and Social Inclusion of Roma Men and Women and Monitoring the Implementation of the Strategy for Social Inclusion of Roma Men and Women in the Republic of Serbia for the period 2016 - 2025 was held, at which the second draft Action Plan, by areas, was presented. The meeting was also attended by representatives of the civil sector and international organizations. It is planned that the Expert Group will hold a third meeting in the coming period, after which the final draft of the Action Plan will be presented.</w:t>
      </w:r>
    </w:p>
    <w:p w14:paraId="63E0672B" w14:textId="77777777" w:rsidR="00BE3E1D" w:rsidRPr="00D36BA7" w:rsidRDefault="00BE3E1D" w:rsidP="00BE3E1D">
      <w:pPr>
        <w:spacing w:after="160"/>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bCs/>
          <w:sz w:val="24"/>
          <w:szCs w:val="24"/>
          <w:lang w:val="en-GB"/>
        </w:rPr>
        <w:t xml:space="preserve">3.6.2.2. Monitoring the achievement of the objectives of a new Strategy for social inclusion of Roma in the Republic of Serbia 2016-2025 through:  -continuous work of the Coordination body for social inclusion of Roma, - regular meetings with responsible </w:t>
      </w:r>
      <w:proofErr w:type="gramStart"/>
      <w:r w:rsidRPr="00D36BA7">
        <w:rPr>
          <w:rFonts w:ascii="Times New Roman" w:eastAsia="Calibri" w:hAnsi="Times New Roman" w:cs="Times New Roman"/>
          <w:b/>
          <w:bCs/>
          <w:sz w:val="24"/>
          <w:szCs w:val="24"/>
          <w:lang w:val="en-GB"/>
        </w:rPr>
        <w:t>authorities  including</w:t>
      </w:r>
      <w:proofErr w:type="gramEnd"/>
      <w:r w:rsidRPr="00D36BA7">
        <w:rPr>
          <w:rFonts w:ascii="Times New Roman" w:eastAsia="Calibri" w:hAnsi="Times New Roman" w:cs="Times New Roman"/>
          <w:b/>
          <w:bCs/>
          <w:sz w:val="24"/>
          <w:szCs w:val="24"/>
          <w:lang w:val="en-GB"/>
        </w:rPr>
        <w:t xml:space="preserve"> local governments and public enterprises,  -  regular reporting.</w:t>
      </w:r>
    </w:p>
    <w:p w14:paraId="32E2DB4A" w14:textId="77777777" w:rsidR="00BE3E1D" w:rsidRPr="00D36BA7" w:rsidRDefault="00BE3E1D" w:rsidP="00BE3E1D">
      <w:pPr>
        <w:spacing w:after="160"/>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bCs/>
          <w:sz w:val="24"/>
          <w:szCs w:val="24"/>
          <w:lang w:val="en-GB"/>
        </w:rPr>
        <w:t>Continuously, until the expiry of the Strategy</w:t>
      </w:r>
    </w:p>
    <w:p w14:paraId="44036F03" w14:textId="44266F00" w:rsidR="00BE3E1D" w:rsidRPr="00591B2D" w:rsidRDefault="00BE3E1D" w:rsidP="00BE3E1D">
      <w:pPr>
        <w:jc w:val="both"/>
        <w:rPr>
          <w:rFonts w:ascii="Times New Roman" w:eastAsia="Calibri" w:hAnsi="Times New Roman" w:cs="Times New Roman"/>
          <w:color w:val="FF0000"/>
          <w:sz w:val="24"/>
          <w:szCs w:val="24"/>
        </w:rPr>
      </w:pPr>
      <w:r w:rsidRPr="00D36BA7">
        <w:rPr>
          <w:rFonts w:ascii="Times New Roman" w:eastAsia="Calibri" w:hAnsi="Times New Roman" w:cs="Times New Roman"/>
          <w:b/>
          <w:color w:val="FF0000"/>
          <w:sz w:val="24"/>
          <w:szCs w:val="28"/>
          <w:lang w:val="en-GB" w:eastAsia="sr-Latn-RS"/>
        </w:rPr>
        <w:t xml:space="preserve">Activity is not implemented.  </w:t>
      </w:r>
      <w:r w:rsidR="00591B2D" w:rsidRPr="00591B2D">
        <w:rPr>
          <w:rFonts w:ascii="Times New Roman" w:eastAsia="Calibri" w:hAnsi="Times New Roman" w:cs="Times New Roman"/>
          <w:sz w:val="24"/>
          <w:szCs w:val="24"/>
        </w:rPr>
        <w:t xml:space="preserve">Information on the implementation of this activity </w:t>
      </w:r>
      <w:proofErr w:type="gramStart"/>
      <w:r w:rsidR="00591B2D" w:rsidRPr="00591B2D">
        <w:rPr>
          <w:rFonts w:ascii="Times New Roman" w:eastAsia="Calibri" w:hAnsi="Times New Roman" w:cs="Times New Roman"/>
          <w:sz w:val="24"/>
          <w:szCs w:val="24"/>
        </w:rPr>
        <w:t>are</w:t>
      </w:r>
      <w:proofErr w:type="gramEnd"/>
      <w:r w:rsidR="00591B2D" w:rsidRPr="00591B2D">
        <w:rPr>
          <w:rFonts w:ascii="Times New Roman" w:eastAsia="Calibri" w:hAnsi="Times New Roman" w:cs="Times New Roman"/>
          <w:sz w:val="24"/>
          <w:szCs w:val="24"/>
        </w:rPr>
        <w:t xml:space="preserve"> given under the report for activity 3.6.2.1.</w:t>
      </w:r>
    </w:p>
    <w:p w14:paraId="52C6AAB8" w14:textId="77777777"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3.6.2.3. Regular keeping of coordination meetings concerning projects for the improvement of the position of the Roma.</w:t>
      </w:r>
    </w:p>
    <w:p w14:paraId="2A902C83"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w:t>
      </w:r>
    </w:p>
    <w:p w14:paraId="780864FE" w14:textId="67494D20" w:rsidR="00BE3E1D" w:rsidRDefault="00BE3E1D" w:rsidP="00BA03AD">
      <w:pPr>
        <w:spacing w:after="0" w:line="240" w:lineRule="auto"/>
        <w:jc w:val="both"/>
        <w:rPr>
          <w:rFonts w:ascii="Times New Roman" w:eastAsia="Calibri" w:hAnsi="Times New Roman" w:cs="Times New Roman"/>
          <w:color w:val="FF0000"/>
          <w:sz w:val="24"/>
          <w:szCs w:val="24"/>
        </w:rPr>
      </w:pPr>
      <w:r w:rsidRPr="00D36BA7">
        <w:rPr>
          <w:rFonts w:ascii="Times New Roman" w:eastAsia="Calibri" w:hAnsi="Times New Roman" w:cs="Times New Roman"/>
          <w:b/>
          <w:color w:val="FF0000"/>
          <w:sz w:val="24"/>
          <w:szCs w:val="28"/>
          <w:lang w:val="en-GB" w:eastAsia="sr-Latn-RS"/>
        </w:rPr>
        <w:t xml:space="preserve">Activity is not implemented.  </w:t>
      </w:r>
      <w:r w:rsidR="00BA03AD">
        <w:rPr>
          <w:rFonts w:ascii="Times New Roman" w:eastAsia="Calibri" w:hAnsi="Times New Roman" w:cs="Times New Roman"/>
          <w:sz w:val="24"/>
          <w:szCs w:val="28"/>
          <w:lang w:val="en-GB" w:eastAsia="sr-Latn-RS"/>
        </w:rPr>
        <w:t xml:space="preserve">According to information provided in the reporting period I quarter 2022 by the Ministry for Human and Minority Rights and Social Dialogue, </w:t>
      </w:r>
      <w:r w:rsidR="00BA03AD">
        <w:rPr>
          <w:rFonts w:ascii="Times New Roman" w:eastAsia="Calibri" w:hAnsi="Times New Roman" w:cs="Times New Roman"/>
          <w:sz w:val="24"/>
          <w:szCs w:val="24"/>
        </w:rPr>
        <w:t>t</w:t>
      </w:r>
      <w:r w:rsidR="00BA03AD" w:rsidRPr="00BA03AD">
        <w:rPr>
          <w:rFonts w:ascii="Times New Roman" w:eastAsia="Calibri" w:hAnsi="Times New Roman" w:cs="Times New Roman"/>
          <w:sz w:val="24"/>
          <w:szCs w:val="24"/>
        </w:rPr>
        <w:t>his activity will be discussed at the next meeting of the Coordination Body for Improving the Position and Social Inclusion of Roma Men and Women and monitoring the implementation of the Strategy for Social Inclusion of Roma Men and Women in the Republic of Serbia for the period 2016 - 2025.</w:t>
      </w:r>
    </w:p>
    <w:p w14:paraId="48FF890E" w14:textId="77777777" w:rsidR="00BA03AD" w:rsidRPr="00BA03AD" w:rsidRDefault="00BA03AD" w:rsidP="00BA03AD">
      <w:pPr>
        <w:spacing w:after="0" w:line="240" w:lineRule="auto"/>
        <w:jc w:val="both"/>
        <w:rPr>
          <w:rFonts w:ascii="Times New Roman" w:eastAsia="Calibri" w:hAnsi="Times New Roman" w:cs="Times New Roman"/>
          <w:color w:val="FF0000"/>
          <w:sz w:val="24"/>
          <w:szCs w:val="24"/>
        </w:rPr>
      </w:pPr>
    </w:p>
    <w:p w14:paraId="1E0EC724" w14:textId="77777777" w:rsidR="00BE3E1D" w:rsidRPr="00D36BA7" w:rsidRDefault="00BE3E1D" w:rsidP="00BE3E1D">
      <w:pPr>
        <w:spacing w:after="160"/>
        <w:jc w:val="both"/>
        <w:rPr>
          <w:rFonts w:ascii="Times New Roman" w:eastAsia="Calibri" w:hAnsi="Times New Roman" w:cs="Times New Roman"/>
          <w:b/>
          <w:color w:val="000000"/>
          <w:sz w:val="24"/>
          <w:szCs w:val="24"/>
          <w:lang w:val="en-GB"/>
        </w:rPr>
      </w:pPr>
      <w:r w:rsidRPr="00D36BA7">
        <w:rPr>
          <w:rFonts w:ascii="Times New Roman" w:eastAsia="Calibri" w:hAnsi="Times New Roman" w:cs="Times New Roman"/>
          <w:b/>
          <w:color w:val="000000"/>
          <w:sz w:val="24"/>
          <w:szCs w:val="24"/>
          <w:lang w:val="en-GB"/>
        </w:rPr>
        <w:t>3.6.2.4. Monitoring the implementation of measures from five priority areas (education, employment, housing, health care and social welfare) at the local level with the collection and processing of data through “one-stop shop” body–database.</w:t>
      </w:r>
    </w:p>
    <w:p w14:paraId="37FA6EF2"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 in accordance with the reporting schedule.</w:t>
      </w:r>
    </w:p>
    <w:p w14:paraId="1D7EFC9A" w14:textId="77777777" w:rsidR="00BE3E1D" w:rsidRPr="00D36BA7" w:rsidRDefault="00BE3E1D" w:rsidP="00BE3E1D">
      <w:pPr>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sz w:val="24"/>
          <w:szCs w:val="24"/>
          <w:lang w:val="en-GB"/>
        </w:rPr>
        <w:t xml:space="preserve">During April 2021, the Social Inclusion and Poverty Reduction Unit in cooperation with the Ministry for Human and Minority Rights and Social Dialogue realised the process of reporting by towns and municipalities for 2020 through the online Database for Monitoring Roma Inclusion Measures. A total of 116 local self-governments submitted a report to the Database in 2020. Based on the obtained data, SIPRU compiled a Review of Cities and Municipalities Data on Measures for Social Inclusion of Roma in 2020, which was published May 24th, 2021. It is available at the following links: </w:t>
      </w:r>
      <w:hyperlink r:id="rId60" w:history="1">
        <w:r w:rsidRPr="00D36BA7">
          <w:rPr>
            <w:rFonts w:ascii="Times New Roman" w:eastAsia="Calibri" w:hAnsi="Times New Roman" w:cs="Times New Roman"/>
            <w:color w:val="0000FF"/>
            <w:sz w:val="24"/>
            <w:szCs w:val="24"/>
            <w:u w:val="single"/>
            <w:lang w:val="en-GB"/>
          </w:rPr>
          <w:t>http://inkluzijaroma.stat.gov.rs</w:t>
        </w:r>
      </w:hyperlink>
    </w:p>
    <w:p w14:paraId="2BAD6CC0" w14:textId="77777777" w:rsidR="00BE3E1D" w:rsidRPr="00D36BA7" w:rsidRDefault="00DC10ED" w:rsidP="00BE3E1D">
      <w:pPr>
        <w:jc w:val="both"/>
        <w:rPr>
          <w:rFonts w:ascii="Times New Roman" w:eastAsia="Calibri" w:hAnsi="Times New Roman" w:cs="Times New Roman"/>
          <w:sz w:val="24"/>
          <w:szCs w:val="24"/>
          <w:lang w:val="en-GB"/>
        </w:rPr>
      </w:pPr>
      <w:hyperlink r:id="rId61" w:history="1">
        <w:r w:rsidR="00BE3E1D" w:rsidRPr="00D36BA7">
          <w:rPr>
            <w:rFonts w:ascii="Times New Roman" w:eastAsia="Calibri" w:hAnsi="Times New Roman" w:cs="Times New Roman"/>
            <w:color w:val="0000FF"/>
            <w:sz w:val="24"/>
            <w:szCs w:val="24"/>
            <w:u w:val="single"/>
            <w:lang w:val="en-GB"/>
          </w:rPr>
          <w:t>http://socijalnoukljucivanje.gov.rs/wp-content/uploads/2021/05/Pregled_podataka_gradova_i_opstina_o_merama_za_socijalno_ukljucivanje_Roma_i_Romkinja_u_2020.pdf</w:t>
        </w:r>
      </w:hyperlink>
      <w:r w:rsidR="00BE3E1D" w:rsidRPr="00D36BA7">
        <w:rPr>
          <w:rFonts w:ascii="Times New Roman" w:eastAsia="Calibri" w:hAnsi="Times New Roman" w:cs="Times New Roman"/>
          <w:sz w:val="24"/>
          <w:szCs w:val="24"/>
          <w:lang w:val="en-GB"/>
        </w:rPr>
        <w:t xml:space="preserve"> </w:t>
      </w:r>
    </w:p>
    <w:p w14:paraId="3731BC32" w14:textId="77777777" w:rsidR="00BE3E1D" w:rsidRDefault="00BE3E1D" w:rsidP="00BE3E1D">
      <w:pPr>
        <w:spacing w:after="0"/>
        <w:jc w:val="both"/>
        <w:rPr>
          <w:rFonts w:ascii="Times New Roman" w:hAnsi="Times New Roman"/>
          <w:sz w:val="24"/>
          <w:lang w:val="en-GB"/>
        </w:rPr>
      </w:pPr>
      <w:r w:rsidRPr="00D36BA7">
        <w:rPr>
          <w:rFonts w:ascii="Times New Roman" w:hAnsi="Times New Roman"/>
          <w:sz w:val="24"/>
          <w:lang w:val="en-GB"/>
        </w:rPr>
        <w:t>The issue of revision of the monitoring system was discussed at the first meeting of the Expert Group, through data collection and processing through a "one-stop shop" - a database developed by the Ministry of Human and Minority Rights and Social Dialogue in cooperation with the German Cooperation Agency (GIZ). According to the adopted methodology, data on the implementation of the Strategy are collected from the holders of strategic measures: state bodies, organizations and local self-government units. In accordance with the obligations from the strategy, the holders of measures collect data on the implementation of strategic measures and store them in an electronic database. The data collected are the basis for the Coordination Body for Strategy Management and Reporting of Results.</w:t>
      </w:r>
    </w:p>
    <w:p w14:paraId="2CB7D90A" w14:textId="77777777" w:rsidR="00770FD9" w:rsidRPr="00D36BA7" w:rsidRDefault="00770FD9" w:rsidP="00BE3E1D">
      <w:pPr>
        <w:spacing w:after="0"/>
        <w:jc w:val="both"/>
        <w:rPr>
          <w:rFonts w:ascii="Times New Roman" w:hAnsi="Times New Roman"/>
          <w:sz w:val="24"/>
          <w:lang w:val="en-GB"/>
        </w:rPr>
      </w:pPr>
    </w:p>
    <w:p w14:paraId="0A0D97B8" w14:textId="77777777" w:rsidR="00BE3E1D" w:rsidRDefault="00BE3E1D" w:rsidP="00BE3E1D">
      <w:pPr>
        <w:jc w:val="both"/>
        <w:rPr>
          <w:rFonts w:ascii="Times New Roman" w:hAnsi="Times New Roman"/>
          <w:sz w:val="24"/>
          <w:lang w:val="en-GB"/>
        </w:rPr>
      </w:pPr>
      <w:r w:rsidRPr="00D36BA7">
        <w:rPr>
          <w:rFonts w:ascii="Times New Roman" w:hAnsi="Times New Roman"/>
          <w:sz w:val="24"/>
          <w:lang w:val="en-GB"/>
        </w:rPr>
        <w:t>In order to timely collect data on the implementation of the Strategy in 2021, the Ministry sent a communication to the units of local self-government on the need to appoint the person responsible for the entry and accuracy of data in the database. In addition, it is necessary that the institutions founded by the local self-government, which are in charge of implementing strategic measures, also appoint the persons in charge of data entry and accuracy. The Ministry will provide appropriate training and support to these persons.</w:t>
      </w:r>
    </w:p>
    <w:p w14:paraId="51C4D950" w14:textId="749173EC" w:rsidR="00552131" w:rsidRPr="00552131" w:rsidRDefault="00552131" w:rsidP="00BE3E1D">
      <w:pPr>
        <w:jc w:val="both"/>
        <w:rPr>
          <w:rFonts w:ascii="Times New Roman" w:hAnsi="Times New Roman"/>
          <w:sz w:val="24"/>
        </w:rPr>
      </w:pPr>
      <w:r w:rsidRPr="00552131">
        <w:rPr>
          <w:rFonts w:ascii="Times New Roman" w:hAnsi="Times New Roman"/>
          <w:sz w:val="24"/>
          <w:lang w:val="en-GB"/>
        </w:rPr>
        <w:t xml:space="preserve">According to information provided in the reporting period </w:t>
      </w:r>
      <w:r w:rsidRPr="00770FD9">
        <w:rPr>
          <w:rFonts w:ascii="Times New Roman" w:hAnsi="Times New Roman"/>
          <w:b/>
          <w:sz w:val="24"/>
          <w:lang w:val="en-GB"/>
        </w:rPr>
        <w:t>I quarter 2022</w:t>
      </w:r>
      <w:r w:rsidRPr="00552131">
        <w:rPr>
          <w:rFonts w:ascii="Times New Roman" w:hAnsi="Times New Roman"/>
          <w:sz w:val="24"/>
          <w:lang w:val="en-GB"/>
        </w:rPr>
        <w:t xml:space="preserve"> by the Ministry for Human and Minority Rights and Social Dialogue, </w:t>
      </w:r>
      <w:r>
        <w:rPr>
          <w:rFonts w:ascii="Times New Roman" w:hAnsi="Times New Roman"/>
          <w:sz w:val="24"/>
          <w:lang w:val="en-GB"/>
        </w:rPr>
        <w:t>t</w:t>
      </w:r>
      <w:r w:rsidRPr="00552131">
        <w:rPr>
          <w:rFonts w:ascii="Times New Roman" w:hAnsi="Times New Roman"/>
          <w:sz w:val="24"/>
        </w:rPr>
        <w:t>his activity will be discussed at the next meeting of the Coordination Body for Improving the Position and Social Inclusion of Roma Men and Women and monitoring the implementation of the Strategy for Social Inclusion of Roma Men and Women in the Republic of Serbia for the period 2016 - 2025.</w:t>
      </w:r>
    </w:p>
    <w:p w14:paraId="4682213F" w14:textId="77777777" w:rsidR="00BE3E1D" w:rsidRPr="00D36BA7" w:rsidRDefault="00BE3E1D" w:rsidP="00BE3E1D">
      <w:pPr>
        <w:rPr>
          <w:rFonts w:ascii="Times New Roman" w:eastAsia="Calibri" w:hAnsi="Times New Roman" w:cs="Times New Roman"/>
          <w:b/>
          <w:bCs/>
          <w:sz w:val="24"/>
          <w:szCs w:val="24"/>
          <w:lang w:val="en-GB"/>
        </w:rPr>
      </w:pPr>
      <w:r w:rsidRPr="00D36BA7">
        <w:rPr>
          <w:rFonts w:ascii="Times New Roman" w:eastAsia="Calibri" w:hAnsi="Times New Roman" w:cs="Times New Roman"/>
          <w:b/>
          <w:bCs/>
          <w:sz w:val="24"/>
          <w:szCs w:val="24"/>
          <w:lang w:val="en-GB"/>
        </w:rPr>
        <w:t>3.6.2.5.</w:t>
      </w:r>
      <w:r w:rsidRPr="00D36BA7">
        <w:rPr>
          <w:rFonts w:ascii="Calibri" w:eastAsia="Calibri" w:hAnsi="Calibri" w:cs="Times New Roman"/>
          <w:lang w:val="en-GB"/>
        </w:rPr>
        <w:t xml:space="preserve"> </w:t>
      </w:r>
      <w:r w:rsidRPr="00D36BA7">
        <w:rPr>
          <w:rFonts w:ascii="Times New Roman" w:eastAsia="Calibri" w:hAnsi="Times New Roman" w:cs="Times New Roman"/>
          <w:b/>
          <w:bCs/>
          <w:sz w:val="24"/>
          <w:szCs w:val="24"/>
          <w:lang w:val="en-GB"/>
        </w:rPr>
        <w:t>Development and further strengthening of the network of Roma coordinators including an increase of their number, according to the local needs, in order to closely cooperate with other relevant state mechanisms to improve the position of the Roma.</w:t>
      </w:r>
    </w:p>
    <w:p w14:paraId="09423898" w14:textId="77777777" w:rsidR="00BE3E1D" w:rsidRPr="00D36BA7" w:rsidRDefault="00BE3E1D" w:rsidP="00BE3E1D">
      <w:pPr>
        <w:rPr>
          <w:rFonts w:ascii="Times New Roman" w:eastAsia="Calibri" w:hAnsi="Times New Roman" w:cs="Times New Roman"/>
          <w:b/>
          <w:bCs/>
          <w:sz w:val="24"/>
          <w:szCs w:val="24"/>
          <w:lang w:val="en-GB"/>
        </w:rPr>
      </w:pPr>
      <w:r w:rsidRPr="00D36BA7">
        <w:rPr>
          <w:rFonts w:ascii="Times New Roman" w:eastAsia="Calibri" w:hAnsi="Times New Roman" w:cs="Times New Roman"/>
          <w:b/>
          <w:bCs/>
          <w:sz w:val="24"/>
          <w:szCs w:val="24"/>
          <w:lang w:val="en-GB"/>
        </w:rPr>
        <w:t>Timeframe: By 2021.</w:t>
      </w:r>
    </w:p>
    <w:p w14:paraId="4C81D65E" w14:textId="53A01DBD" w:rsidR="00BE3E1D" w:rsidRPr="00770FD9" w:rsidRDefault="00770FD9" w:rsidP="00770FD9">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Activity is be</w:t>
      </w:r>
      <w:r>
        <w:rPr>
          <w:rFonts w:ascii="Times New Roman" w:eastAsia="Calibri" w:hAnsi="Times New Roman" w:cs="Times New Roman"/>
          <w:b/>
          <w:color w:val="92D050"/>
          <w:sz w:val="24"/>
          <w:szCs w:val="28"/>
          <w:lang w:val="en-GB" w:eastAsia="sr-Latn-RS"/>
        </w:rPr>
        <w:t xml:space="preserve">ing successfully implemented. </w:t>
      </w:r>
      <w:r w:rsidRPr="00770FD9">
        <w:rPr>
          <w:rFonts w:ascii="Times New Roman" w:hAnsi="Times New Roman"/>
          <w:sz w:val="24"/>
        </w:rPr>
        <w:t>This activity is envisaged by the new Strategy and the accompanying Action Plan, the development of which is in the final phase, and it will be discussed at the meeting of the Expert Group of the Coordination Body. It is noted that the field activities are continued to assess the situation and strengthen the capacity of local self-government units to better respond to the requirements of members of the Roma population.</w:t>
      </w:r>
    </w:p>
    <w:p w14:paraId="2C09A200" w14:textId="77777777" w:rsidR="00BE3E1D" w:rsidRPr="00D36BA7" w:rsidRDefault="00BE3E1D" w:rsidP="00BE3E1D">
      <w:pPr>
        <w:spacing w:after="160"/>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bCs/>
          <w:sz w:val="24"/>
          <w:szCs w:val="24"/>
          <w:lang w:val="en-GB"/>
        </w:rPr>
        <w:t>3.6.2.6.</w:t>
      </w:r>
      <w:r w:rsidRPr="00D36BA7">
        <w:rPr>
          <w:rFonts w:ascii="Times New Roman" w:eastAsia="Calibri" w:hAnsi="Times New Roman" w:cs="Times New Roman"/>
          <w:b/>
          <w:bCs/>
          <w:sz w:val="24"/>
          <w:szCs w:val="24"/>
          <w:lang w:val="en-GB"/>
        </w:rPr>
        <w:tab/>
        <w:t>Establish mechanisms for an integrated social services delivery model by searching more actively for solutions for the activation of clients who are fit for work, yet continually receive financial social assistance, in order to promote active inclusion of the Roma.</w:t>
      </w:r>
      <w:r w:rsidRPr="00D36BA7">
        <w:rPr>
          <w:rFonts w:ascii="Times New Roman" w:eastAsia="Calibri" w:hAnsi="Times New Roman" w:cs="Times New Roman"/>
          <w:b/>
          <w:bCs/>
          <w:sz w:val="24"/>
          <w:szCs w:val="24"/>
          <w:lang w:val="en-GB"/>
        </w:rPr>
        <w:tab/>
      </w:r>
    </w:p>
    <w:p w14:paraId="0898A947" w14:textId="77777777" w:rsidR="00BE3E1D" w:rsidRPr="00D36BA7" w:rsidRDefault="00BE3E1D" w:rsidP="00BE3E1D">
      <w:pPr>
        <w:spacing w:after="160"/>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bCs/>
          <w:sz w:val="24"/>
          <w:szCs w:val="24"/>
          <w:lang w:val="en-GB"/>
        </w:rPr>
        <w:t>Continuously, by 2021.</w:t>
      </w:r>
    </w:p>
    <w:p w14:paraId="63A2C303"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bookmarkStart w:id="33" w:name="_Hlk77759245"/>
      <w:r w:rsidRPr="00D36BA7">
        <w:rPr>
          <w:rFonts w:ascii="Times New Roman" w:eastAsia="Calibri" w:hAnsi="Times New Roman" w:cs="Times New Roman"/>
          <w:b/>
          <w:color w:val="92D050"/>
          <w:sz w:val="24"/>
          <w:szCs w:val="28"/>
          <w:lang w:val="en-GB" w:eastAsia="sr-Latn-RS"/>
        </w:rPr>
        <w:t xml:space="preserve">Activity is being successfully implemented.  </w:t>
      </w:r>
      <w:bookmarkEnd w:id="33"/>
    </w:p>
    <w:p w14:paraId="518A849C" w14:textId="1E6E5A01" w:rsidR="00AF0511" w:rsidRDefault="00AF0511" w:rsidP="00BE3E1D">
      <w:pPr>
        <w:spacing w:after="160"/>
        <w:jc w:val="both"/>
        <w:rPr>
          <w:rFonts w:ascii="Times New Roman" w:eastAsia="Calibri" w:hAnsi="Times New Roman" w:cs="Times New Roman"/>
          <w:b/>
          <w:sz w:val="24"/>
          <w:szCs w:val="28"/>
          <w:lang w:val="en-GB" w:eastAsia="sr-Latn-RS"/>
        </w:rPr>
      </w:pPr>
      <w:r>
        <w:rPr>
          <w:rFonts w:ascii="Times New Roman" w:eastAsia="Calibri" w:hAnsi="Times New Roman" w:cs="Times New Roman"/>
          <w:b/>
          <w:sz w:val="24"/>
          <w:szCs w:val="28"/>
          <w:lang w:val="en-GB" w:eastAsia="sr-Latn-RS"/>
        </w:rPr>
        <w:lastRenderedPageBreak/>
        <w:t>Reporting period I quarter 2022</w:t>
      </w:r>
    </w:p>
    <w:p w14:paraId="3B9178F5" w14:textId="77777777" w:rsidR="00AF0511" w:rsidRPr="00AF0511" w:rsidRDefault="00AF0511" w:rsidP="00AF0511">
      <w:pPr>
        <w:spacing w:after="160"/>
        <w:jc w:val="both"/>
        <w:rPr>
          <w:rFonts w:ascii="Times New Roman" w:eastAsia="Calibri" w:hAnsi="Times New Roman" w:cs="Times New Roman"/>
          <w:sz w:val="24"/>
          <w:szCs w:val="28"/>
          <w:lang w:val="sr-Cyrl-RS" w:eastAsia="sr-Latn-RS"/>
        </w:rPr>
      </w:pPr>
      <w:r w:rsidRPr="00AF0511">
        <w:rPr>
          <w:rFonts w:ascii="Times New Roman" w:eastAsia="Calibri" w:hAnsi="Times New Roman" w:cs="Times New Roman"/>
          <w:sz w:val="24"/>
          <w:szCs w:val="28"/>
          <w:lang w:val="en" w:eastAsia="sr-Latn-RS"/>
        </w:rPr>
        <w:t xml:space="preserve">The Republic Institute for Social Protection has prepared an analysis "Implementation of social inclusion measures" in order to have a more comprehensive view of the current application of activation measures defined by the Decree on measures of inclusion of beneficiaries of financial social assistance based on annual reports of social work centers. The analysis pointed to the weak application of the Regulation: in 2020, out of a total of 170 CSR departments, 23 CSRs, i.e. 13.5% applied activation measures, in 2019 21 CSRs applied activation measures, i.e. 12.4% of the total number and in 2018, </w:t>
      </w:r>
      <w:proofErr w:type="gramStart"/>
      <w:r w:rsidRPr="00AF0511">
        <w:rPr>
          <w:rFonts w:ascii="Times New Roman" w:eastAsia="Calibri" w:hAnsi="Times New Roman" w:cs="Times New Roman"/>
          <w:sz w:val="24"/>
          <w:szCs w:val="28"/>
          <w:lang w:val="en" w:eastAsia="sr-Latn-RS"/>
        </w:rPr>
        <w:t>activation</w:t>
      </w:r>
      <w:proofErr w:type="gramEnd"/>
      <w:r w:rsidRPr="00AF0511">
        <w:rPr>
          <w:rFonts w:ascii="Times New Roman" w:eastAsia="Calibri" w:hAnsi="Times New Roman" w:cs="Times New Roman"/>
          <w:sz w:val="24"/>
          <w:szCs w:val="28"/>
          <w:lang w:val="en" w:eastAsia="sr-Latn-RS"/>
        </w:rPr>
        <w:t xml:space="preserve"> measures were applied by 25 CSRs or 14.7% of the total number of CSRs</w:t>
      </w:r>
      <w:r w:rsidRPr="00AF0511">
        <w:rPr>
          <w:rFonts w:ascii="Times New Roman" w:eastAsia="Calibri" w:hAnsi="Times New Roman" w:cs="Times New Roman"/>
          <w:sz w:val="24"/>
          <w:szCs w:val="28"/>
          <w:lang w:val="sr-Cyrl-RS" w:eastAsia="sr-Latn-RS"/>
        </w:rPr>
        <w:t xml:space="preserve">. </w:t>
      </w:r>
    </w:p>
    <w:p w14:paraId="56DA12BD" w14:textId="77777777" w:rsidR="00AF0511" w:rsidRPr="00AF0511" w:rsidRDefault="00AF0511" w:rsidP="00AF0511">
      <w:pPr>
        <w:spacing w:after="160"/>
        <w:jc w:val="both"/>
        <w:rPr>
          <w:rFonts w:ascii="Times New Roman" w:eastAsia="Calibri" w:hAnsi="Times New Roman" w:cs="Times New Roman"/>
          <w:sz w:val="24"/>
          <w:szCs w:val="28"/>
          <w:lang w:val="sr-Cyrl-RS" w:eastAsia="sr-Latn-RS"/>
        </w:rPr>
      </w:pPr>
      <w:proofErr w:type="gramStart"/>
      <w:r w:rsidRPr="00AF0511">
        <w:rPr>
          <w:rFonts w:ascii="Times New Roman" w:eastAsia="Calibri" w:hAnsi="Times New Roman" w:cs="Times New Roman"/>
          <w:sz w:val="24"/>
          <w:szCs w:val="28"/>
          <w:lang w:val="en" w:eastAsia="sr-Latn-RS"/>
        </w:rPr>
        <w:t>After the ex post analysis of the previous effects of the implementation of the Regulation, which was completed at the end of 2021.</w:t>
      </w:r>
      <w:proofErr w:type="gramEnd"/>
      <w:r w:rsidRPr="00AF0511">
        <w:rPr>
          <w:rFonts w:ascii="Times New Roman" w:eastAsia="Calibri" w:hAnsi="Times New Roman" w:cs="Times New Roman"/>
          <w:sz w:val="24"/>
          <w:szCs w:val="28"/>
          <w:lang w:val="en" w:eastAsia="sr-Latn-RS"/>
        </w:rPr>
        <w:t xml:space="preserve"> Amendments to the Regulation will be made, in which it will be necessary to further develop measures to ensure social inclusion of beneficiaries of financial social assistance, criteria for selection and engagement of beneficiaries, provide mechanisms for activating able-bodied beneficiaries of financial social assistance and define best forms of cooperation with other institutions. </w:t>
      </w:r>
      <w:proofErr w:type="gramStart"/>
      <w:r w:rsidRPr="00AF0511">
        <w:rPr>
          <w:rFonts w:ascii="Times New Roman" w:eastAsia="Calibri" w:hAnsi="Times New Roman" w:cs="Times New Roman"/>
          <w:sz w:val="24"/>
          <w:szCs w:val="28"/>
          <w:lang w:val="en" w:eastAsia="sr-Latn-RS"/>
        </w:rPr>
        <w:t>with</w:t>
      </w:r>
      <w:proofErr w:type="gramEnd"/>
      <w:r w:rsidRPr="00AF0511">
        <w:rPr>
          <w:rFonts w:ascii="Times New Roman" w:eastAsia="Calibri" w:hAnsi="Times New Roman" w:cs="Times New Roman"/>
          <w:sz w:val="24"/>
          <w:szCs w:val="28"/>
          <w:lang w:val="en" w:eastAsia="sr-Latn-RS"/>
        </w:rPr>
        <w:t xml:space="preserve"> the National Employment Service (individual employment plans and individual activation plans</w:t>
      </w:r>
      <w:r w:rsidRPr="00AF0511">
        <w:rPr>
          <w:rFonts w:ascii="Times New Roman" w:eastAsia="Calibri" w:hAnsi="Times New Roman" w:cs="Times New Roman"/>
          <w:sz w:val="24"/>
          <w:szCs w:val="28"/>
          <w:lang w:val="sr-Cyrl-RS" w:eastAsia="sr-Latn-RS"/>
        </w:rPr>
        <w:t>).</w:t>
      </w:r>
    </w:p>
    <w:p w14:paraId="070DBE4C" w14:textId="77777777" w:rsidR="00AF0511" w:rsidRPr="00AF0511" w:rsidRDefault="00AF0511" w:rsidP="00AF0511">
      <w:pPr>
        <w:spacing w:after="160"/>
        <w:jc w:val="both"/>
        <w:rPr>
          <w:rFonts w:ascii="Times New Roman" w:eastAsia="Calibri" w:hAnsi="Times New Roman" w:cs="Times New Roman"/>
          <w:sz w:val="24"/>
          <w:szCs w:val="28"/>
          <w:lang w:val="sr-Cyrl-RS" w:eastAsia="sr-Latn-RS"/>
        </w:rPr>
      </w:pPr>
      <w:r w:rsidRPr="00AF0511">
        <w:rPr>
          <w:rFonts w:ascii="Times New Roman" w:eastAsia="Calibri" w:hAnsi="Times New Roman" w:cs="Times New Roman"/>
          <w:sz w:val="24"/>
          <w:szCs w:val="28"/>
          <w:lang w:val="en" w:eastAsia="sr-Latn-RS"/>
        </w:rPr>
        <w:t xml:space="preserve">Amendments to the SES plan to regulate the activation procedure and responsibilities of all actors in that procedure, and certain duties and responsibilities of the NES and CSR will be specified in particular. Work on amendments to the Law on Social Protection is still ongoing. </w:t>
      </w:r>
      <w:proofErr w:type="gramStart"/>
      <w:r w:rsidRPr="00AF0511">
        <w:rPr>
          <w:rFonts w:ascii="Times New Roman" w:eastAsia="Calibri" w:hAnsi="Times New Roman" w:cs="Times New Roman"/>
          <w:sz w:val="24"/>
          <w:szCs w:val="28"/>
          <w:lang w:val="en" w:eastAsia="sr-Latn-RS"/>
        </w:rPr>
        <w:t>Realization of activities 3.6.2.6.</w:t>
      </w:r>
      <w:proofErr w:type="gramEnd"/>
      <w:r w:rsidRPr="00AF0511">
        <w:rPr>
          <w:rFonts w:ascii="Times New Roman" w:eastAsia="Calibri" w:hAnsi="Times New Roman" w:cs="Times New Roman"/>
          <w:sz w:val="24"/>
          <w:szCs w:val="28"/>
          <w:lang w:val="en" w:eastAsia="sr-Latn-RS"/>
        </w:rPr>
        <w:t xml:space="preserve"> </w:t>
      </w:r>
      <w:proofErr w:type="gramStart"/>
      <w:r w:rsidRPr="00AF0511">
        <w:rPr>
          <w:rFonts w:ascii="Times New Roman" w:eastAsia="Calibri" w:hAnsi="Times New Roman" w:cs="Times New Roman"/>
          <w:sz w:val="24"/>
          <w:szCs w:val="28"/>
          <w:lang w:val="en" w:eastAsia="sr-Latn-RS"/>
        </w:rPr>
        <w:t>it</w:t>
      </w:r>
      <w:proofErr w:type="gramEnd"/>
      <w:r w:rsidRPr="00AF0511">
        <w:rPr>
          <w:rFonts w:ascii="Times New Roman" w:eastAsia="Calibri" w:hAnsi="Times New Roman" w:cs="Times New Roman"/>
          <w:sz w:val="24"/>
          <w:szCs w:val="28"/>
          <w:lang w:val="en" w:eastAsia="sr-Latn-RS"/>
        </w:rPr>
        <w:t xml:space="preserve"> largely depends on the funds allocated for active employment measures</w:t>
      </w:r>
      <w:r w:rsidRPr="00AF0511">
        <w:rPr>
          <w:rFonts w:ascii="Times New Roman" w:eastAsia="Calibri" w:hAnsi="Times New Roman" w:cs="Times New Roman"/>
          <w:sz w:val="24"/>
          <w:szCs w:val="28"/>
          <w:lang w:val="sr-Cyrl-RS" w:eastAsia="sr-Latn-RS"/>
        </w:rPr>
        <w:t xml:space="preserve">. </w:t>
      </w:r>
    </w:p>
    <w:p w14:paraId="4A0E375A" w14:textId="5162CAAE" w:rsidR="00AF0511" w:rsidRPr="00AF0511" w:rsidRDefault="00AF0511" w:rsidP="00BE3E1D">
      <w:pPr>
        <w:spacing w:after="160"/>
        <w:jc w:val="both"/>
        <w:rPr>
          <w:rFonts w:ascii="Times New Roman" w:eastAsia="Calibri" w:hAnsi="Times New Roman" w:cs="Times New Roman"/>
          <w:sz w:val="24"/>
          <w:szCs w:val="28"/>
          <w:lang w:val="sr-Latn-RS" w:eastAsia="sr-Latn-RS"/>
        </w:rPr>
      </w:pPr>
      <w:r w:rsidRPr="00AF0511">
        <w:rPr>
          <w:rFonts w:ascii="Times New Roman" w:eastAsia="Calibri" w:hAnsi="Times New Roman" w:cs="Times New Roman"/>
          <w:sz w:val="24"/>
          <w:szCs w:val="28"/>
          <w:lang w:val="sr-Cyrl-RS" w:eastAsia="sr-Latn-RS"/>
        </w:rPr>
        <w:tab/>
      </w:r>
      <w:r w:rsidRPr="00AF0511">
        <w:rPr>
          <w:rFonts w:ascii="Times New Roman" w:eastAsia="Calibri" w:hAnsi="Times New Roman" w:cs="Times New Roman"/>
          <w:sz w:val="24"/>
          <w:szCs w:val="28"/>
          <w:lang w:val="en" w:eastAsia="sr-Latn-RS"/>
        </w:rPr>
        <w:t>The number of able-bodied beneficiaries of financial social assistance is around 100,000, depending on the period of the year, since these beneficiaries are entitled to financial social assistance for only 9 months during the year. This is about 50% of all CSA users</w:t>
      </w:r>
      <w:r w:rsidRPr="00AF0511">
        <w:rPr>
          <w:rFonts w:ascii="Times New Roman" w:eastAsia="Calibri" w:hAnsi="Times New Roman" w:cs="Times New Roman"/>
          <w:sz w:val="24"/>
          <w:szCs w:val="28"/>
          <w:lang w:val="sr-Cyrl-RS" w:eastAsia="sr-Latn-RS"/>
        </w:rPr>
        <w:t xml:space="preserve">. </w:t>
      </w:r>
    </w:p>
    <w:p w14:paraId="56064FCC" w14:textId="77777777" w:rsidR="00AF0511" w:rsidRPr="00AF0511" w:rsidRDefault="00AF0511" w:rsidP="00BE3E1D">
      <w:pPr>
        <w:spacing w:after="160"/>
        <w:jc w:val="both"/>
        <w:rPr>
          <w:rFonts w:ascii="Times New Roman" w:eastAsia="Calibri" w:hAnsi="Times New Roman" w:cs="Times New Roman"/>
          <w:b/>
          <w:sz w:val="24"/>
          <w:szCs w:val="28"/>
          <w:lang w:val="sr-Latn-RS" w:eastAsia="sr-Latn-RS"/>
        </w:rPr>
      </w:pPr>
    </w:p>
    <w:p w14:paraId="76202919" w14:textId="77777777" w:rsidR="00BE3E1D" w:rsidRPr="00D36BA7" w:rsidRDefault="00BE3E1D" w:rsidP="00BE3E1D">
      <w:pPr>
        <w:spacing w:after="160"/>
        <w:jc w:val="both"/>
        <w:rPr>
          <w:rFonts w:ascii="Times New Roman" w:eastAsia="Calibri" w:hAnsi="Times New Roman" w:cs="Times New Roman"/>
          <w:sz w:val="24"/>
          <w:szCs w:val="28"/>
          <w:lang w:val="en-GB" w:eastAsia="sr-Latn-RS"/>
        </w:rPr>
      </w:pPr>
      <w:r w:rsidRPr="00D36BA7">
        <w:rPr>
          <w:rFonts w:ascii="Times New Roman" w:eastAsia="Calibri" w:hAnsi="Times New Roman" w:cs="Times New Roman"/>
          <w:b/>
          <w:sz w:val="24"/>
          <w:szCs w:val="28"/>
          <w:lang w:val="en-GB" w:eastAsia="sr-Latn-RS"/>
        </w:rPr>
        <w:t xml:space="preserve">Activities in 2021- </w:t>
      </w:r>
      <w:r w:rsidRPr="00D36BA7">
        <w:rPr>
          <w:rFonts w:ascii="Times New Roman" w:eastAsia="Calibri" w:hAnsi="Times New Roman" w:cs="Times New Roman"/>
          <w:sz w:val="24"/>
          <w:szCs w:val="28"/>
          <w:lang w:val="en-GB" w:eastAsia="sr-Latn-RS"/>
        </w:rPr>
        <w:t xml:space="preserve">The Republic Institute for Social Protection prepared an analysis </w:t>
      </w:r>
      <w:r w:rsidRPr="00D36BA7">
        <w:rPr>
          <w:rFonts w:ascii="Times New Roman" w:eastAsia="Calibri" w:hAnsi="Times New Roman" w:cs="Times New Roman"/>
          <w:i/>
          <w:sz w:val="24"/>
          <w:szCs w:val="28"/>
          <w:lang w:val="en-GB" w:eastAsia="sr-Latn-RS"/>
        </w:rPr>
        <w:t>"Implementation of Social Inclusion Measures"</w:t>
      </w:r>
      <w:r w:rsidRPr="00D36BA7">
        <w:rPr>
          <w:rFonts w:ascii="Times New Roman" w:eastAsia="Calibri" w:hAnsi="Times New Roman" w:cs="Times New Roman"/>
          <w:sz w:val="24"/>
          <w:szCs w:val="28"/>
          <w:lang w:val="en-GB" w:eastAsia="sr-Latn-RS"/>
        </w:rPr>
        <w:t xml:space="preserve"> in order to have a more comprehensive view of the current application of activation measures defined by the </w:t>
      </w:r>
      <w:r w:rsidRPr="00D36BA7">
        <w:rPr>
          <w:rFonts w:ascii="Times New Roman" w:eastAsia="Calibri" w:hAnsi="Times New Roman" w:cs="Times New Roman"/>
          <w:i/>
          <w:sz w:val="24"/>
          <w:szCs w:val="28"/>
          <w:lang w:val="en-GB" w:eastAsia="sr-Latn-RS"/>
        </w:rPr>
        <w:t>Regulation on inclusion measures for beneficiaries of social assistance</w:t>
      </w:r>
      <w:r w:rsidRPr="00D36BA7">
        <w:rPr>
          <w:rFonts w:ascii="Times New Roman" w:eastAsia="Calibri" w:hAnsi="Times New Roman" w:cs="Times New Roman"/>
          <w:sz w:val="24"/>
          <w:szCs w:val="28"/>
          <w:lang w:val="en-GB" w:eastAsia="sr-Latn-RS"/>
        </w:rPr>
        <w:t>, based on annual reports of centres for social work. The analysis pointed to the weak implementation of the Regulation: in 2020, out of a total of 170 CSW departments, 23 CSWs, i.e. 13.5% applied activation measures, in 2019, 21 CSWs applied activation measures, i.e. 12.4% of the total number, and in 2018, activation measures were applied by 25 CSWs or 14.7% of the total number of CSWs.</w:t>
      </w:r>
    </w:p>
    <w:p w14:paraId="4AD58A35" w14:textId="77777777" w:rsidR="00BE3E1D" w:rsidRPr="00D36BA7" w:rsidRDefault="00BE3E1D" w:rsidP="00BE3E1D">
      <w:pPr>
        <w:spacing w:after="160"/>
        <w:jc w:val="both"/>
        <w:rPr>
          <w:rFonts w:ascii="Times New Roman" w:eastAsia="Calibri" w:hAnsi="Times New Roman" w:cs="Times New Roman"/>
          <w:sz w:val="24"/>
          <w:szCs w:val="28"/>
          <w:lang w:val="en-GB" w:eastAsia="sr-Latn-RS"/>
        </w:rPr>
      </w:pPr>
      <w:r w:rsidRPr="00D36BA7">
        <w:rPr>
          <w:rFonts w:ascii="Times New Roman" w:eastAsia="Calibri" w:hAnsi="Times New Roman" w:cs="Times New Roman"/>
          <w:sz w:val="24"/>
          <w:szCs w:val="28"/>
          <w:lang w:val="en-GB" w:eastAsia="sr-Latn-RS"/>
        </w:rPr>
        <w:t xml:space="preserve">After the </w:t>
      </w:r>
      <w:r w:rsidRPr="00D36BA7">
        <w:rPr>
          <w:rFonts w:ascii="Times New Roman" w:eastAsia="Calibri" w:hAnsi="Times New Roman" w:cs="Times New Roman"/>
          <w:i/>
          <w:sz w:val="24"/>
          <w:szCs w:val="28"/>
          <w:lang w:val="en-GB" w:eastAsia="sr-Latn-RS"/>
        </w:rPr>
        <w:t>ex post</w:t>
      </w:r>
      <w:r w:rsidRPr="00D36BA7">
        <w:rPr>
          <w:rFonts w:ascii="Times New Roman" w:eastAsia="Calibri" w:hAnsi="Times New Roman" w:cs="Times New Roman"/>
          <w:sz w:val="24"/>
          <w:szCs w:val="28"/>
          <w:lang w:val="en-GB" w:eastAsia="sr-Latn-RS"/>
        </w:rPr>
        <w:t xml:space="preserve"> analysis of the previous effects of the implementation of the Regulation, which was completed at the end of 2021, in the first half of 2022, amendments to the Regulation will be made, in which it will be necessary to further develop measures to ensure social inclusion of beneficiaries of social assistance, criteria for selection and engagement of beneficiaries, provide mechanisms for activating beneficiaries who are able to work, and </w:t>
      </w:r>
      <w:r w:rsidRPr="00D36BA7">
        <w:rPr>
          <w:rFonts w:ascii="Times New Roman" w:eastAsia="Calibri" w:hAnsi="Times New Roman" w:cs="Times New Roman"/>
          <w:sz w:val="24"/>
          <w:szCs w:val="28"/>
          <w:lang w:val="en-GB" w:eastAsia="sr-Latn-RS"/>
        </w:rPr>
        <w:lastRenderedPageBreak/>
        <w:t>define best forms of cooperation with other institutions, especially with the National Employment Service (individual employment plans and individual activation plans).</w:t>
      </w:r>
    </w:p>
    <w:p w14:paraId="7D240345" w14:textId="77777777" w:rsidR="00BE3E1D" w:rsidRPr="00D36BA7" w:rsidRDefault="00BE3E1D" w:rsidP="00BE3E1D">
      <w:pPr>
        <w:spacing w:after="160"/>
        <w:jc w:val="both"/>
        <w:rPr>
          <w:rFonts w:ascii="Times New Roman" w:eastAsia="Calibri" w:hAnsi="Times New Roman" w:cs="Times New Roman"/>
          <w:sz w:val="24"/>
          <w:szCs w:val="28"/>
          <w:lang w:val="en-GB" w:eastAsia="sr-Latn-RS"/>
        </w:rPr>
      </w:pPr>
      <w:r w:rsidRPr="00D36BA7">
        <w:rPr>
          <w:rFonts w:ascii="Times New Roman" w:eastAsia="Calibri" w:hAnsi="Times New Roman" w:cs="Times New Roman"/>
          <w:sz w:val="24"/>
          <w:szCs w:val="28"/>
          <w:lang w:val="en-GB" w:eastAsia="sr-Latn-RS"/>
        </w:rPr>
        <w:t>Amendments to the Law on Social Protection aim to regulate the activation procedure and responsibilities of all actors in that procedure, and the duties and responsibilities of NES and CSW will be specified in particular. Work on these amendments is still ongoing.</w:t>
      </w:r>
    </w:p>
    <w:p w14:paraId="699E5D1C" w14:textId="77777777" w:rsidR="00BE3E1D" w:rsidRPr="00D36BA7" w:rsidRDefault="00BE3E1D" w:rsidP="00BE3E1D">
      <w:pPr>
        <w:spacing w:after="160"/>
        <w:jc w:val="both"/>
        <w:rPr>
          <w:rFonts w:ascii="Times New Roman" w:eastAsia="Calibri" w:hAnsi="Times New Roman" w:cs="Times New Roman"/>
          <w:sz w:val="24"/>
          <w:szCs w:val="28"/>
          <w:lang w:val="en-GB" w:eastAsia="sr-Latn-RS"/>
        </w:rPr>
      </w:pPr>
      <w:r w:rsidRPr="00D36BA7">
        <w:rPr>
          <w:rFonts w:ascii="Times New Roman" w:eastAsia="Calibri" w:hAnsi="Times New Roman" w:cs="Times New Roman"/>
          <w:sz w:val="24"/>
          <w:szCs w:val="28"/>
          <w:lang w:val="en-GB" w:eastAsia="sr-Latn-RS"/>
        </w:rPr>
        <w:t xml:space="preserve">The number of beneficiaries of cash social assistance who are able to work is around 100,000, depending on the period of the year, since these beneficiaries are entitled to cash social assistance for a total of 9 months during the year. </w:t>
      </w:r>
    </w:p>
    <w:p w14:paraId="7B66DC80" w14:textId="77777777" w:rsidR="00BE3E1D" w:rsidRPr="00D36BA7" w:rsidRDefault="00BE3E1D" w:rsidP="00BE3E1D">
      <w:pPr>
        <w:spacing w:after="160"/>
        <w:jc w:val="both"/>
        <w:rPr>
          <w:rFonts w:ascii="Times New Roman" w:eastAsia="Calibri" w:hAnsi="Times New Roman" w:cs="Times New Roman"/>
          <w:bCs/>
          <w:sz w:val="24"/>
          <w:szCs w:val="28"/>
          <w:lang w:val="en-GB" w:eastAsia="sr-Latn-RS"/>
        </w:rPr>
      </w:pPr>
      <w:r w:rsidRPr="00D36BA7">
        <w:rPr>
          <w:rFonts w:ascii="Times New Roman" w:eastAsia="Calibri" w:hAnsi="Times New Roman" w:cs="Times New Roman"/>
          <w:b/>
          <w:sz w:val="24"/>
          <w:szCs w:val="28"/>
          <w:lang w:val="en-GB" w:eastAsia="sr-Latn-RS"/>
        </w:rPr>
        <w:t xml:space="preserve">Activities in 2020 – </w:t>
      </w:r>
      <w:r w:rsidRPr="00D36BA7">
        <w:rPr>
          <w:rFonts w:ascii="Times New Roman" w:eastAsia="Calibri" w:hAnsi="Times New Roman" w:cs="Times New Roman"/>
          <w:bCs/>
          <w:sz w:val="24"/>
          <w:szCs w:val="28"/>
          <w:lang w:val="en-GB" w:eastAsia="sr-Latn-RS"/>
        </w:rPr>
        <w:t xml:space="preserve">As part of the Project "Promotion of Inclusive Labor Market Solutions in the Western Balkans" - Phase 2 implemented by UNDP and ILO with the financial support of ADA, an in-depth analysis of obstacles faced by "hard-to-employ persons" (beneficiaries of financial social assistance and active employment policy measures) ) at the national level was performed. Within the mentioned document, one of the five selected categories </w:t>
      </w:r>
      <w:proofErr w:type="gramStart"/>
      <w:r w:rsidRPr="00D36BA7">
        <w:rPr>
          <w:rFonts w:ascii="Times New Roman" w:eastAsia="Calibri" w:hAnsi="Times New Roman" w:cs="Times New Roman"/>
          <w:bCs/>
          <w:sz w:val="24"/>
          <w:szCs w:val="28"/>
          <w:lang w:val="en-GB" w:eastAsia="sr-Latn-RS"/>
        </w:rPr>
        <w:t>of  beneficiaries</w:t>
      </w:r>
      <w:proofErr w:type="gramEnd"/>
      <w:r w:rsidRPr="00D36BA7">
        <w:rPr>
          <w:rFonts w:ascii="Times New Roman" w:eastAsia="Calibri" w:hAnsi="Times New Roman" w:cs="Times New Roman"/>
          <w:bCs/>
          <w:sz w:val="24"/>
          <w:szCs w:val="28"/>
          <w:lang w:val="en-GB" w:eastAsia="sr-Latn-RS"/>
        </w:rPr>
        <w:t xml:space="preserve"> that have been analysed in detail, are also unemployed Roma women, NES beneficiaries, with a secondary level of education who have been looking for a job for more than 5 years.</w:t>
      </w:r>
    </w:p>
    <w:p w14:paraId="342618D5" w14:textId="77777777" w:rsidR="00BE3E1D" w:rsidRPr="00D36BA7" w:rsidRDefault="00BE3E1D" w:rsidP="00BE3E1D">
      <w:pPr>
        <w:spacing w:after="160"/>
        <w:jc w:val="both"/>
        <w:rPr>
          <w:rFonts w:ascii="Times New Roman" w:eastAsia="Calibri" w:hAnsi="Times New Roman" w:cs="Times New Roman"/>
          <w:bCs/>
          <w:sz w:val="24"/>
          <w:szCs w:val="28"/>
          <w:lang w:val="en-GB" w:eastAsia="sr-Latn-RS"/>
        </w:rPr>
      </w:pPr>
      <w:r w:rsidRPr="00D36BA7">
        <w:rPr>
          <w:rFonts w:ascii="Times New Roman" w:eastAsia="Calibri" w:hAnsi="Times New Roman" w:cs="Times New Roman"/>
          <w:bCs/>
          <w:sz w:val="24"/>
          <w:szCs w:val="28"/>
          <w:lang w:val="en-GB" w:eastAsia="sr-Latn-RS"/>
        </w:rPr>
        <w:t>Project prepared in order to develop institutional capacities for the application of the integrated service delivery system, the Manual for NES and CSR employees on the implementation of integrated services, the Draft Rulebook on Cooperation between CSR and Employment Organizations, the Instruction for the Implementation of the Rulebook is 10 on-line info sessions with employees from both systems and prepared a training program for employees in CSR and NES, which will be implemented when favourable epidemiological conditions are met.</w:t>
      </w:r>
    </w:p>
    <w:p w14:paraId="34936072" w14:textId="77777777" w:rsidR="00BE3E1D" w:rsidRPr="00D36BA7" w:rsidRDefault="00BE3E1D" w:rsidP="00BE3E1D">
      <w:pPr>
        <w:spacing w:after="16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Within phase II of the project "Inclusive Markets in the Western Balkans", implemented by the ILO and UNDP with the financial support of the Austrian Development Agency, instruments were developed to ensure the improvement of the employability assessment system within the National Employment Service, and the improved capacity of employees in the National Employment Service and centres for social work (case managers and employment counsellors) in the implementation of integrated service delivery and inter-institutional mutual cooperation, and an evaluation of the impact of six selected local employment action plans was conducted. Fact sheets were produced (pamphlets "Active job search", "Support of the National Employment Service to service beneficiaries", "Looking for a job", "Assessment of working ability", "Vocational rehabilitation and employment of persons with disabilities"). </w:t>
      </w:r>
    </w:p>
    <w:p w14:paraId="14E7D0AE" w14:textId="77777777" w:rsidR="00BE3E1D" w:rsidRPr="00D36BA7" w:rsidRDefault="00BE3E1D" w:rsidP="00BE3E1D">
      <w:pPr>
        <w:spacing w:after="160"/>
        <w:jc w:val="both"/>
        <w:rPr>
          <w:rFonts w:ascii="Times New Roman" w:eastAsia="Calibri" w:hAnsi="Times New Roman" w:cs="Times New Roman"/>
          <w:b/>
          <w:bCs/>
          <w:sz w:val="24"/>
          <w:szCs w:val="24"/>
          <w:lang w:val="en-GB"/>
        </w:rPr>
      </w:pPr>
      <w:r w:rsidRPr="00D36BA7">
        <w:rPr>
          <w:rFonts w:ascii="Times New Roman" w:eastAsia="Calibri" w:hAnsi="Times New Roman" w:cs="Times New Roman"/>
          <w:b/>
          <w:bCs/>
          <w:sz w:val="24"/>
          <w:szCs w:val="24"/>
          <w:lang w:val="en-GB"/>
        </w:rPr>
        <w:t xml:space="preserve">3.6.2.7. Monitoring of the situation in the field of exercising the right to register in the registry books in accordance with: -The Law on Birth Registries,  -The Law on Non-Contentious Proceedings, including the number of persons enrolled in this record.- The Law on Citizenship - The Law on residence of citizens. </w:t>
      </w:r>
      <w:r w:rsidRPr="00D36BA7">
        <w:rPr>
          <w:rFonts w:ascii="Times New Roman" w:eastAsia="Calibri" w:hAnsi="Times New Roman" w:cs="Times New Roman"/>
          <w:b/>
          <w:bCs/>
          <w:sz w:val="24"/>
          <w:szCs w:val="24"/>
          <w:lang w:val="en-GB"/>
        </w:rPr>
        <w:tab/>
      </w:r>
    </w:p>
    <w:p w14:paraId="1C3D5FD5"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 in line with Operational Conclusions</w:t>
      </w:r>
    </w:p>
    <w:p w14:paraId="79921FD4"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
          <w:color w:val="92D050"/>
          <w:sz w:val="24"/>
          <w:szCs w:val="28"/>
          <w:lang w:val="en-GB" w:eastAsia="sr-Latn-RS"/>
        </w:rPr>
        <w:lastRenderedPageBreak/>
        <w:t xml:space="preserve">Activity is being successfully implemented. </w:t>
      </w:r>
      <w:r w:rsidRPr="00D36BA7">
        <w:rPr>
          <w:rFonts w:ascii="Times New Roman" w:eastAsia="Calibri" w:hAnsi="Times New Roman" w:cs="Times New Roman"/>
          <w:bCs/>
          <w:sz w:val="24"/>
          <w:szCs w:val="20"/>
          <w:lang w:val="en-GB"/>
        </w:rPr>
        <w:t xml:space="preserve">Regarding the preparation of the report on the number of persons entered in the registry books in the procedure of subsequent registration of the fact of birth in the birth registers for 2021, </w:t>
      </w:r>
      <w:r w:rsidRPr="00423E91">
        <w:rPr>
          <w:rFonts w:ascii="Times New Roman" w:eastAsia="Calibri" w:hAnsi="Times New Roman" w:cs="Times New Roman"/>
          <w:b/>
          <w:bCs/>
          <w:sz w:val="24"/>
          <w:szCs w:val="20"/>
          <w:u w:val="single"/>
          <w:lang w:val="en-GB"/>
        </w:rPr>
        <w:t>the Ministry of Public Administration and Local Self-Government</w:t>
      </w:r>
      <w:r w:rsidRPr="00D36BA7">
        <w:rPr>
          <w:rFonts w:ascii="Times New Roman" w:eastAsia="Calibri" w:hAnsi="Times New Roman" w:cs="Times New Roman"/>
          <w:bCs/>
          <w:sz w:val="24"/>
          <w:szCs w:val="20"/>
          <w:lang w:val="en-GB"/>
        </w:rPr>
        <w:t xml:space="preserve"> sent corresponding requests to the Administrative Inspectorate and the Ministry of Justice, in order to collect and furnish this Ministry with the data on the number of persons who in 2021, in the non-contentious proceedings for determining the time and place of birth, exercised the right to registration in the birth register. The Ministry will dispose of this information upon their submission by the Administrative Inspectorate and the Ministry of Justice.</w:t>
      </w:r>
    </w:p>
    <w:p w14:paraId="75DC03B8" w14:textId="77777777" w:rsidR="00BE3E1D" w:rsidRPr="00D36BA7" w:rsidRDefault="00BE3E1D" w:rsidP="00BE3E1D">
      <w:pPr>
        <w:shd w:val="clear" w:color="auto" w:fill="FFFFFF"/>
        <w:spacing w:after="0" w:line="240" w:lineRule="auto"/>
        <w:jc w:val="both"/>
        <w:rPr>
          <w:rFonts w:ascii="Times New Roman" w:eastAsia="Calibri" w:hAnsi="Times New Roman" w:cs="Times New Roman"/>
          <w:bCs/>
          <w:sz w:val="24"/>
          <w:szCs w:val="20"/>
          <w:lang w:val="en-GB"/>
        </w:rPr>
      </w:pPr>
    </w:p>
    <w:p w14:paraId="1487A5DA" w14:textId="77777777" w:rsidR="00BE3E1D" w:rsidRPr="00D36BA7" w:rsidRDefault="00BE3E1D" w:rsidP="00BE3E1D">
      <w:pPr>
        <w:shd w:val="clear" w:color="auto" w:fill="FFFFFF"/>
        <w:spacing w:after="0" w:line="240" w:lineRule="auto"/>
        <w:jc w:val="both"/>
        <w:rPr>
          <w:rFonts w:ascii="Times New Roman" w:eastAsia="Times New Roman" w:hAnsi="Times New Roman" w:cs="Times New Roman"/>
          <w:color w:val="222222"/>
          <w:sz w:val="24"/>
          <w:szCs w:val="24"/>
          <w:lang w:val="en-GB"/>
        </w:rPr>
      </w:pPr>
      <w:r w:rsidRPr="00423E91">
        <w:rPr>
          <w:rFonts w:ascii="Times New Roman" w:eastAsia="Times New Roman" w:hAnsi="Times New Roman" w:cs="Times New Roman"/>
          <w:b/>
          <w:color w:val="222222"/>
          <w:sz w:val="24"/>
          <w:szCs w:val="24"/>
          <w:u w:val="single"/>
          <w:lang w:val="en-GB"/>
        </w:rPr>
        <w:t>The Ministry of Health</w:t>
      </w:r>
      <w:r w:rsidRPr="00D36BA7">
        <w:rPr>
          <w:rFonts w:ascii="Times New Roman" w:eastAsia="Times New Roman" w:hAnsi="Times New Roman" w:cs="Times New Roman"/>
          <w:color w:val="222222"/>
          <w:sz w:val="24"/>
          <w:szCs w:val="24"/>
          <w:lang w:val="en-GB"/>
        </w:rPr>
        <w:t xml:space="preserve"> - Health Inspectorate monitors the situation in the field of exercising the right to registration in the registry books by preventive action, as well as by supervising the implementation of prescribed obligations regarding birth registration, death certificate, </w:t>
      </w:r>
      <w:proofErr w:type="gramStart"/>
      <w:r w:rsidRPr="00D36BA7">
        <w:rPr>
          <w:rFonts w:ascii="Times New Roman" w:eastAsia="Times New Roman" w:hAnsi="Times New Roman" w:cs="Times New Roman"/>
          <w:color w:val="222222"/>
          <w:sz w:val="24"/>
          <w:szCs w:val="24"/>
          <w:lang w:val="en-GB"/>
        </w:rPr>
        <w:t>gender</w:t>
      </w:r>
      <w:proofErr w:type="gramEnd"/>
      <w:r w:rsidRPr="00D36BA7">
        <w:rPr>
          <w:rFonts w:ascii="Times New Roman" w:eastAsia="Times New Roman" w:hAnsi="Times New Roman" w:cs="Times New Roman"/>
          <w:color w:val="222222"/>
          <w:sz w:val="24"/>
          <w:szCs w:val="24"/>
          <w:lang w:val="en-GB"/>
        </w:rPr>
        <w:t xml:space="preserve"> reassignment.</w:t>
      </w:r>
    </w:p>
    <w:p w14:paraId="32F26759" w14:textId="77777777" w:rsidR="00BE3E1D" w:rsidRPr="00D36BA7" w:rsidRDefault="00BE3E1D" w:rsidP="00BE3E1D">
      <w:pPr>
        <w:shd w:val="clear" w:color="auto" w:fill="FFFFFF"/>
        <w:spacing w:after="0" w:line="240" w:lineRule="auto"/>
        <w:jc w:val="both"/>
        <w:rPr>
          <w:rFonts w:ascii="Times New Roman" w:eastAsia="Times New Roman" w:hAnsi="Times New Roman" w:cs="Times New Roman"/>
          <w:color w:val="222222"/>
          <w:sz w:val="24"/>
          <w:szCs w:val="24"/>
          <w:lang w:val="en-GB"/>
        </w:rPr>
      </w:pPr>
    </w:p>
    <w:p w14:paraId="1873A24B" w14:textId="77777777" w:rsidR="00BE3E1D" w:rsidRPr="00D36BA7" w:rsidRDefault="00BE3E1D" w:rsidP="00BE3E1D">
      <w:pPr>
        <w:shd w:val="clear" w:color="auto" w:fill="FFFFFF"/>
        <w:spacing w:after="0" w:line="240" w:lineRule="auto"/>
        <w:jc w:val="both"/>
        <w:rPr>
          <w:rFonts w:ascii="Times New Roman" w:eastAsia="Times New Roman" w:hAnsi="Times New Roman" w:cs="Times New Roman"/>
          <w:color w:val="222222"/>
          <w:sz w:val="24"/>
          <w:szCs w:val="24"/>
          <w:lang w:val="en-GB"/>
        </w:rPr>
      </w:pPr>
      <w:r w:rsidRPr="00D36BA7">
        <w:rPr>
          <w:rFonts w:ascii="Times New Roman" w:eastAsia="Times New Roman" w:hAnsi="Times New Roman" w:cs="Times New Roman"/>
          <w:color w:val="222222"/>
          <w:sz w:val="24"/>
          <w:szCs w:val="24"/>
          <w:lang w:val="en-GB"/>
        </w:rPr>
        <w:t>Namely, after the Ministry of Health and the Ministry of Public Administration and Local Self-Government, within the project "Good governance - fast service for parents and baby", made changes to the Rulebook on the procedure for issuing birth certificates and child birth registration form in a health institution, since 2016, electronic birth registration has been enabled, which is performed by almost all maternity hospitals, after equipping them with the necessary computer equipment and after being provided with the Internet communication, during which the birth registration is also performed along with the registration of the new-born's place of residence and health insurance. A certain number of maternity hospitals in the same procedure enable the mother to submit a request for parental allowance to the competent authority in the local self-government unit at the same time.</w:t>
      </w:r>
    </w:p>
    <w:p w14:paraId="2725CC5F" w14:textId="77777777" w:rsidR="00BE3E1D" w:rsidRPr="00D36BA7" w:rsidRDefault="00BE3E1D" w:rsidP="00BE3E1D">
      <w:pPr>
        <w:shd w:val="clear" w:color="auto" w:fill="FFFFFF"/>
        <w:spacing w:after="0" w:line="240" w:lineRule="auto"/>
        <w:jc w:val="both"/>
        <w:rPr>
          <w:rFonts w:ascii="Times New Roman" w:eastAsia="Times New Roman" w:hAnsi="Times New Roman" w:cs="Times New Roman"/>
          <w:color w:val="222222"/>
          <w:sz w:val="24"/>
          <w:szCs w:val="24"/>
          <w:lang w:val="en-GB"/>
        </w:rPr>
      </w:pPr>
    </w:p>
    <w:p w14:paraId="701E2A08" w14:textId="77777777" w:rsidR="00BE3E1D" w:rsidRPr="00D36BA7" w:rsidRDefault="00BE3E1D" w:rsidP="00BE3E1D">
      <w:pPr>
        <w:shd w:val="clear" w:color="auto" w:fill="FFFFFF"/>
        <w:spacing w:after="0" w:line="240" w:lineRule="auto"/>
        <w:jc w:val="both"/>
        <w:rPr>
          <w:rFonts w:ascii="Times New Roman" w:eastAsia="Times New Roman" w:hAnsi="Times New Roman" w:cs="Times New Roman"/>
          <w:color w:val="222222"/>
          <w:sz w:val="24"/>
          <w:szCs w:val="24"/>
          <w:lang w:val="en-GB"/>
        </w:rPr>
      </w:pPr>
      <w:r w:rsidRPr="00D36BA7">
        <w:rPr>
          <w:rFonts w:ascii="Times New Roman" w:eastAsia="Times New Roman" w:hAnsi="Times New Roman" w:cs="Times New Roman"/>
          <w:color w:val="222222"/>
          <w:sz w:val="24"/>
          <w:szCs w:val="24"/>
          <w:lang w:val="en-GB"/>
        </w:rPr>
        <w:t xml:space="preserve">On October 3, 2019, the Ministry of Public Administration and Local Self-Government, the Protector of Citizens and the United Nations High Commissioner for Refugees – Country Office to Serbia signed a </w:t>
      </w:r>
      <w:r w:rsidRPr="00423E91">
        <w:rPr>
          <w:rFonts w:ascii="Times New Roman" w:eastAsia="Times New Roman" w:hAnsi="Times New Roman" w:cs="Times New Roman"/>
          <w:b/>
          <w:color w:val="222222"/>
          <w:sz w:val="24"/>
          <w:szCs w:val="24"/>
          <w:lang w:val="en-GB"/>
        </w:rPr>
        <w:t>Memorandum of Understanding</w:t>
      </w:r>
      <w:r w:rsidRPr="00D36BA7">
        <w:rPr>
          <w:rFonts w:ascii="Times New Roman" w:eastAsia="Times New Roman" w:hAnsi="Times New Roman" w:cs="Times New Roman"/>
          <w:color w:val="222222"/>
          <w:sz w:val="24"/>
          <w:szCs w:val="24"/>
          <w:lang w:val="en-GB"/>
        </w:rPr>
        <w:t xml:space="preserve"> in order to continue cooperation in reviewing the challenges still largely faced by members of the Roma national minority in terms of exercising their rights from personal status with special reference to new-born children, in order to prevent the risk of statelessness.</w:t>
      </w:r>
    </w:p>
    <w:p w14:paraId="503F66B9" w14:textId="77777777" w:rsidR="00BE3E1D" w:rsidRPr="00D36BA7" w:rsidRDefault="00BE3E1D" w:rsidP="00BE3E1D">
      <w:pPr>
        <w:shd w:val="clear" w:color="auto" w:fill="FFFFFF"/>
        <w:spacing w:after="0" w:line="240" w:lineRule="auto"/>
        <w:jc w:val="both"/>
        <w:rPr>
          <w:rFonts w:ascii="Times New Roman" w:eastAsia="Times New Roman" w:hAnsi="Times New Roman" w:cs="Times New Roman"/>
          <w:color w:val="222222"/>
          <w:sz w:val="24"/>
          <w:szCs w:val="24"/>
          <w:lang w:val="en-GB"/>
        </w:rPr>
      </w:pPr>
    </w:p>
    <w:p w14:paraId="2B549DC0" w14:textId="77777777" w:rsidR="00BE3E1D" w:rsidRPr="00D36BA7" w:rsidRDefault="00BE3E1D" w:rsidP="00BE3E1D">
      <w:pPr>
        <w:spacing w:after="0" w:line="240" w:lineRule="auto"/>
        <w:jc w:val="both"/>
        <w:rPr>
          <w:rFonts w:ascii="Times New Roman" w:eastAsia="Calibri" w:hAnsi="Times New Roman" w:cs="Times New Roman"/>
          <w:sz w:val="24"/>
          <w:szCs w:val="24"/>
          <w:lang w:val="en-GB"/>
        </w:rPr>
      </w:pPr>
      <w:r w:rsidRPr="00D36BA7">
        <w:rPr>
          <w:rFonts w:ascii="Times New Roman" w:eastAsia="Times New Roman" w:hAnsi="Times New Roman" w:cs="Times New Roman"/>
          <w:color w:val="222222"/>
          <w:sz w:val="24"/>
          <w:szCs w:val="24"/>
          <w:lang w:val="en-GB"/>
        </w:rPr>
        <w:t>In the implementation of this agreement, the Task Force, which in addition to the parties, consists of representatives of the Ministry of Interior, Ministry of Health, Ministry of Labour, Employment, Veterans and Social Affairs, Ministry of Justice, City Administration of Belgrade and other relevant institutions, proposes measures and activities to address issues that are in its focus.</w:t>
      </w:r>
      <w:r w:rsidRPr="00D36BA7">
        <w:rPr>
          <w:rFonts w:ascii="Times New Roman" w:eastAsia="Calibri" w:hAnsi="Times New Roman" w:cs="Times New Roman"/>
          <w:sz w:val="24"/>
          <w:szCs w:val="24"/>
          <w:lang w:val="en-GB"/>
        </w:rPr>
        <w:t xml:space="preserve"> As a result, on December 16, 2020, the </w:t>
      </w:r>
      <w:r w:rsidRPr="00D36BA7">
        <w:rPr>
          <w:rFonts w:ascii="Times New Roman" w:eastAsia="Calibri" w:hAnsi="Times New Roman" w:cs="Times New Roman"/>
          <w:b/>
          <w:bCs/>
          <w:sz w:val="24"/>
          <w:szCs w:val="24"/>
          <w:lang w:val="en-GB"/>
        </w:rPr>
        <w:t xml:space="preserve">Instruction for dealing with cases of the birth of a child whose parents do not have personal documents was adopted in order to enable registration in the birth register. </w:t>
      </w:r>
      <w:r w:rsidRPr="00D36BA7">
        <w:rPr>
          <w:rFonts w:ascii="Times New Roman" w:eastAsia="Calibri" w:hAnsi="Times New Roman" w:cs="Times New Roman"/>
          <w:sz w:val="24"/>
          <w:szCs w:val="24"/>
          <w:lang w:val="en-GB"/>
        </w:rPr>
        <w:t>This instruction directs the actions of all relevant participants in the process (authorized persons of health institutions, registrars, police officers, as well as employees in social work centers), in order to be efficient in cases when the child is born whose mother does not have personal documents, all in order to enable the entry of the fact of the child's birth in the Birth Register.</w:t>
      </w:r>
    </w:p>
    <w:p w14:paraId="6834A0B8" w14:textId="77777777" w:rsidR="00BE3E1D" w:rsidRPr="00D36BA7" w:rsidRDefault="00BE3E1D" w:rsidP="00BE3E1D">
      <w:pPr>
        <w:shd w:val="clear" w:color="auto" w:fill="FFFFFF"/>
        <w:spacing w:after="0" w:line="240" w:lineRule="auto"/>
        <w:jc w:val="both"/>
        <w:rPr>
          <w:rFonts w:ascii="Times New Roman" w:eastAsia="Times New Roman" w:hAnsi="Times New Roman" w:cs="Times New Roman"/>
          <w:color w:val="222222"/>
          <w:sz w:val="24"/>
          <w:szCs w:val="24"/>
          <w:lang w:val="en-GB"/>
        </w:rPr>
      </w:pPr>
    </w:p>
    <w:p w14:paraId="4606A81B" w14:textId="77777777" w:rsidR="00BE3E1D" w:rsidRPr="00D36BA7" w:rsidRDefault="00BE3E1D" w:rsidP="00BE3E1D">
      <w:pPr>
        <w:spacing w:after="0" w:line="240" w:lineRule="auto"/>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As one of the activities in the period from April to September 2021, four online round tables were held which were attended by over 350 participants - authorized persons of maternity hospitals who conduct activities of registration of childbirth, registrars, police officers, </w:t>
      </w:r>
      <w:r w:rsidRPr="00D36BA7">
        <w:rPr>
          <w:rFonts w:ascii="Times New Roman" w:eastAsia="Calibri" w:hAnsi="Times New Roman" w:cs="Times New Roman"/>
          <w:sz w:val="24"/>
          <w:szCs w:val="24"/>
          <w:lang w:val="en-GB"/>
        </w:rPr>
        <w:lastRenderedPageBreak/>
        <w:t xml:space="preserve">employees of Centres for Social Work, the provider of free legal aid and the Commissioner for Refugees, in order to get them acquainted with the Instruction and the importance of its implementation. </w:t>
      </w:r>
    </w:p>
    <w:p w14:paraId="086BF7EB" w14:textId="77777777" w:rsidR="00BE3E1D" w:rsidRPr="00D36BA7" w:rsidRDefault="00BE3E1D" w:rsidP="00BE3E1D">
      <w:pPr>
        <w:shd w:val="clear" w:color="auto" w:fill="FFFFFF"/>
        <w:spacing w:after="0" w:line="240" w:lineRule="auto"/>
        <w:ind w:firstLine="851"/>
        <w:jc w:val="both"/>
        <w:rPr>
          <w:rFonts w:ascii="Times New Roman" w:eastAsia="Times New Roman" w:hAnsi="Times New Roman" w:cs="Times New Roman"/>
          <w:color w:val="222222"/>
          <w:sz w:val="24"/>
          <w:szCs w:val="24"/>
          <w:lang w:val="en-GB"/>
        </w:rPr>
      </w:pPr>
    </w:p>
    <w:p w14:paraId="31129943"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In the period of 01 January 2021 – </w:t>
      </w:r>
      <w:r w:rsidRPr="00D36BA7">
        <w:rPr>
          <w:rFonts w:ascii="Times New Roman" w:eastAsia="Calibri" w:hAnsi="Times New Roman" w:cs="Times New Roman"/>
          <w:color w:val="000000"/>
          <w:sz w:val="24"/>
          <w:szCs w:val="24"/>
          <w:lang w:val="en-GB"/>
        </w:rPr>
        <w:t xml:space="preserve">October 10, 2021, </w:t>
      </w:r>
      <w:r w:rsidRPr="00D36BA7">
        <w:rPr>
          <w:rFonts w:ascii="Times New Roman" w:eastAsia="Calibri" w:hAnsi="Times New Roman" w:cs="Times New Roman"/>
          <w:bCs/>
          <w:sz w:val="24"/>
          <w:szCs w:val="20"/>
          <w:lang w:val="en-GB"/>
        </w:rPr>
        <w:t xml:space="preserve">in line with the Rulebook on residence application form at the address of an institution or centre for social work, a place of residence was established by the </w:t>
      </w:r>
      <w:r w:rsidRPr="00423E91">
        <w:rPr>
          <w:rFonts w:ascii="Times New Roman" w:eastAsia="Calibri" w:hAnsi="Times New Roman" w:cs="Times New Roman"/>
          <w:b/>
          <w:sz w:val="24"/>
          <w:szCs w:val="20"/>
          <w:u w:val="single"/>
          <w:lang w:val="en-GB"/>
        </w:rPr>
        <w:t>Ministry of Interior</w:t>
      </w:r>
      <w:r w:rsidRPr="00D36BA7">
        <w:rPr>
          <w:rFonts w:ascii="Times New Roman" w:eastAsia="Calibri" w:hAnsi="Times New Roman" w:cs="Times New Roman"/>
          <w:bCs/>
          <w:sz w:val="24"/>
          <w:szCs w:val="20"/>
          <w:lang w:val="en-GB"/>
        </w:rPr>
        <w:t xml:space="preserve"> for 277 persons, of which most live in informal settlements, after which they also obtained personal identity documents.</w:t>
      </w:r>
    </w:p>
    <w:p w14:paraId="318E5D3B" w14:textId="77777777" w:rsidR="00BE3E1D" w:rsidRDefault="00BE3E1D" w:rsidP="00BE3E1D">
      <w:pPr>
        <w:spacing w:after="160" w:line="259" w:lineRule="auto"/>
        <w:jc w:val="both"/>
        <w:rPr>
          <w:rFonts w:ascii="Times New Roman" w:hAnsi="Times New Roman"/>
          <w:sz w:val="24"/>
          <w:szCs w:val="24"/>
          <w:lang w:val="en-GB"/>
        </w:rPr>
      </w:pPr>
      <w:r w:rsidRPr="00D36BA7">
        <w:rPr>
          <w:rFonts w:ascii="Times New Roman" w:hAnsi="Times New Roman"/>
          <w:sz w:val="24"/>
          <w:szCs w:val="24"/>
          <w:lang w:val="en-GB"/>
        </w:rPr>
        <w:t>In the period from October 1, 2021 until December 31, 2021, related to the Rulebook on residence application form at the address of an institution or centre for social work, a place of residence was established by the Ministry of Interior for 86 persons, of which most live in informal settlements, after which they also obtained personal identity documents.</w:t>
      </w:r>
    </w:p>
    <w:p w14:paraId="31D8ACD3" w14:textId="77777777" w:rsidR="00125B36" w:rsidRPr="00125B36" w:rsidRDefault="00125B36" w:rsidP="00125B36">
      <w:pPr>
        <w:spacing w:after="0" w:line="240" w:lineRule="auto"/>
        <w:jc w:val="both"/>
        <w:rPr>
          <w:rFonts w:ascii="Times New Roman" w:hAnsi="Times New Roman"/>
          <w:sz w:val="24"/>
          <w:szCs w:val="24"/>
        </w:rPr>
      </w:pPr>
      <w:r w:rsidRPr="00125B36">
        <w:rPr>
          <w:rFonts w:ascii="Times New Roman" w:hAnsi="Times New Roman"/>
          <w:sz w:val="24"/>
          <w:szCs w:val="24"/>
        </w:rPr>
        <w:t>In the period from January</w:t>
      </w:r>
      <w:r w:rsidRPr="00125B36">
        <w:rPr>
          <w:rFonts w:ascii="Times New Roman" w:hAnsi="Times New Roman"/>
          <w:sz w:val="24"/>
          <w:szCs w:val="24"/>
          <w:lang w:val="sr-Cyrl-CS"/>
        </w:rPr>
        <w:t xml:space="preserve"> </w:t>
      </w:r>
      <w:r w:rsidRPr="00125B36">
        <w:rPr>
          <w:rFonts w:ascii="Times New Roman" w:hAnsi="Times New Roman"/>
          <w:sz w:val="24"/>
          <w:szCs w:val="24"/>
        </w:rPr>
        <w:t>1, 2022 until April 1, 2022,</w:t>
      </w:r>
      <w:r w:rsidRPr="00125B36">
        <w:rPr>
          <w:rFonts w:ascii="Times New Roman" w:hAnsi="Times New Roman"/>
          <w:sz w:val="24"/>
          <w:szCs w:val="24"/>
          <w:lang w:val="sr-Cyrl-CS"/>
        </w:rPr>
        <w:t xml:space="preserve"> </w:t>
      </w:r>
      <w:r w:rsidRPr="00125B36">
        <w:rPr>
          <w:rFonts w:ascii="Times New Roman" w:hAnsi="Times New Roman"/>
          <w:sz w:val="24"/>
          <w:szCs w:val="24"/>
        </w:rPr>
        <w:t>related to the Rulebook on residence application form at the address of an institution or centre for social work, a place of residence was established by the Ministry of the Interior for 89 persons, of which most live in informal settlements, after which they also obtained personal identity documents.</w:t>
      </w:r>
    </w:p>
    <w:p w14:paraId="53296444" w14:textId="77777777" w:rsidR="00125B36" w:rsidRPr="00125B36" w:rsidRDefault="00125B36" w:rsidP="00BE3E1D">
      <w:pPr>
        <w:spacing w:after="160" w:line="259" w:lineRule="auto"/>
        <w:jc w:val="both"/>
        <w:rPr>
          <w:rFonts w:ascii="Times New Roman" w:hAnsi="Times New Roman"/>
          <w:sz w:val="24"/>
          <w:szCs w:val="24"/>
        </w:rPr>
      </w:pPr>
    </w:p>
    <w:p w14:paraId="42B4E646" w14:textId="580E147B" w:rsidR="00EE2141" w:rsidRPr="00EE2141" w:rsidRDefault="00EE2141" w:rsidP="00BE3E1D">
      <w:pPr>
        <w:spacing w:after="160" w:line="259" w:lineRule="auto"/>
        <w:jc w:val="both"/>
        <w:rPr>
          <w:rFonts w:ascii="Times New Roman" w:hAnsi="Times New Roman"/>
          <w:sz w:val="24"/>
          <w:szCs w:val="24"/>
        </w:rPr>
      </w:pPr>
      <w:r>
        <w:rPr>
          <w:rFonts w:ascii="Times New Roman" w:hAnsi="Times New Roman"/>
          <w:sz w:val="24"/>
          <w:szCs w:val="24"/>
        </w:rPr>
        <w:t xml:space="preserve">In the reporting period </w:t>
      </w:r>
      <w:r w:rsidRPr="00EE2141">
        <w:rPr>
          <w:rFonts w:ascii="Times New Roman" w:hAnsi="Times New Roman"/>
          <w:b/>
          <w:sz w:val="24"/>
          <w:szCs w:val="24"/>
        </w:rPr>
        <w:t>I quarter 2022</w:t>
      </w:r>
      <w:r>
        <w:rPr>
          <w:rFonts w:ascii="Times New Roman" w:hAnsi="Times New Roman"/>
          <w:sz w:val="24"/>
          <w:szCs w:val="24"/>
        </w:rPr>
        <w:t>, b</w:t>
      </w:r>
      <w:r w:rsidRPr="00EE2141">
        <w:rPr>
          <w:rFonts w:ascii="Times New Roman" w:hAnsi="Times New Roman"/>
          <w:sz w:val="24"/>
          <w:szCs w:val="24"/>
        </w:rPr>
        <w:t>y monitoring the situation in exercising the right of citizens to be entered into the birth register, based on the data collected by the Administrative Inspectorate in the administrative procedure of subsequent registration of the fact of birth, a total of 316 persons have exercised the right to entry into the birth register in 2021. Persons who could not provide evidence of the fact of birth in the administrative procedure have exercised the right to entry into the birth register in the procedure for determining the time and place of birth in accordance with the Law on Extra-Judicial Proceedings; hence, according to the Ministry of Justice, a total of 221 court decisions have been reached in 2021 on the basis on which the fact of birth was entered into the birth register.</w:t>
      </w:r>
    </w:p>
    <w:p w14:paraId="357C828F" w14:textId="77777777" w:rsidR="00423E91" w:rsidRPr="00423E91" w:rsidRDefault="00423E91" w:rsidP="00BE3E1D">
      <w:pPr>
        <w:spacing w:after="160" w:line="259" w:lineRule="auto"/>
        <w:jc w:val="both"/>
        <w:rPr>
          <w:rFonts w:ascii="Times New Roman" w:hAnsi="Times New Roman"/>
          <w:sz w:val="24"/>
          <w:szCs w:val="24"/>
        </w:rPr>
      </w:pPr>
    </w:p>
    <w:p w14:paraId="3D9B7B9F"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3.6.2.8.</w:t>
      </w:r>
      <w:r w:rsidRPr="00D36BA7">
        <w:rPr>
          <w:rFonts w:ascii="Times New Roman" w:eastAsia="Calibri" w:hAnsi="Times New Roman" w:cs="Times New Roman"/>
          <w:b/>
          <w:sz w:val="24"/>
          <w:szCs w:val="20"/>
          <w:lang w:val="en-GB"/>
        </w:rPr>
        <w:tab/>
        <w:t>Amendments to the by-laws governing the procedure of birth registration and entry into the birth registry (items 10 and 24 of the Instruction on keeping birth registers and birth certificate forms and Article 5 of the Rulebook on the procedure for issuing a birth certificate and a child birth registration form in a health institution) in order to enable registration in the birth registry immediately after the birth of children whose parents do not have personal documents.</w:t>
      </w:r>
      <w:r w:rsidRPr="00D36BA7">
        <w:rPr>
          <w:rFonts w:ascii="Times New Roman" w:eastAsia="Calibri" w:hAnsi="Times New Roman" w:cs="Times New Roman"/>
          <w:b/>
          <w:sz w:val="24"/>
          <w:szCs w:val="20"/>
          <w:lang w:val="en-GB"/>
        </w:rPr>
        <w:tab/>
      </w:r>
    </w:p>
    <w:p w14:paraId="10E25EC7"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szCs w:val="20"/>
          <w:lang w:val="en-GB"/>
        </w:rPr>
        <w:t>By II quarter of 2021</w:t>
      </w:r>
    </w:p>
    <w:p w14:paraId="575AADDE" w14:textId="4564C66D" w:rsidR="00BE3E1D" w:rsidRPr="00D36BA7" w:rsidRDefault="00BE3E1D" w:rsidP="00BE3E1D">
      <w:pPr>
        <w:spacing w:after="160"/>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005C05D2">
        <w:rPr>
          <w:rFonts w:ascii="Times New Roman" w:eastAsia="Calibri" w:hAnsi="Times New Roman" w:cs="Times New Roman"/>
          <w:bCs/>
          <w:sz w:val="24"/>
          <w:szCs w:val="20"/>
          <w:lang w:val="en-GB"/>
        </w:rPr>
        <w:t xml:space="preserve">As </w:t>
      </w:r>
      <w:r w:rsidR="005C05D2" w:rsidRPr="005C05D2">
        <w:rPr>
          <w:rFonts w:ascii="Times New Roman" w:eastAsia="Calibri" w:hAnsi="Times New Roman" w:cs="Times New Roman"/>
          <w:b/>
          <w:bCs/>
          <w:sz w:val="24"/>
          <w:szCs w:val="20"/>
          <w:u w:val="single"/>
          <w:lang w:val="en-GB"/>
        </w:rPr>
        <w:t>t</w:t>
      </w:r>
      <w:r w:rsidRPr="005C05D2">
        <w:rPr>
          <w:rFonts w:ascii="Times New Roman" w:eastAsia="Calibri" w:hAnsi="Times New Roman" w:cs="Times New Roman"/>
          <w:b/>
          <w:bCs/>
          <w:sz w:val="24"/>
          <w:szCs w:val="20"/>
          <w:u w:val="single"/>
          <w:lang w:val="en-GB"/>
        </w:rPr>
        <w:t>he Ministry of Public Administration and Local Self-Government</w:t>
      </w:r>
      <w:r w:rsidRPr="00D36BA7">
        <w:rPr>
          <w:rFonts w:ascii="Times New Roman" w:eastAsia="Calibri" w:hAnsi="Times New Roman" w:cs="Times New Roman"/>
          <w:bCs/>
          <w:sz w:val="24"/>
          <w:szCs w:val="20"/>
          <w:lang w:val="en-GB"/>
        </w:rPr>
        <w:t xml:space="preserve"> has repeatedly pointed out previously submitted answers to the Ministry of Justice, which was also said when giving an opinion on the text of the revised Action Plan for Negotiating Chapter 23, we once again have to declare that this activity is not acceptable. The Republic of Serbia is provided with all conditions for unhindered exercise of the right to registration in the birth register through a mechanism that enables every child to be registered in the birth register immediately after birth, while respecting the legality of the procedure and legal security of registration in the birth register.</w:t>
      </w:r>
    </w:p>
    <w:p w14:paraId="4CCCF29E"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lastRenderedPageBreak/>
        <w:t>On the other hand, the obligation to have personal documents - a valid ID card is a legal obligation of all citizens of RS, who have reached 16 years of age and who reside in its territory, and these persons are subject to misdemeanor liability if they do not have a (valid) ID card, or if they do not submit a request for its issuance within the Timeframe, pointed out by the Constitutional Court when rejecting the initiative to commence with proceedings for assessing the constitutionality, legality, and compliance with ratified international treaties of the Rulebook and Instructions, all requested to be amended by this activity. The initiative was based on the argument that the lack of personal documents of parents - ID card, passport or other identification documents leads to the fact that "their newborn children will not be able to be registered at birth with all the necessary information, including personal name and information about parents."</w:t>
      </w:r>
    </w:p>
    <w:p w14:paraId="6D84707C"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Therefore, the Constitutional Court pointed out that only registering in the manner prescribed by the disputed bylaws provides the constitutionally guaranteed rights of a child to a personal name, registration in the birth register, the right to know one's origin and the right to preserve one's identity from Article 64 para. </w:t>
      </w:r>
      <w:proofErr w:type="gramStart"/>
      <w:r w:rsidRPr="00D36BA7">
        <w:rPr>
          <w:rFonts w:ascii="Times New Roman" w:eastAsia="Calibri" w:hAnsi="Times New Roman" w:cs="Times New Roman"/>
          <w:bCs/>
          <w:sz w:val="24"/>
          <w:szCs w:val="20"/>
          <w:lang w:val="en-GB"/>
        </w:rPr>
        <w:t>2 of the Constitution, which is also the attitude of this Ministry.</w:t>
      </w:r>
      <w:proofErr w:type="gramEnd"/>
    </w:p>
    <w:p w14:paraId="0CDC4421" w14:textId="0247ADA0" w:rsidR="00BE3E1D" w:rsidRPr="00D36BA7" w:rsidRDefault="005C05D2" w:rsidP="00BE3E1D">
      <w:pPr>
        <w:spacing w:after="160"/>
        <w:jc w:val="both"/>
        <w:rPr>
          <w:rFonts w:ascii="Times New Roman" w:eastAsia="Calibri" w:hAnsi="Times New Roman" w:cs="Times New Roman"/>
          <w:bCs/>
          <w:sz w:val="24"/>
          <w:szCs w:val="20"/>
          <w:lang w:val="en-GB"/>
        </w:rPr>
      </w:pPr>
      <w:r>
        <w:rPr>
          <w:rFonts w:ascii="Times New Roman" w:eastAsia="Calibri" w:hAnsi="Times New Roman" w:cs="Times New Roman"/>
          <w:bCs/>
          <w:sz w:val="24"/>
          <w:szCs w:val="20"/>
          <w:lang w:val="en-GB"/>
        </w:rPr>
        <w:t>Also, t</w:t>
      </w:r>
      <w:r w:rsidR="00BE3E1D" w:rsidRPr="00D36BA7">
        <w:rPr>
          <w:rFonts w:ascii="Times New Roman" w:eastAsia="Calibri" w:hAnsi="Times New Roman" w:cs="Times New Roman"/>
          <w:bCs/>
          <w:sz w:val="24"/>
          <w:szCs w:val="20"/>
          <w:lang w:val="en-GB"/>
        </w:rPr>
        <w:t>he Ministry of Public Administration and Local Self-Government in the previous period, especially with the Protector of Citizens and the UN High Commissioner for Refugees - UNHCR Representation in Serbia, within the Agreement on Understanding (early 2012 to 2016), achieved significant results in resolving the issue of so-</w:t>
      </w:r>
      <w:proofErr w:type="gramStart"/>
      <w:r w:rsidR="00BE3E1D" w:rsidRPr="00D36BA7">
        <w:rPr>
          <w:rFonts w:ascii="Times New Roman" w:eastAsia="Calibri" w:hAnsi="Times New Roman" w:cs="Times New Roman"/>
          <w:bCs/>
          <w:sz w:val="24"/>
          <w:szCs w:val="20"/>
          <w:lang w:val="en-GB"/>
        </w:rPr>
        <w:t>called  "</w:t>
      </w:r>
      <w:proofErr w:type="gramEnd"/>
      <w:r w:rsidR="00BE3E1D" w:rsidRPr="00D36BA7">
        <w:rPr>
          <w:rFonts w:ascii="Times New Roman" w:eastAsia="Calibri" w:hAnsi="Times New Roman" w:cs="Times New Roman"/>
          <w:bCs/>
          <w:sz w:val="24"/>
          <w:szCs w:val="20"/>
          <w:lang w:val="en-GB"/>
        </w:rPr>
        <w:t>Legally invisible persons" and enabling the exercise of the right to registration in the birth register.</w:t>
      </w:r>
    </w:p>
    <w:p w14:paraId="792E5BDC"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Precisely in proceedings deciding on children's rights, it is necessary to provide all protection mechanisms in order to prevent any possible type of abuse (e.g. children and human trafficking), especially with regard to the obligations of the Republic of Serbia in accordance with the Council of Europe Convention on Action against Trafficking in Human Beings.</w:t>
      </w:r>
    </w:p>
    <w:p w14:paraId="0286F7C5"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By monitoring the present situation, and in order to resolve situations occurring as individual cases, cooperation continued by signing a new Agreement on Understanding on October 3, 2019 (for a period of two years), in order to consider possible problems of members of the Roma minority in the right to enroll in the birth register, as well as other rights from personal status, with special reference to newborn children, in order to prevent the risk of statelessness.</w:t>
      </w:r>
    </w:p>
    <w:p w14:paraId="0EDBE2F6"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In order to implement the Agreement, an Operational Group was formed, consisting of representatives of relevant institutions and whose task is to propose measures and activities, as well as to find the most adequate solutions needed to resolve the issue of a small number of persons not registered in birth registers. As a result, on December 16, 2020, the Instruction for dealing with cases of the birth of a child whose parents do not have personal documents was adopted in order to enable registration in the birth register. </w:t>
      </w:r>
    </w:p>
    <w:p w14:paraId="249EB929"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This instruction directs the actions of all relevant participants in the process (authorized persons of health institutions, registrars, police officers, as well as employees in social work centers), in order to be effective in cases when the child is born whose mother does not have </w:t>
      </w:r>
      <w:r w:rsidRPr="00D36BA7">
        <w:rPr>
          <w:rFonts w:ascii="Times New Roman" w:eastAsia="Calibri" w:hAnsi="Times New Roman" w:cs="Times New Roman"/>
          <w:bCs/>
          <w:sz w:val="24"/>
          <w:szCs w:val="20"/>
          <w:lang w:val="en-GB"/>
        </w:rPr>
        <w:lastRenderedPageBreak/>
        <w:t>personal documents, all in order to enable the entry of the fact of the child's birth in the birth register.</w:t>
      </w:r>
    </w:p>
    <w:p w14:paraId="78321070"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One of the planned activities are round tables, i.e. it is planned to hold 6 online round tables in the period from the end of April to the end of September 2021, with the aim of harmonizing the practice and coordination of all participants in the process to exercise the right to birth registration.</w:t>
      </w:r>
    </w:p>
    <w:p w14:paraId="33ADA1E2" w14:textId="77777777" w:rsidR="00BE3E1D" w:rsidRDefault="00BE3E1D" w:rsidP="00BE3E1D">
      <w:pPr>
        <w:spacing w:after="0"/>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As one of the activities in the period from April to September 2021, four online round tables were held which were attended by over 350 participants - authorized persons of maternity hospitals who conduct activities of registration of childbirth, registrars, police officers, employees of Centres for Social Work, the provider of free legal aid and the Commissioner for Refugees, in order to get them acquainted with the Instruction and the importance of its implementation. </w:t>
      </w:r>
    </w:p>
    <w:p w14:paraId="12DC78E4" w14:textId="77777777" w:rsidR="005C05D2" w:rsidRPr="00D36BA7" w:rsidRDefault="005C05D2" w:rsidP="00BE3E1D">
      <w:pPr>
        <w:spacing w:after="0"/>
        <w:jc w:val="both"/>
        <w:rPr>
          <w:rFonts w:ascii="Times New Roman" w:eastAsia="Calibri" w:hAnsi="Times New Roman" w:cs="Times New Roman"/>
          <w:sz w:val="24"/>
          <w:szCs w:val="24"/>
          <w:lang w:val="en-GB"/>
        </w:rPr>
      </w:pPr>
    </w:p>
    <w:p w14:paraId="2728250F"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Therefore, we emphasize once again that there are mechanisms that all persons who are not registered in the birth register can exercise that right in accordance with the Law on Registry Books or in the procedure of determining the time and place of birth. Each state aspires to have clear and legally established personal data, in order to prevent any possible misuse of these official records.</w:t>
      </w:r>
    </w:p>
    <w:p w14:paraId="4A226EA4"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In the procedure of registration of residence, the competence of the center for social work is to issue </w:t>
      </w:r>
      <w:proofErr w:type="gramStart"/>
      <w:r w:rsidRPr="00D36BA7">
        <w:rPr>
          <w:rFonts w:ascii="Times New Roman" w:eastAsia="Calibri" w:hAnsi="Times New Roman" w:cs="Times New Roman"/>
          <w:bCs/>
          <w:sz w:val="24"/>
          <w:szCs w:val="20"/>
          <w:lang w:val="en-GB"/>
        </w:rPr>
        <w:t>a consent</w:t>
      </w:r>
      <w:proofErr w:type="gramEnd"/>
      <w:r w:rsidRPr="00D36BA7">
        <w:rPr>
          <w:rFonts w:ascii="Times New Roman" w:eastAsia="Calibri" w:hAnsi="Times New Roman" w:cs="Times New Roman"/>
          <w:bCs/>
          <w:sz w:val="24"/>
          <w:szCs w:val="20"/>
          <w:lang w:val="en-GB"/>
        </w:rPr>
        <w:t xml:space="preserve"> after the competent organizational unit of the Ministry of the Interior determines the fulfilment of the legally prescribed conditions for registration of residence. Active and passive records of persons registered at the address of the social protection institution (CSR or accommodation institution) are kept by the Ministry of the Interior.</w:t>
      </w:r>
    </w:p>
    <w:p w14:paraId="25FB5A47"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No changes compared to the previous report. According to law, CSW is not obliged to keep records of persons who have a social protection institution registered as their residence (CSW or residential social protection institution).</w:t>
      </w:r>
    </w:p>
    <w:p w14:paraId="76E22439" w14:textId="08C555C6" w:rsidR="00BE3E1D" w:rsidRDefault="00BE3E1D" w:rsidP="005C05D2">
      <w:pPr>
        <w:spacing w:after="0" w:line="259" w:lineRule="auto"/>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 xml:space="preserve">In the </w:t>
      </w:r>
      <w:r w:rsidRPr="005C05D2">
        <w:rPr>
          <w:rFonts w:ascii="Times New Roman" w:hAnsi="Times New Roman" w:cs="Times New Roman"/>
          <w:b/>
          <w:sz w:val="24"/>
          <w:szCs w:val="24"/>
          <w:lang w:val="en-GB"/>
        </w:rPr>
        <w:t>III and IV quarter of 2021</w:t>
      </w:r>
      <w:r w:rsidRPr="00D36BA7">
        <w:rPr>
          <w:rFonts w:ascii="Times New Roman" w:hAnsi="Times New Roman" w:cs="Times New Roman"/>
          <w:sz w:val="24"/>
          <w:szCs w:val="24"/>
          <w:lang w:val="en-GB"/>
        </w:rPr>
        <w:t xml:space="preserve"> the Ministry of Public Administration and Local Self-Government stated the previously provided information stands in full, noting that the Ministry continues to monitor the situation in the field of exercising the right to registration in the birth register. To this aim, it is planned to keep on holding round tables in 2022 (the way in which they will be organized – traditionally or online, will depend on the epidemiological situation) on the topic of application of the Instructions for actions in cases of birth of a child whose parents do not have personal documents to enable registration in the birth register, as well as on other topics relevant for exercising </w:t>
      </w:r>
      <w:r w:rsidR="005C05D2">
        <w:rPr>
          <w:rFonts w:ascii="Times New Roman" w:hAnsi="Times New Roman" w:cs="Times New Roman"/>
          <w:sz w:val="24"/>
          <w:szCs w:val="24"/>
          <w:lang w:val="en-GB"/>
        </w:rPr>
        <w:t>personal status related rights.</w:t>
      </w:r>
    </w:p>
    <w:p w14:paraId="15783D43" w14:textId="77777777" w:rsidR="005C05D2" w:rsidRPr="005C05D2" w:rsidRDefault="005C05D2" w:rsidP="005C05D2">
      <w:pPr>
        <w:spacing w:after="0" w:line="259" w:lineRule="auto"/>
        <w:jc w:val="both"/>
        <w:rPr>
          <w:rFonts w:ascii="Times New Roman" w:hAnsi="Times New Roman" w:cs="Times New Roman"/>
          <w:sz w:val="24"/>
          <w:szCs w:val="24"/>
          <w:lang w:val="en-GB"/>
        </w:rPr>
      </w:pPr>
    </w:p>
    <w:p w14:paraId="7C438457" w14:textId="776BD33B" w:rsidR="005C05D2" w:rsidRPr="005C05D2" w:rsidRDefault="005C05D2" w:rsidP="005C05D2">
      <w:pPr>
        <w:spacing w:after="160"/>
        <w:jc w:val="both"/>
        <w:rPr>
          <w:rFonts w:ascii="Times New Roman" w:eastAsia="Calibri" w:hAnsi="Times New Roman" w:cs="Times New Roman"/>
          <w:bCs/>
          <w:sz w:val="24"/>
          <w:szCs w:val="20"/>
        </w:rPr>
      </w:pPr>
      <w:r>
        <w:rPr>
          <w:rFonts w:ascii="Times New Roman" w:eastAsia="Calibri" w:hAnsi="Times New Roman" w:cs="Times New Roman"/>
          <w:bCs/>
          <w:sz w:val="24"/>
          <w:szCs w:val="20"/>
          <w:lang w:val="en-GB"/>
        </w:rPr>
        <w:t xml:space="preserve">In the reporting period </w:t>
      </w:r>
      <w:r w:rsidRPr="005C05D2">
        <w:rPr>
          <w:rFonts w:ascii="Times New Roman" w:eastAsia="Calibri" w:hAnsi="Times New Roman" w:cs="Times New Roman"/>
          <w:b/>
          <w:bCs/>
          <w:sz w:val="24"/>
          <w:szCs w:val="20"/>
          <w:lang w:val="en-GB"/>
        </w:rPr>
        <w:t>I quarter 2022</w:t>
      </w:r>
      <w:r>
        <w:rPr>
          <w:rFonts w:ascii="Times New Roman" w:eastAsia="Calibri" w:hAnsi="Times New Roman" w:cs="Times New Roman"/>
          <w:bCs/>
          <w:sz w:val="24"/>
          <w:szCs w:val="20"/>
          <w:lang w:val="en-GB"/>
        </w:rPr>
        <w:t xml:space="preserve">, </w:t>
      </w:r>
      <w:r w:rsidRPr="005C05D2">
        <w:rPr>
          <w:rFonts w:ascii="Times New Roman" w:eastAsia="Calibri" w:hAnsi="Times New Roman" w:cs="Times New Roman"/>
          <w:bCs/>
          <w:sz w:val="24"/>
          <w:szCs w:val="20"/>
        </w:rPr>
        <w:t xml:space="preserve">the </w:t>
      </w:r>
      <w:r w:rsidRPr="005C05D2">
        <w:rPr>
          <w:rFonts w:ascii="Times New Roman" w:eastAsia="Calibri" w:hAnsi="Times New Roman" w:cs="Times New Roman"/>
          <w:b/>
          <w:bCs/>
          <w:sz w:val="24"/>
          <w:szCs w:val="20"/>
          <w:u w:val="single"/>
        </w:rPr>
        <w:t>Ministry of Public Administration and Local Self-Government</w:t>
      </w:r>
      <w:r>
        <w:rPr>
          <w:rFonts w:ascii="Times New Roman" w:eastAsia="Calibri" w:hAnsi="Times New Roman" w:cs="Times New Roman"/>
          <w:bCs/>
          <w:sz w:val="24"/>
          <w:szCs w:val="20"/>
        </w:rPr>
        <w:t xml:space="preserve"> emphasized that t</w:t>
      </w:r>
      <w:r w:rsidRPr="005C05D2">
        <w:rPr>
          <w:rFonts w:ascii="Times New Roman" w:eastAsia="Calibri" w:hAnsi="Times New Roman" w:cs="Times New Roman"/>
          <w:bCs/>
          <w:sz w:val="24"/>
          <w:szCs w:val="20"/>
        </w:rPr>
        <w:t xml:space="preserve">he normative framework in the Republic of Serbia provides every child with the right to be entered into the birth register. The identification of parents, i.e. of a mother in the manner provided by items 10 and 24 of the Instructions on Keeping Civil Records and Forms of Civil Records, and Article 5 of the Rulebook on the Procedure for Issuing Birth Certificates and the Form of Birth Registration in a Healthcare </w:t>
      </w:r>
      <w:r w:rsidRPr="005C05D2">
        <w:rPr>
          <w:rFonts w:ascii="Times New Roman" w:eastAsia="Calibri" w:hAnsi="Times New Roman" w:cs="Times New Roman"/>
          <w:bCs/>
          <w:sz w:val="24"/>
          <w:szCs w:val="20"/>
        </w:rPr>
        <w:lastRenderedPageBreak/>
        <w:t>Institution, is harmonized with the positive regulations of the Republic of Serbia in regards to the identification of persons. In that way, the legal security of the child is ensured, and in no way is it an obstacle for the registration of birth of a child immediately after its birth.</w:t>
      </w:r>
    </w:p>
    <w:p w14:paraId="453907A0" w14:textId="77777777" w:rsidR="005C05D2" w:rsidRPr="005C05D2" w:rsidRDefault="005C05D2" w:rsidP="005C05D2">
      <w:pPr>
        <w:spacing w:after="160"/>
        <w:jc w:val="both"/>
        <w:rPr>
          <w:rFonts w:ascii="Times New Roman" w:eastAsia="Calibri" w:hAnsi="Times New Roman" w:cs="Times New Roman"/>
          <w:bCs/>
          <w:sz w:val="24"/>
          <w:szCs w:val="20"/>
        </w:rPr>
      </w:pPr>
      <w:r w:rsidRPr="005C05D2">
        <w:rPr>
          <w:rFonts w:ascii="Times New Roman" w:eastAsia="Calibri" w:hAnsi="Times New Roman" w:cs="Times New Roman"/>
          <w:bCs/>
          <w:sz w:val="24"/>
          <w:szCs w:val="20"/>
        </w:rPr>
        <w:t>On 10 February 2022, the third Memorandum of Understanding was signed between the Ministry of Public Administration and Local Self-Government, the Protector of Citizens and the UNHCR in order to resolve the remaining cases in which members of the Roma national minority did not exercise their right to entry into the birth register, with a special focus on the registration of newborn children.</w:t>
      </w:r>
    </w:p>
    <w:p w14:paraId="523D3055" w14:textId="7E93830E" w:rsidR="005C05D2" w:rsidRPr="005C05D2" w:rsidRDefault="005C05D2" w:rsidP="00BE3E1D">
      <w:pPr>
        <w:spacing w:after="160"/>
        <w:jc w:val="both"/>
        <w:rPr>
          <w:rFonts w:ascii="Times New Roman" w:eastAsia="Calibri" w:hAnsi="Times New Roman" w:cs="Times New Roman"/>
          <w:bCs/>
          <w:sz w:val="24"/>
          <w:szCs w:val="20"/>
        </w:rPr>
      </w:pPr>
      <w:r w:rsidRPr="005C05D2">
        <w:rPr>
          <w:rFonts w:ascii="Times New Roman" w:eastAsia="Calibri" w:hAnsi="Times New Roman" w:cs="Times New Roman"/>
          <w:bCs/>
          <w:sz w:val="24"/>
          <w:szCs w:val="20"/>
        </w:rPr>
        <w:t xml:space="preserve">The activities from the said Memorandum are related to the end of the ten-year global campaign "I belong" (#IBelong), which UNHCR is conducting as part of its activities with governments, international organizations, NGOs and influential individuals, with the goal of eradicating statelessness worldwide by November 2024. </w:t>
      </w:r>
    </w:p>
    <w:p w14:paraId="5C948BF3"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3.6.2.9. Continue to inform the Roma about their civil status rights and provide free legal aid to members of the Roma community in these proceedings by the relevant authorities and CSOs active in the promotion of human and minority rights. Strengthen the access to free legal aid in line with the Law on Free Legal Aid to ensure full access to rights of the Roma community</w:t>
      </w:r>
    </w:p>
    <w:p w14:paraId="49C9E32F"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 Timeframe: Provision of legal aid by the relevant authorities and CSOs: Continuously      Provision of legal aid in line with FLA Law: Continuously, commencing from the start of   implementation of the law.</w:t>
      </w:r>
    </w:p>
    <w:p w14:paraId="611D7038" w14:textId="687F516F"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00C7045B" w:rsidRPr="00C7045B">
        <w:rPr>
          <w:rFonts w:ascii="Times New Roman" w:eastAsia="Calibri" w:hAnsi="Times New Roman" w:cs="Times New Roman"/>
          <w:sz w:val="24"/>
          <w:szCs w:val="28"/>
          <w:lang w:val="en-GB" w:eastAsia="sr-Latn-RS"/>
        </w:rPr>
        <w:t>In the reporting period I quarter 2022 no new information was provided.</w:t>
      </w:r>
      <w:r w:rsidR="00C7045B" w:rsidRPr="00C7045B">
        <w:rPr>
          <w:rFonts w:ascii="Times New Roman" w:eastAsia="Calibri" w:hAnsi="Times New Roman" w:cs="Times New Roman"/>
          <w:b/>
          <w:sz w:val="24"/>
          <w:szCs w:val="28"/>
          <w:lang w:val="en-GB" w:eastAsia="sr-Latn-RS"/>
        </w:rPr>
        <w:t xml:space="preserve"> </w:t>
      </w:r>
      <w:r w:rsidRPr="00D36BA7">
        <w:rPr>
          <w:rFonts w:ascii="Times New Roman" w:eastAsia="Calibri" w:hAnsi="Times New Roman" w:cs="Times New Roman"/>
          <w:bCs/>
          <w:sz w:val="24"/>
          <w:szCs w:val="20"/>
          <w:lang w:val="en-GB"/>
        </w:rPr>
        <w:t xml:space="preserve">The Ministry of Interior of the Republic of Serbia undertakes the activities of identification and addressing the identified issues the Roma in the form of a prioritized decision – making on the basis of applications for acquisition of Serbian citizenship filed by the Roma, timely and full informing of the Roma on the procedures for the issuance of identity documents, as well as on other measures to be taken which allow that every individual case of the granting of  identity document to this category of persons is conducted in a simplified and efficient manner.  </w:t>
      </w:r>
    </w:p>
    <w:p w14:paraId="4166EEA2"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3.6.2.10. Providing the opportunity to register the place of residence at the Centre for Social Work, enabling the fulfilment of the requirements for the registration of address or residence when applying for personal documents. </w:t>
      </w:r>
      <w:proofErr w:type="gramStart"/>
      <w:r w:rsidRPr="00D36BA7">
        <w:rPr>
          <w:rFonts w:ascii="Times New Roman" w:eastAsia="Calibri" w:hAnsi="Times New Roman" w:cs="Times New Roman"/>
          <w:b/>
          <w:sz w:val="24"/>
          <w:szCs w:val="20"/>
          <w:lang w:val="en-GB"/>
        </w:rPr>
        <w:t>Monitoring the exercise of the right to permanent residence registration at the address of a centre for social work by persons who are unable to register their permanent residence on any other grounds.</w:t>
      </w:r>
      <w:proofErr w:type="gramEnd"/>
    </w:p>
    <w:p w14:paraId="24DD91F9"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w:t>
      </w:r>
    </w:p>
    <w:p w14:paraId="6335BE1E"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bCs/>
          <w:sz w:val="24"/>
          <w:szCs w:val="20"/>
          <w:lang w:val="en-GB"/>
        </w:rPr>
        <w:t xml:space="preserve">In the period of 01 January 2021 – </w:t>
      </w:r>
      <w:r w:rsidRPr="00D36BA7">
        <w:rPr>
          <w:rFonts w:ascii="Times New Roman" w:eastAsia="Calibri" w:hAnsi="Times New Roman" w:cs="Times New Roman"/>
          <w:color w:val="000000"/>
          <w:sz w:val="24"/>
          <w:szCs w:val="24"/>
          <w:lang w:val="en-GB"/>
        </w:rPr>
        <w:t xml:space="preserve">October 10, 2021, </w:t>
      </w:r>
      <w:r w:rsidRPr="00D36BA7">
        <w:rPr>
          <w:rFonts w:ascii="Times New Roman" w:eastAsia="Calibri" w:hAnsi="Times New Roman" w:cs="Times New Roman"/>
          <w:bCs/>
          <w:sz w:val="24"/>
          <w:szCs w:val="20"/>
          <w:lang w:val="en-GB"/>
        </w:rPr>
        <w:t xml:space="preserve">in line with the Rulebook on residence application form at the address of an institution or centre for social work, a place of residence was established by the </w:t>
      </w:r>
      <w:r w:rsidRPr="00D36BA7">
        <w:rPr>
          <w:rFonts w:ascii="Times New Roman" w:eastAsia="Calibri" w:hAnsi="Times New Roman" w:cs="Times New Roman"/>
          <w:sz w:val="24"/>
          <w:szCs w:val="20"/>
          <w:lang w:val="en-GB"/>
        </w:rPr>
        <w:t>Ministry of Interior</w:t>
      </w:r>
      <w:r w:rsidRPr="00D36BA7">
        <w:rPr>
          <w:rFonts w:ascii="Times New Roman" w:eastAsia="Calibri" w:hAnsi="Times New Roman" w:cs="Times New Roman"/>
          <w:bCs/>
          <w:sz w:val="24"/>
          <w:szCs w:val="20"/>
          <w:lang w:val="en-GB"/>
        </w:rPr>
        <w:t xml:space="preserve"> for 277 persons, of which most live in informal settlements, after which they also obtained personal identity documents.</w:t>
      </w:r>
    </w:p>
    <w:p w14:paraId="1FCB7BBD" w14:textId="77777777" w:rsidR="00BE3E1D" w:rsidRDefault="00BE3E1D" w:rsidP="00BE3E1D">
      <w:pPr>
        <w:spacing w:after="160" w:line="259" w:lineRule="auto"/>
        <w:jc w:val="both"/>
        <w:rPr>
          <w:rFonts w:ascii="Times New Roman" w:hAnsi="Times New Roman"/>
          <w:sz w:val="24"/>
          <w:szCs w:val="24"/>
          <w:lang w:val="en-GB"/>
        </w:rPr>
      </w:pPr>
      <w:r w:rsidRPr="00D36BA7">
        <w:rPr>
          <w:rFonts w:ascii="Times New Roman" w:hAnsi="Times New Roman"/>
          <w:sz w:val="24"/>
          <w:szCs w:val="24"/>
          <w:lang w:val="en-GB"/>
        </w:rPr>
        <w:lastRenderedPageBreak/>
        <w:t>In the period from October 1, 2021 until December 31, 2021, related to the Rulebook on residence application form at the address of an institution or centre for social work, a place of residence was established by the Ministry of Interior for 86 persons, of which most live in informal settlements, after which they also obtained personal identity documents.</w:t>
      </w:r>
    </w:p>
    <w:p w14:paraId="413E01E0" w14:textId="77777777" w:rsidR="00E340A8" w:rsidRPr="00E340A8" w:rsidRDefault="00E340A8" w:rsidP="00E340A8">
      <w:pPr>
        <w:spacing w:after="0" w:line="240" w:lineRule="auto"/>
        <w:jc w:val="both"/>
        <w:rPr>
          <w:rFonts w:ascii="Times New Roman" w:hAnsi="Times New Roman"/>
          <w:sz w:val="24"/>
          <w:szCs w:val="24"/>
        </w:rPr>
      </w:pPr>
      <w:r w:rsidRPr="00E340A8">
        <w:rPr>
          <w:rFonts w:ascii="Times New Roman" w:hAnsi="Times New Roman"/>
          <w:sz w:val="24"/>
          <w:szCs w:val="24"/>
        </w:rPr>
        <w:t>In the period from January</w:t>
      </w:r>
      <w:r w:rsidRPr="00E340A8">
        <w:rPr>
          <w:rFonts w:ascii="Times New Roman" w:hAnsi="Times New Roman"/>
          <w:sz w:val="24"/>
          <w:szCs w:val="24"/>
          <w:lang w:val="sr-Cyrl-CS"/>
        </w:rPr>
        <w:t xml:space="preserve"> </w:t>
      </w:r>
      <w:r w:rsidRPr="00E340A8">
        <w:rPr>
          <w:rFonts w:ascii="Times New Roman" w:hAnsi="Times New Roman"/>
          <w:sz w:val="24"/>
          <w:szCs w:val="24"/>
        </w:rPr>
        <w:t>1, 2022 until April 1, 2022,</w:t>
      </w:r>
      <w:r w:rsidRPr="00E340A8">
        <w:rPr>
          <w:rFonts w:ascii="Times New Roman" w:hAnsi="Times New Roman"/>
          <w:sz w:val="24"/>
          <w:szCs w:val="24"/>
          <w:lang w:val="sr-Cyrl-CS"/>
        </w:rPr>
        <w:t xml:space="preserve"> </w:t>
      </w:r>
      <w:r w:rsidRPr="00E340A8">
        <w:rPr>
          <w:rFonts w:ascii="Times New Roman" w:hAnsi="Times New Roman"/>
          <w:sz w:val="24"/>
          <w:szCs w:val="24"/>
        </w:rPr>
        <w:t>related to the Rulebook on residence application form at the address of an institution or centre for social work, a place of residence was established by the Ministry of the Interior for 89 persons, of which most live in informal settlements, after which they also obtained personal identity documents.</w:t>
      </w:r>
    </w:p>
    <w:p w14:paraId="53B77CDD" w14:textId="77777777" w:rsidR="00E340A8" w:rsidRPr="00E340A8" w:rsidRDefault="00E340A8" w:rsidP="00BE3E1D">
      <w:pPr>
        <w:spacing w:after="160" w:line="259" w:lineRule="auto"/>
        <w:jc w:val="both"/>
        <w:rPr>
          <w:rFonts w:ascii="Times New Roman" w:hAnsi="Times New Roman"/>
          <w:sz w:val="24"/>
          <w:szCs w:val="24"/>
        </w:rPr>
      </w:pPr>
    </w:p>
    <w:p w14:paraId="5C56B848"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3.6.2.11. Further expand the teaching assistants' network on the basis of an analytical survey carried out by the relevant government bodies. </w:t>
      </w:r>
    </w:p>
    <w:p w14:paraId="05E88BF5"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Timeframe:</w:t>
      </w:r>
      <w:r w:rsidRPr="00D36BA7">
        <w:rPr>
          <w:rFonts w:ascii="Times New Roman" w:eastAsia="Calibri" w:hAnsi="Times New Roman" w:cs="Times New Roman"/>
          <w:b/>
          <w:sz w:val="24"/>
          <w:szCs w:val="20"/>
          <w:lang w:val="en-GB"/>
        </w:rPr>
        <w:tab/>
        <w:t>Analytical survey: III quarter of 2020. Expansion of network: Continuously, until 2022.</w:t>
      </w:r>
    </w:p>
    <w:p w14:paraId="454DFBC3"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Times New Roman" w:hAnsi="Times New Roman" w:cs="Times New Roman"/>
          <w:sz w:val="24"/>
          <w:szCs w:val="24"/>
          <w:lang w:val="en-GB" w:eastAsia="sr-Cyrl-RS" w:bidi="sr-Cyrl-RS"/>
        </w:rPr>
        <w:t xml:space="preserve">In the </w:t>
      </w:r>
      <w:r w:rsidRPr="00155C10">
        <w:rPr>
          <w:rFonts w:ascii="Times New Roman" w:eastAsia="Times New Roman" w:hAnsi="Times New Roman" w:cs="Times New Roman"/>
          <w:b/>
          <w:sz w:val="24"/>
          <w:szCs w:val="24"/>
          <w:lang w:val="en-GB" w:eastAsia="sr-Cyrl-RS" w:bidi="sr-Cyrl-RS"/>
        </w:rPr>
        <w:t>III quarter of 2021</w:t>
      </w:r>
      <w:r w:rsidRPr="00D36BA7">
        <w:rPr>
          <w:rFonts w:ascii="Times New Roman" w:eastAsia="Times New Roman" w:hAnsi="Times New Roman" w:cs="Times New Roman"/>
          <w:sz w:val="24"/>
          <w:szCs w:val="24"/>
          <w:lang w:val="en-GB" w:eastAsia="sr-Cyrl-RS" w:bidi="sr-Cyrl-RS"/>
        </w:rPr>
        <w:t xml:space="preserve"> the Rulebook on Pedagogical Assistant and Andragogical Assistant ("Official Gazette of RS", No. 87/2019) has created conditions for the continuation of work on expanding the network of pedagogical assistants (PA). The standardization of the work of the pedagogical assistant was achieved through changes in the rulebooks that regulate the criteria and standards for financing primary and secondary schools, and the rulebooks were published in "Official Gazette of RS", number 115/20 of September 11, 2020. In cooperation with the National Council of the Roma National Minority, the work of the PA has been standardized, providing support to Roma students who need additional support in education. The school can hire a PA when it has at least 20 students who need additional support in education, and the PA achieves the full norm in working with 35 students of the Roma national minority who need additional support in education. For the school year 2021/22, 21 new pedagogical assistants are hired, 20 of them are entering primary schools, while for the first time a pedagogical assistant will be hired in secondary school.</w:t>
      </w:r>
    </w:p>
    <w:p w14:paraId="5BC045CC" w14:textId="77777777" w:rsidR="00BE3E1D" w:rsidRPr="00D36BA7" w:rsidRDefault="00BE3E1D" w:rsidP="00BE3E1D">
      <w:pPr>
        <w:spacing w:line="240" w:lineRule="auto"/>
        <w:contextualSpacing/>
        <w:rPr>
          <w:rFonts w:ascii="Times New Roman" w:eastAsia="Calibri" w:hAnsi="Times New Roman" w:cs="Times New Roman"/>
          <w:b/>
          <w:sz w:val="24"/>
          <w:szCs w:val="24"/>
          <w:lang w:val="en-GB"/>
        </w:rPr>
      </w:pPr>
    </w:p>
    <w:p w14:paraId="7A429AC4" w14:textId="77777777" w:rsidR="00BE3E1D" w:rsidRDefault="00BE3E1D" w:rsidP="00BE3E1D">
      <w:pPr>
        <w:spacing w:after="0" w:line="240" w:lineRule="auto"/>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 xml:space="preserve">In the </w:t>
      </w:r>
      <w:r w:rsidRPr="00155C10">
        <w:rPr>
          <w:rFonts w:ascii="Times New Roman" w:eastAsia="Calibri" w:hAnsi="Times New Roman" w:cs="Times New Roman"/>
          <w:b/>
          <w:bCs/>
          <w:iCs/>
          <w:sz w:val="24"/>
          <w:szCs w:val="24"/>
          <w:lang w:val="en-GB"/>
        </w:rPr>
        <w:t>IV quarter of 2021</w:t>
      </w:r>
      <w:r w:rsidRPr="00D36BA7">
        <w:rPr>
          <w:rFonts w:ascii="Times New Roman" w:eastAsia="Calibri" w:hAnsi="Times New Roman" w:cs="Times New Roman"/>
          <w:bCs/>
          <w:iCs/>
          <w:sz w:val="24"/>
          <w:szCs w:val="24"/>
          <w:lang w:val="en-GB"/>
        </w:rPr>
        <w:t xml:space="preserve"> in cooperation with the Institute for Improvement of Education and Upbringing, the Ministry of Education prepared materials for the training program for pedagogical assistants for children and pupils of Roma nationality in need of additional support in education. Two training models have been prepared: </w:t>
      </w:r>
      <w:proofErr w:type="gramStart"/>
      <w:r w:rsidRPr="00D36BA7">
        <w:rPr>
          <w:rFonts w:ascii="Times New Roman" w:eastAsia="Calibri" w:hAnsi="Times New Roman" w:cs="Times New Roman"/>
          <w:bCs/>
          <w:iCs/>
          <w:sz w:val="24"/>
          <w:szCs w:val="24"/>
          <w:lang w:val="en-GB"/>
        </w:rPr>
        <w:t>a training</w:t>
      </w:r>
      <w:proofErr w:type="gramEnd"/>
      <w:r w:rsidRPr="00D36BA7">
        <w:rPr>
          <w:rFonts w:ascii="Times New Roman" w:eastAsia="Calibri" w:hAnsi="Times New Roman" w:cs="Times New Roman"/>
          <w:bCs/>
          <w:iCs/>
          <w:sz w:val="24"/>
          <w:szCs w:val="24"/>
          <w:lang w:val="en-GB"/>
        </w:rPr>
        <w:t xml:space="preserve"> for pedagogical assistants engaged in institutions providing upbringing and education, and a training for pedagogical assistants engaged in institutions providing education and upbringing. The objective of the training program is to train the pedagogical assistants to improve the work with groups of children and pupils of Roma nationality in need of additional support in education, provision of assistance to teachers, preschool teachers and expert associates, cooperation and work with parents and families, cooperation with the local self-government units, institutions, organisations, associations, and the National Council of the Roma national minority. Preparation for online realisation of the said training is underway and it will be uploaded on the web portal of the Institute for Improvement of Education and Upbringing. </w:t>
      </w:r>
    </w:p>
    <w:p w14:paraId="0E58D702" w14:textId="77777777" w:rsidR="00155C10" w:rsidRDefault="00155C10" w:rsidP="00BE3E1D">
      <w:pPr>
        <w:spacing w:after="0" w:line="240" w:lineRule="auto"/>
        <w:jc w:val="both"/>
        <w:rPr>
          <w:rFonts w:ascii="Times New Roman" w:eastAsia="Calibri" w:hAnsi="Times New Roman" w:cs="Times New Roman"/>
          <w:bCs/>
          <w:iCs/>
          <w:sz w:val="24"/>
          <w:szCs w:val="24"/>
          <w:lang w:val="en-GB"/>
        </w:rPr>
      </w:pPr>
    </w:p>
    <w:p w14:paraId="013D0F38" w14:textId="075623AF" w:rsidR="00155C10" w:rsidRPr="00D36BA7" w:rsidRDefault="00155C10" w:rsidP="00BE3E1D">
      <w:pPr>
        <w:spacing w:after="0" w:line="240" w:lineRule="auto"/>
        <w:jc w:val="both"/>
        <w:rPr>
          <w:rFonts w:ascii="Times New Roman" w:eastAsia="Calibri" w:hAnsi="Times New Roman" w:cs="Times New Roman"/>
          <w:bCs/>
          <w:iCs/>
          <w:sz w:val="24"/>
          <w:szCs w:val="24"/>
          <w:lang w:val="en-GB" w:bidi="en-GB"/>
        </w:rPr>
      </w:pPr>
      <w:r w:rsidRPr="00155C10">
        <w:rPr>
          <w:rFonts w:ascii="Times New Roman" w:eastAsia="Calibri" w:hAnsi="Times New Roman" w:cs="Times New Roman"/>
          <w:bCs/>
          <w:iCs/>
          <w:sz w:val="24"/>
          <w:szCs w:val="24"/>
          <w:lang w:val="en-GB" w:bidi="en-GB"/>
        </w:rPr>
        <w:t xml:space="preserve">The Training programme for pedagogical assistant for children and students of Roma nationality in need of additional support in education was prepared in cooperation with the </w:t>
      </w:r>
      <w:r w:rsidRPr="00155C10">
        <w:rPr>
          <w:rFonts w:ascii="Times New Roman" w:eastAsia="Calibri" w:hAnsi="Times New Roman" w:cs="Times New Roman"/>
          <w:bCs/>
          <w:iCs/>
          <w:sz w:val="24"/>
          <w:szCs w:val="24"/>
          <w:lang w:val="en-GB" w:bidi="en-GB"/>
        </w:rPr>
        <w:lastRenderedPageBreak/>
        <w:t xml:space="preserve">Institute for the Improvement of Education and the Ministry of Education, Science and Technological Development. All materials and the complete programme environment for the online implementation of the programme have been posted on the following link </w:t>
      </w:r>
      <w:r w:rsidRPr="00155C10">
        <w:rPr>
          <w:rFonts w:ascii="Times New Roman" w:eastAsia="Calibri" w:hAnsi="Times New Roman" w:cs="Times New Roman"/>
          <w:bCs/>
          <w:iCs/>
          <w:sz w:val="24"/>
          <w:szCs w:val="24"/>
          <w:u w:val="single"/>
          <w:lang w:val="en-GB" w:bidi="en-GB"/>
        </w:rPr>
        <w:t>https://obuke.zuov.gov.rs/</w:t>
      </w:r>
      <w:r w:rsidRPr="00155C10">
        <w:rPr>
          <w:rFonts w:ascii="Times New Roman" w:eastAsia="Calibri" w:hAnsi="Times New Roman" w:cs="Times New Roman"/>
          <w:bCs/>
          <w:iCs/>
          <w:sz w:val="24"/>
          <w:szCs w:val="24"/>
          <w:lang w:val="en-GB" w:bidi="en-GB"/>
        </w:rPr>
        <w:t xml:space="preserve">. The selection of training participants (240), i.e. of pedagogical assistants from all school administrations of the Republic of Serbia, has been performed. The training programme aims to train a pedagogical assistant to improve his/her work with a group of children and students of Roma nationality who require additional support in education, provide assistance to teachers, educators and professional associates, cooperate and work with parents and families, cooperate with LSU, institutions, organizations, associations and the National Council of the Roma National Minority. </w:t>
      </w:r>
    </w:p>
    <w:p w14:paraId="6838547A"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p>
    <w:p w14:paraId="540DAF26"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3.6.2.12. Monitoring implementation of a by-law specifying teaching assistants' scope of work with specific tasks, performance quality standards, continued building of teaching assistants' capacities and contractual modality </w:t>
      </w:r>
      <w:r w:rsidRPr="00D36BA7">
        <w:rPr>
          <w:rFonts w:ascii="Times New Roman" w:eastAsia="Calibri" w:hAnsi="Times New Roman" w:cs="Times New Roman"/>
          <w:b/>
          <w:sz w:val="24"/>
          <w:szCs w:val="20"/>
          <w:lang w:val="en-GB"/>
        </w:rPr>
        <w:tab/>
      </w:r>
    </w:p>
    <w:p w14:paraId="2C05350C"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szCs w:val="20"/>
          <w:lang w:val="en-GB"/>
        </w:rPr>
        <w:t>IV quarter of 2020.</w:t>
      </w:r>
    </w:p>
    <w:p w14:paraId="5ED0EAF1"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sz w:val="24"/>
          <w:szCs w:val="28"/>
          <w:lang w:val="en-GB" w:eastAsia="sr-Latn-RS"/>
        </w:rPr>
        <w:t xml:space="preserve">In the </w:t>
      </w:r>
      <w:r w:rsidRPr="00A608B8">
        <w:rPr>
          <w:rFonts w:ascii="Times New Roman" w:eastAsia="Calibri" w:hAnsi="Times New Roman" w:cs="Times New Roman"/>
          <w:b/>
          <w:sz w:val="24"/>
          <w:szCs w:val="28"/>
          <w:lang w:val="en-GB" w:eastAsia="sr-Latn-RS"/>
        </w:rPr>
        <w:t>III quarter of 2021</w:t>
      </w:r>
      <w:r w:rsidRPr="00D36BA7">
        <w:rPr>
          <w:rFonts w:ascii="Times New Roman" w:eastAsia="Calibri" w:hAnsi="Times New Roman" w:cs="Times New Roman"/>
          <w:sz w:val="24"/>
          <w:szCs w:val="28"/>
          <w:lang w:val="en-GB" w:eastAsia="sr-Latn-RS"/>
        </w:rPr>
        <w:t xml:space="preserve"> </w:t>
      </w:r>
      <w:r w:rsidRPr="00D36BA7">
        <w:rPr>
          <w:rFonts w:ascii="Times New Roman" w:eastAsia="Calibri" w:hAnsi="Times New Roman" w:cs="Times New Roman"/>
          <w:bCs/>
          <w:sz w:val="24"/>
          <w:szCs w:val="20"/>
          <w:lang w:val="en-GB"/>
        </w:rPr>
        <w:t xml:space="preserve">the adoption of the Rulebook on Pedagogical Assistant and Andragogical Assistant ("Official Gazette of RS", No. 87/2019) defines the engagement of pedagogical assistants (PA) in the field of providing assistance and additional support to a group of Roma children and students in preschools and schools. PAs also provide support to teachers, educators and professional associates, and parents. The work of the PA is standardized: the school can hire the PA when it has at least 20 students who need additional support in education and achieves the full norm in the work with 35 students of the Roma national minority. </w:t>
      </w:r>
      <w:proofErr w:type="gramStart"/>
      <w:r w:rsidRPr="00D36BA7">
        <w:rPr>
          <w:rFonts w:ascii="Times New Roman" w:eastAsia="Calibri" w:hAnsi="Times New Roman" w:cs="Times New Roman"/>
          <w:bCs/>
          <w:sz w:val="24"/>
          <w:szCs w:val="20"/>
          <w:lang w:val="en-GB"/>
        </w:rPr>
        <w:t>In the school year 2020/21, a total of 260 pedagogical assistants were hired, 219 in primary schools and preschool institutions, while 41 assistants are financed by the local self-government.</w:t>
      </w:r>
      <w:proofErr w:type="gramEnd"/>
      <w:r w:rsidRPr="00D36BA7">
        <w:rPr>
          <w:rFonts w:ascii="Times New Roman" w:eastAsia="Calibri" w:hAnsi="Times New Roman" w:cs="Times New Roman"/>
          <w:bCs/>
          <w:sz w:val="24"/>
          <w:szCs w:val="20"/>
          <w:lang w:val="en-GB"/>
        </w:rPr>
        <w:t xml:space="preserve"> The Ministry is actively working on expanding the network of pedagogical assistants. The Rulebook on Pedagogical Assistant and Andragogical Assistant has created conditions for the continuation of work on expanding the network of pedagogical assistants. </w:t>
      </w:r>
      <w:r w:rsidRPr="00D36BA7">
        <w:rPr>
          <w:rFonts w:ascii="Times New Roman" w:eastAsia="Calibri" w:hAnsi="Times New Roman" w:cs="Times New Roman"/>
          <w:sz w:val="24"/>
          <w:szCs w:val="20"/>
          <w:lang w:val="en-GB"/>
        </w:rPr>
        <w:t>For the school year 2021/22, 21 new pedagogical assistants are hired, 20 of them are entering primary schools, while for the first time a pedagogical assistant will be hired in secondary school.</w:t>
      </w:r>
    </w:p>
    <w:p w14:paraId="0FD21ABC" w14:textId="77777777" w:rsidR="00BE3E1D"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In the reporting period </w:t>
      </w:r>
      <w:r w:rsidRPr="00A608B8">
        <w:rPr>
          <w:rFonts w:ascii="Times New Roman" w:eastAsia="Calibri" w:hAnsi="Times New Roman" w:cs="Times New Roman"/>
          <w:b/>
          <w:bCs/>
          <w:sz w:val="24"/>
          <w:szCs w:val="20"/>
          <w:lang w:val="en-GB"/>
        </w:rPr>
        <w:t>IV quarter of 2021</w:t>
      </w:r>
      <w:r w:rsidRPr="00D36BA7">
        <w:rPr>
          <w:rFonts w:ascii="Times New Roman" w:eastAsia="Calibri" w:hAnsi="Times New Roman" w:cs="Times New Roman"/>
          <w:bCs/>
          <w:sz w:val="24"/>
          <w:szCs w:val="20"/>
          <w:lang w:val="en-GB"/>
        </w:rPr>
        <w:t xml:space="preserve"> preparation of a remote training for pedagogical assistants for children and pupils of Roma nationality in need of additional support in education is underway.</w:t>
      </w:r>
    </w:p>
    <w:p w14:paraId="6310F180" w14:textId="0BDCFB79" w:rsidR="00A608B8" w:rsidRPr="00A608B8" w:rsidRDefault="00A608B8" w:rsidP="00BE3E1D">
      <w:pPr>
        <w:spacing w:after="160"/>
        <w:jc w:val="both"/>
        <w:rPr>
          <w:rFonts w:ascii="Times New Roman" w:eastAsia="Calibri" w:hAnsi="Times New Roman" w:cs="Times New Roman"/>
          <w:bCs/>
          <w:iCs/>
          <w:sz w:val="24"/>
          <w:szCs w:val="20"/>
          <w:lang w:val="en-GB" w:bidi="en-GB"/>
        </w:rPr>
      </w:pPr>
      <w:r w:rsidRPr="00A608B8">
        <w:rPr>
          <w:rFonts w:ascii="Times New Roman" w:eastAsia="Calibri" w:hAnsi="Times New Roman" w:cs="Times New Roman"/>
          <w:bCs/>
          <w:sz w:val="24"/>
          <w:szCs w:val="20"/>
          <w:lang w:val="en-GB" w:bidi="en-GB"/>
        </w:rPr>
        <w:t xml:space="preserve">The Training programme for pedagogical assistant for children and students of Roma nationality in need of additional support in education was prepared in cooperation with the Institute for the Improvement of Education and the Ministry of Education, Science and Technological Development. All materials and the complete programme environment for the online implementation of the programme have been posted on the following link </w:t>
      </w:r>
      <w:r w:rsidRPr="00A608B8">
        <w:rPr>
          <w:rFonts w:ascii="Times New Roman" w:eastAsia="Calibri" w:hAnsi="Times New Roman" w:cs="Times New Roman"/>
          <w:bCs/>
          <w:sz w:val="24"/>
          <w:szCs w:val="20"/>
          <w:u w:val="single"/>
          <w:lang w:val="en-GB" w:bidi="en-GB"/>
        </w:rPr>
        <w:t>https://obuke.zuov.gov.rs/</w:t>
      </w:r>
      <w:r w:rsidRPr="00A608B8">
        <w:rPr>
          <w:rFonts w:ascii="Times New Roman" w:eastAsia="Calibri" w:hAnsi="Times New Roman" w:cs="Times New Roman"/>
          <w:bCs/>
          <w:sz w:val="24"/>
          <w:szCs w:val="20"/>
          <w:lang w:val="en-GB" w:bidi="en-GB"/>
        </w:rPr>
        <w:t xml:space="preserve">. The training participants (240) were selected, i.e. pedagogical assistants from all school administrations of the Republic of Serbia, who shall attend four modules of the programme which shall provide them with development (of new) and improvement (of the existing) competencies in regards to planning, implementation and </w:t>
      </w:r>
      <w:r w:rsidRPr="00A608B8">
        <w:rPr>
          <w:rFonts w:ascii="Times New Roman" w:eastAsia="Calibri" w:hAnsi="Times New Roman" w:cs="Times New Roman"/>
          <w:bCs/>
          <w:sz w:val="24"/>
          <w:szCs w:val="20"/>
          <w:lang w:val="en-GB" w:bidi="en-GB"/>
        </w:rPr>
        <w:lastRenderedPageBreak/>
        <w:t xml:space="preserve">evaluation of their work in the institution. The beginning of the training is scheduled for April 2022. </w:t>
      </w:r>
    </w:p>
    <w:p w14:paraId="0A586974" w14:textId="77777777" w:rsidR="00BE3E1D" w:rsidRPr="00D36BA7" w:rsidRDefault="00BE3E1D" w:rsidP="00BE3E1D">
      <w:pPr>
        <w:spacing w:after="160"/>
        <w:jc w:val="both"/>
        <w:rPr>
          <w:rFonts w:ascii="Times New Roman" w:eastAsia="Calibri" w:hAnsi="Times New Roman" w:cs="Times New Roman"/>
          <w:b/>
          <w:color w:val="FF0000"/>
          <w:sz w:val="24"/>
          <w:szCs w:val="24"/>
          <w:lang w:val="en-GB"/>
        </w:rPr>
      </w:pPr>
      <w:r w:rsidRPr="00D36BA7">
        <w:rPr>
          <w:rFonts w:ascii="Times New Roman" w:eastAsia="Calibri" w:hAnsi="Times New Roman" w:cs="Times New Roman"/>
          <w:b/>
          <w:sz w:val="24"/>
          <w:szCs w:val="20"/>
          <w:lang w:val="en-GB"/>
        </w:rPr>
        <w:t>3.6.2.13.</w:t>
      </w:r>
      <w:r w:rsidRPr="00D36BA7">
        <w:rPr>
          <w:rFonts w:ascii="Times New Roman" w:eastAsia="Calibri" w:hAnsi="Times New Roman" w:cs="Times New Roman"/>
          <w:b/>
          <w:sz w:val="24"/>
          <w:szCs w:val="20"/>
          <w:lang w:val="en-GB"/>
        </w:rPr>
        <w:tab/>
        <w:t>Monitoring the implementation and impact of the bylaw that defines the prevention and prohibition of discriminatory behavior in the education system</w:t>
      </w:r>
      <w:r w:rsidRPr="00D36BA7">
        <w:rPr>
          <w:rFonts w:ascii="Times New Roman" w:eastAsia="Calibri" w:hAnsi="Times New Roman" w:cs="Times New Roman"/>
          <w:bCs/>
          <w:sz w:val="24"/>
          <w:szCs w:val="20"/>
          <w:lang w:val="en-GB"/>
        </w:rPr>
        <w:t>.</w:t>
      </w:r>
      <w:r w:rsidRPr="00D36BA7">
        <w:rPr>
          <w:rFonts w:ascii="Times New Roman" w:eastAsia="Calibri" w:hAnsi="Times New Roman" w:cs="Times New Roman"/>
          <w:bCs/>
          <w:sz w:val="24"/>
          <w:szCs w:val="20"/>
          <w:lang w:val="en-GB"/>
        </w:rPr>
        <w:tab/>
        <w:t>-</w:t>
      </w:r>
      <w:r w:rsidRPr="00D36BA7">
        <w:rPr>
          <w:rFonts w:ascii="Times New Roman" w:eastAsia="Calibri" w:hAnsi="Times New Roman" w:cs="Times New Roman"/>
          <w:b/>
          <w:color w:val="FF0000"/>
          <w:sz w:val="24"/>
          <w:szCs w:val="24"/>
          <w:lang w:val="en-GB"/>
        </w:rPr>
        <w:t xml:space="preserve"> </w:t>
      </w:r>
    </w:p>
    <w:p w14:paraId="7CD241BB"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Timeframe:</w:t>
      </w:r>
      <w:r w:rsidRPr="00D36BA7">
        <w:rPr>
          <w:rFonts w:ascii="Times New Roman" w:eastAsia="Calibri" w:hAnsi="Times New Roman" w:cs="Times New Roman"/>
          <w:b/>
          <w:sz w:val="24"/>
          <w:szCs w:val="20"/>
          <w:lang w:val="en-GB"/>
        </w:rPr>
        <w:tab/>
        <w:t>Continuously, through annual reports</w:t>
      </w:r>
    </w:p>
    <w:p w14:paraId="2930A4C9"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bCs/>
          <w:sz w:val="24"/>
          <w:szCs w:val="20"/>
          <w:lang w:val="en-GB"/>
        </w:rPr>
        <w:t xml:space="preserve">Since the beginning of the school year of 2021/2022, up to five instances of discriminatory behaviour have been reported to the Ministry of Education, Science and Technological Development, in accordance with the Rulebook on institutional conduct in cases of suspected or established discriminatory behaviour and insulting of individual reputation, honour or dignity (Official Gazette of the RS, No. 65/2018). The reports received pertain to discriminatory behaviour among students (between a male/female student and another male/female student or between a </w:t>
      </w:r>
      <w:proofErr w:type="gramStart"/>
      <w:r w:rsidRPr="00D36BA7">
        <w:rPr>
          <w:rFonts w:ascii="Times New Roman" w:eastAsia="Calibri" w:hAnsi="Times New Roman" w:cs="Times New Roman"/>
          <w:bCs/>
          <w:sz w:val="24"/>
          <w:szCs w:val="20"/>
          <w:lang w:val="en-GB"/>
        </w:rPr>
        <w:t>group</w:t>
      </w:r>
      <w:proofErr w:type="gramEnd"/>
      <w:r w:rsidRPr="00D36BA7">
        <w:rPr>
          <w:rFonts w:ascii="Times New Roman" w:eastAsia="Calibri" w:hAnsi="Times New Roman" w:cs="Times New Roman"/>
          <w:bCs/>
          <w:sz w:val="24"/>
          <w:szCs w:val="20"/>
          <w:lang w:val="en-GB"/>
        </w:rPr>
        <w:t xml:space="preserve"> of male/female students to one male/female student). In a predominant portion of reports, the discriminatory behaviour was based on a personal characteristic – affiliation to a national group / ethnic origin of a male/female student.</w:t>
      </w:r>
    </w:p>
    <w:p w14:paraId="4A2E849E"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Since 2011, the MoESTD has had an SOS phone line for reporting violence in schools (80 telephone counsellors have been trained) to which, in addition to violence, cases of discrimination in education are also reported. Reporting discrimination and violence in educational institutions, both through the SOS hotline and through reports from parents, has a tendency to grow as a result of active work in this area and strengthening competencies for recognizing and responding: in the school year 2016/17 - 750 cases of violence and discrimination, in the school year 2017/18 - 820 cases, in the school year 2018/19 – 890 cases, in the school year 2019/20 - 950 cases, in the school year 2020/21 – 410 cases, and in the school year 2021 (until October 10, 2021) - 330 reports.</w:t>
      </w:r>
    </w:p>
    <w:p w14:paraId="75A273D1" w14:textId="77777777" w:rsidR="00BE3E1D"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The number of reports in 2020 was reduced compared to the previous year 2019 due to the situation with the COVID-19 virus pandemic and the transition to online classes during this school year. At the quarterly level, we have an average of 150 reports, </w:t>
      </w:r>
      <w:r w:rsidRPr="00D36BA7">
        <w:rPr>
          <w:rFonts w:ascii="Times New Roman" w:eastAsia="Calibri" w:hAnsi="Times New Roman" w:cs="Times New Roman"/>
          <w:b/>
          <w:bCs/>
          <w:sz w:val="24"/>
          <w:szCs w:val="20"/>
          <w:lang w:val="en-GB"/>
        </w:rPr>
        <w:t>of which 10% relate to cases of discrimination</w:t>
      </w:r>
      <w:r w:rsidRPr="00D36BA7">
        <w:rPr>
          <w:rFonts w:ascii="Times New Roman" w:eastAsia="Calibri" w:hAnsi="Times New Roman" w:cs="Times New Roman"/>
          <w:bCs/>
          <w:sz w:val="24"/>
          <w:szCs w:val="20"/>
          <w:lang w:val="en-GB"/>
        </w:rPr>
        <w:t>. A total of 30 situations of discriminatory behaviour have been reported since the entry into force of the Rulebook on the Institution's Response. Parental complaints are generally reports that do not imply a presumed or actual personal trait that is crucial in determining discriminatory behaviour. Institutions generally report parent associations in order to exclude students who need additional educational support from the class/school. Part of the reports (up to 25%) has a personal characteristic - nationality. Discrimination is less well reported and is often not separated from situations of violence or is not recognized as a basis. With the aim of professional training of employees in the education system for the application of the Rulebook on the institution’s response in case of suspicion or established discriminatory behaviour, a ToT training was held for 30 educational inspectors and advisors, and online training for 300 teachers and professional associates, educational advisors, and educational inspectors. During the COVID-19 pandemic, the SOS phone line was transformed into a phone line for providing psycho-social support to students and parents.</w:t>
      </w:r>
    </w:p>
    <w:p w14:paraId="4996A4FA" w14:textId="18785296" w:rsidR="00E90718" w:rsidRDefault="00E90718" w:rsidP="00BE3E1D">
      <w:pPr>
        <w:spacing w:after="160"/>
        <w:jc w:val="both"/>
        <w:rPr>
          <w:rFonts w:ascii="Times New Roman" w:eastAsia="Calibri" w:hAnsi="Times New Roman" w:cs="Times New Roman"/>
          <w:bCs/>
          <w:sz w:val="24"/>
          <w:szCs w:val="20"/>
          <w:lang w:val="en-GB" w:bidi="en-GB"/>
        </w:rPr>
      </w:pPr>
      <w:r w:rsidRPr="00E90718">
        <w:rPr>
          <w:rFonts w:ascii="Times New Roman" w:eastAsia="Calibri" w:hAnsi="Times New Roman" w:cs="Times New Roman"/>
          <w:bCs/>
          <w:sz w:val="24"/>
          <w:szCs w:val="20"/>
          <w:lang w:val="en-GB" w:bidi="en-GB"/>
        </w:rPr>
        <w:lastRenderedPageBreak/>
        <w:t xml:space="preserve">In order to ensure full implementation of the Rulebook on actions of the institution in the case of suspicion or determination of the insult to reputation, honour or dignity, the List of programmes of public interest approved by the Minister includes the training "Let anti-discrimination be our inspiration – prevention and overcoming discrimination in kindergartens and schools". During 2020/2021, training was realized for 650 employees in the education system. The budget provided funds for the continuation of training for another 200 participants, while the organization of training is underway. </w:t>
      </w:r>
    </w:p>
    <w:p w14:paraId="5B04F2B9" w14:textId="77777777" w:rsidR="00E90718" w:rsidRPr="00D36BA7" w:rsidRDefault="00E90718" w:rsidP="00BE3E1D">
      <w:pPr>
        <w:spacing w:after="160"/>
        <w:jc w:val="both"/>
        <w:rPr>
          <w:rFonts w:ascii="Times New Roman" w:eastAsia="Calibri" w:hAnsi="Times New Roman" w:cs="Times New Roman"/>
          <w:bCs/>
          <w:sz w:val="24"/>
          <w:szCs w:val="20"/>
          <w:lang w:val="en-GB" w:bidi="en-GB"/>
        </w:rPr>
      </w:pPr>
    </w:p>
    <w:p w14:paraId="744211A2"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3.6.2.14. Developing a system for monitoring the effects of implementation of affirmative measures of enrolment of Roma students in secondary schools, with an aim of closing the gap between Roma and non Roma children.</w:t>
      </w:r>
      <w:r w:rsidRPr="00D36BA7">
        <w:rPr>
          <w:rFonts w:ascii="Times New Roman" w:eastAsia="Calibri" w:hAnsi="Times New Roman" w:cs="Times New Roman"/>
          <w:b/>
          <w:sz w:val="24"/>
          <w:szCs w:val="20"/>
          <w:lang w:val="en-GB"/>
        </w:rPr>
        <w:tab/>
      </w:r>
    </w:p>
    <w:p w14:paraId="25AB65AB"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szCs w:val="20"/>
          <w:lang w:val="en-GB"/>
        </w:rPr>
        <w:t>Continuously, until 2021</w:t>
      </w:r>
    </w:p>
    <w:p w14:paraId="3B6827AA"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sz w:val="24"/>
          <w:szCs w:val="28"/>
          <w:lang w:val="en-GB" w:eastAsia="sr-Latn-RS"/>
        </w:rPr>
        <w:t xml:space="preserve">In the reporting period </w:t>
      </w:r>
      <w:r w:rsidRPr="00E90718">
        <w:rPr>
          <w:rFonts w:ascii="Times New Roman" w:eastAsia="Calibri" w:hAnsi="Times New Roman" w:cs="Times New Roman"/>
          <w:b/>
          <w:sz w:val="24"/>
          <w:szCs w:val="28"/>
          <w:lang w:val="en-GB" w:eastAsia="sr-Latn-RS"/>
        </w:rPr>
        <w:t>IV quarter of 2021</w:t>
      </w:r>
      <w:r w:rsidRPr="00D36BA7">
        <w:rPr>
          <w:rFonts w:ascii="Times New Roman" w:eastAsia="Calibri" w:hAnsi="Times New Roman" w:cs="Times New Roman"/>
          <w:color w:val="002060"/>
          <w:lang w:val="en-GB"/>
        </w:rPr>
        <w:t xml:space="preserve"> </w:t>
      </w:r>
      <w:r w:rsidRPr="00D36BA7">
        <w:rPr>
          <w:rFonts w:ascii="Times New Roman" w:eastAsia="Calibri" w:hAnsi="Times New Roman" w:cs="Times New Roman"/>
          <w:sz w:val="24"/>
          <w:szCs w:val="28"/>
          <w:lang w:val="en-GB" w:eastAsia="sr-Latn-RS"/>
        </w:rPr>
        <w:t xml:space="preserve">support measures are being continuously implemented. </w:t>
      </w:r>
    </w:p>
    <w:p w14:paraId="25C676BB"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The Ministry of Education, Science and Technological Development participates in the implementation of the project "</w:t>
      </w:r>
      <w:r w:rsidRPr="00D36BA7">
        <w:rPr>
          <w:rFonts w:ascii="Times New Roman" w:eastAsia="Calibri" w:hAnsi="Times New Roman" w:cs="Times New Roman"/>
          <w:bCs/>
          <w:i/>
          <w:sz w:val="24"/>
          <w:szCs w:val="20"/>
          <w:lang w:val="en-GB"/>
        </w:rPr>
        <w:t>EU support to Roma students for continuing with secondary education</w:t>
      </w:r>
      <w:r w:rsidRPr="00D36BA7">
        <w:rPr>
          <w:rFonts w:ascii="Times New Roman" w:eastAsia="Calibri" w:hAnsi="Times New Roman" w:cs="Times New Roman"/>
          <w:bCs/>
          <w:sz w:val="24"/>
          <w:szCs w:val="20"/>
          <w:lang w:val="en-GB"/>
        </w:rPr>
        <w:t xml:space="preserve">", which is a part of the Annual Programme of Activities for Serbia. The project is aimed at high school students of Roma nationality and at strengthening the capacity of the education system, in order to develop and implement efficient scholarships and mentoring support for high school students of Roma nationality. Student scholarships alone are one of the motivating factors for regular school attendance and efforts to maintain or improve school success. Within this project, an Instruction for Early School Leaving Prevention was created with recommendations and proposals of measures for prevention of dropouts prepared by the Institute for Education Quality and Evaluation, based on empirical data and analysis of existing studies and research in education related to dropouts and early school leaving. The Instruction was preceded by a qualitative analysis of the effects of the measures undertaken so far in order to support the students of Roma nationality in the field of prevention of school leaving and a higher percentage of primary and secondary school completion.  </w:t>
      </w:r>
    </w:p>
    <w:tbl>
      <w:tblPr>
        <w:tblpPr w:leftFromText="180" w:rightFromText="180" w:vertAnchor="text" w:horzAnchor="margin" w:tblpY="1018"/>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65"/>
        <w:gridCol w:w="1063"/>
        <w:gridCol w:w="1063"/>
        <w:gridCol w:w="1063"/>
        <w:gridCol w:w="1063"/>
        <w:gridCol w:w="1063"/>
        <w:gridCol w:w="1063"/>
      </w:tblGrid>
      <w:tr w:rsidR="00BE3E1D" w:rsidRPr="00D36BA7" w14:paraId="36C839E0" w14:textId="77777777" w:rsidTr="00CA1BBC">
        <w:tc>
          <w:tcPr>
            <w:tcW w:w="1589" w:type="pct"/>
            <w:shd w:val="clear" w:color="auto" w:fill="auto"/>
          </w:tcPr>
          <w:p w14:paraId="49C5B2D5" w14:textId="77777777" w:rsidR="00BE3E1D" w:rsidRPr="00D36BA7" w:rsidRDefault="00BE3E1D" w:rsidP="00BE3E1D">
            <w:pPr>
              <w:spacing w:after="160"/>
              <w:jc w:val="both"/>
              <w:rPr>
                <w:rFonts w:ascii="Times New Roman" w:eastAsia="Calibri" w:hAnsi="Times New Roman" w:cs="Times New Roman"/>
                <w:b/>
                <w:bCs/>
                <w:i/>
                <w:iCs/>
                <w:sz w:val="24"/>
                <w:szCs w:val="20"/>
                <w:lang w:val="en-GB"/>
              </w:rPr>
            </w:pPr>
            <w:r w:rsidRPr="00D36BA7">
              <w:rPr>
                <w:rFonts w:ascii="Times New Roman" w:eastAsia="Calibri" w:hAnsi="Times New Roman" w:cs="Times New Roman"/>
                <w:b/>
                <w:bCs/>
                <w:i/>
                <w:sz w:val="24"/>
                <w:szCs w:val="20"/>
                <w:lang w:val="en-GB"/>
              </w:rPr>
              <w:t>School year</w:t>
            </w:r>
          </w:p>
        </w:tc>
        <w:tc>
          <w:tcPr>
            <w:tcW w:w="568" w:type="pct"/>
            <w:shd w:val="clear" w:color="auto" w:fill="auto"/>
          </w:tcPr>
          <w:p w14:paraId="406A797C" w14:textId="77777777" w:rsidR="00BE3E1D" w:rsidRPr="00D36BA7" w:rsidRDefault="00BE3E1D" w:rsidP="00BE3E1D">
            <w:pPr>
              <w:spacing w:after="160"/>
              <w:jc w:val="both"/>
              <w:rPr>
                <w:rFonts w:ascii="Times New Roman" w:eastAsia="Calibri" w:hAnsi="Times New Roman" w:cs="Times New Roman"/>
                <w:b/>
                <w:bCs/>
                <w:i/>
                <w:iCs/>
                <w:sz w:val="24"/>
                <w:szCs w:val="20"/>
                <w:lang w:val="en-GB"/>
              </w:rPr>
            </w:pPr>
            <w:r w:rsidRPr="00D36BA7">
              <w:rPr>
                <w:rFonts w:ascii="Times New Roman" w:eastAsia="Calibri" w:hAnsi="Times New Roman" w:cs="Times New Roman"/>
                <w:bCs/>
                <w:i/>
                <w:sz w:val="24"/>
                <w:szCs w:val="20"/>
                <w:lang w:val="en-GB"/>
              </w:rPr>
              <w:t>2014/15.</w:t>
            </w:r>
          </w:p>
        </w:tc>
        <w:tc>
          <w:tcPr>
            <w:tcW w:w="568" w:type="pct"/>
            <w:shd w:val="clear" w:color="auto" w:fill="auto"/>
          </w:tcPr>
          <w:p w14:paraId="4FC3574C" w14:textId="77777777" w:rsidR="00BE3E1D" w:rsidRPr="00D36BA7" w:rsidRDefault="00BE3E1D" w:rsidP="00BE3E1D">
            <w:pPr>
              <w:spacing w:after="160"/>
              <w:jc w:val="both"/>
              <w:rPr>
                <w:rFonts w:ascii="Times New Roman" w:eastAsia="Calibri" w:hAnsi="Times New Roman" w:cs="Times New Roman"/>
                <w:b/>
                <w:bCs/>
                <w:i/>
                <w:iCs/>
                <w:sz w:val="24"/>
                <w:szCs w:val="20"/>
                <w:lang w:val="en-GB"/>
              </w:rPr>
            </w:pPr>
            <w:r w:rsidRPr="00D36BA7">
              <w:rPr>
                <w:rFonts w:ascii="Times New Roman" w:eastAsia="Calibri" w:hAnsi="Times New Roman" w:cs="Times New Roman"/>
                <w:bCs/>
                <w:i/>
                <w:sz w:val="24"/>
                <w:szCs w:val="20"/>
                <w:lang w:val="en-GB"/>
              </w:rPr>
              <w:t>2015/16.</w:t>
            </w:r>
          </w:p>
        </w:tc>
        <w:tc>
          <w:tcPr>
            <w:tcW w:w="568" w:type="pct"/>
            <w:shd w:val="clear" w:color="auto" w:fill="auto"/>
          </w:tcPr>
          <w:p w14:paraId="13F8E2DE" w14:textId="77777777" w:rsidR="00BE3E1D" w:rsidRPr="00D36BA7" w:rsidRDefault="00BE3E1D" w:rsidP="00BE3E1D">
            <w:pPr>
              <w:spacing w:after="160"/>
              <w:jc w:val="both"/>
              <w:rPr>
                <w:rFonts w:ascii="Times New Roman" w:eastAsia="Calibri" w:hAnsi="Times New Roman" w:cs="Times New Roman"/>
                <w:b/>
                <w:bCs/>
                <w:i/>
                <w:iCs/>
                <w:sz w:val="24"/>
                <w:szCs w:val="20"/>
                <w:lang w:val="en-GB"/>
              </w:rPr>
            </w:pPr>
            <w:r w:rsidRPr="00D36BA7">
              <w:rPr>
                <w:rFonts w:ascii="Times New Roman" w:eastAsia="Calibri" w:hAnsi="Times New Roman" w:cs="Times New Roman"/>
                <w:bCs/>
                <w:i/>
                <w:sz w:val="24"/>
                <w:szCs w:val="20"/>
                <w:lang w:val="en-GB"/>
              </w:rPr>
              <w:t>2016/17.</w:t>
            </w:r>
          </w:p>
        </w:tc>
        <w:tc>
          <w:tcPr>
            <w:tcW w:w="568" w:type="pct"/>
            <w:shd w:val="clear" w:color="auto" w:fill="auto"/>
          </w:tcPr>
          <w:p w14:paraId="4E241379" w14:textId="77777777" w:rsidR="00BE3E1D" w:rsidRPr="00D36BA7" w:rsidRDefault="00BE3E1D" w:rsidP="00BE3E1D">
            <w:pPr>
              <w:spacing w:after="160"/>
              <w:jc w:val="both"/>
              <w:rPr>
                <w:rFonts w:ascii="Times New Roman" w:eastAsia="Calibri" w:hAnsi="Times New Roman" w:cs="Times New Roman"/>
                <w:b/>
                <w:bCs/>
                <w:i/>
                <w:iCs/>
                <w:sz w:val="24"/>
                <w:szCs w:val="20"/>
                <w:lang w:val="en-GB"/>
              </w:rPr>
            </w:pPr>
            <w:r w:rsidRPr="00D36BA7">
              <w:rPr>
                <w:rFonts w:ascii="Times New Roman" w:eastAsia="Calibri" w:hAnsi="Times New Roman" w:cs="Times New Roman"/>
                <w:bCs/>
                <w:i/>
                <w:sz w:val="24"/>
                <w:szCs w:val="20"/>
                <w:lang w:val="en-GB"/>
              </w:rPr>
              <w:t>2017/18.</w:t>
            </w:r>
          </w:p>
        </w:tc>
        <w:tc>
          <w:tcPr>
            <w:tcW w:w="568" w:type="pct"/>
            <w:shd w:val="clear" w:color="auto" w:fill="auto"/>
          </w:tcPr>
          <w:p w14:paraId="590BE4F8" w14:textId="77777777" w:rsidR="00BE3E1D" w:rsidRPr="00D36BA7" w:rsidRDefault="00BE3E1D" w:rsidP="00BE3E1D">
            <w:pPr>
              <w:spacing w:after="160"/>
              <w:jc w:val="both"/>
              <w:rPr>
                <w:rFonts w:ascii="Times New Roman" w:eastAsia="Calibri" w:hAnsi="Times New Roman" w:cs="Times New Roman"/>
                <w:b/>
                <w:bCs/>
                <w:i/>
                <w:iCs/>
                <w:sz w:val="24"/>
                <w:szCs w:val="20"/>
                <w:lang w:val="en-GB"/>
              </w:rPr>
            </w:pPr>
            <w:r w:rsidRPr="00D36BA7">
              <w:rPr>
                <w:rFonts w:ascii="Times New Roman" w:eastAsia="Calibri" w:hAnsi="Times New Roman" w:cs="Times New Roman"/>
                <w:bCs/>
                <w:i/>
                <w:sz w:val="24"/>
                <w:szCs w:val="20"/>
                <w:lang w:val="en-GB"/>
              </w:rPr>
              <w:t>2018/19.</w:t>
            </w:r>
          </w:p>
        </w:tc>
        <w:tc>
          <w:tcPr>
            <w:tcW w:w="568" w:type="pct"/>
            <w:shd w:val="clear" w:color="auto" w:fill="auto"/>
          </w:tcPr>
          <w:p w14:paraId="385BDA08" w14:textId="77777777" w:rsidR="00BE3E1D" w:rsidRPr="00D36BA7" w:rsidRDefault="00BE3E1D" w:rsidP="00BE3E1D">
            <w:pPr>
              <w:spacing w:after="160"/>
              <w:jc w:val="both"/>
              <w:rPr>
                <w:rFonts w:ascii="Times New Roman" w:eastAsia="Calibri" w:hAnsi="Times New Roman" w:cs="Times New Roman"/>
                <w:b/>
                <w:bCs/>
                <w:i/>
                <w:iCs/>
                <w:sz w:val="24"/>
                <w:szCs w:val="20"/>
                <w:lang w:val="en-GB"/>
              </w:rPr>
            </w:pPr>
            <w:r w:rsidRPr="00D36BA7">
              <w:rPr>
                <w:rFonts w:ascii="Times New Roman" w:eastAsia="Calibri" w:hAnsi="Times New Roman" w:cs="Times New Roman"/>
                <w:bCs/>
                <w:i/>
                <w:sz w:val="24"/>
                <w:szCs w:val="20"/>
                <w:lang w:val="en-GB"/>
              </w:rPr>
              <w:t>2019/20.</w:t>
            </w:r>
          </w:p>
        </w:tc>
      </w:tr>
      <w:tr w:rsidR="00BE3E1D" w:rsidRPr="00D36BA7" w14:paraId="18BC09B0" w14:textId="77777777" w:rsidTr="00CA1BBC">
        <w:tc>
          <w:tcPr>
            <w:tcW w:w="1589" w:type="pct"/>
            <w:shd w:val="clear" w:color="auto" w:fill="auto"/>
          </w:tcPr>
          <w:p w14:paraId="3A611F77" w14:textId="77777777" w:rsidR="00BE3E1D" w:rsidRPr="00D36BA7" w:rsidRDefault="00BE3E1D" w:rsidP="00BE3E1D">
            <w:pPr>
              <w:spacing w:after="160"/>
              <w:jc w:val="both"/>
              <w:rPr>
                <w:rFonts w:ascii="Times New Roman" w:eastAsia="Calibri" w:hAnsi="Times New Roman" w:cs="Times New Roman"/>
                <w:b/>
                <w:bCs/>
                <w:i/>
                <w:iCs/>
                <w:sz w:val="24"/>
                <w:szCs w:val="20"/>
                <w:lang w:val="en-GB"/>
              </w:rPr>
            </w:pPr>
            <w:r w:rsidRPr="00D36BA7">
              <w:rPr>
                <w:rFonts w:ascii="Times New Roman" w:eastAsia="Calibri" w:hAnsi="Times New Roman" w:cs="Times New Roman"/>
                <w:b/>
                <w:bCs/>
                <w:i/>
                <w:sz w:val="24"/>
                <w:szCs w:val="20"/>
                <w:lang w:val="en-GB"/>
              </w:rPr>
              <w:t>% of high school dropouts</w:t>
            </w:r>
          </w:p>
        </w:tc>
        <w:tc>
          <w:tcPr>
            <w:tcW w:w="568" w:type="pct"/>
            <w:shd w:val="clear" w:color="auto" w:fill="auto"/>
            <w:vAlign w:val="center"/>
          </w:tcPr>
          <w:p w14:paraId="3B00F0F2" w14:textId="77777777" w:rsidR="00BE3E1D" w:rsidRPr="00D36BA7" w:rsidRDefault="00BE3E1D" w:rsidP="00BE3E1D">
            <w:pPr>
              <w:spacing w:after="160"/>
              <w:jc w:val="both"/>
              <w:rPr>
                <w:rFonts w:ascii="Times New Roman" w:eastAsia="Calibri" w:hAnsi="Times New Roman" w:cs="Times New Roman"/>
                <w:bCs/>
                <w:i/>
                <w:iCs/>
                <w:sz w:val="24"/>
                <w:szCs w:val="20"/>
                <w:lang w:val="en-GB"/>
              </w:rPr>
            </w:pPr>
            <w:r w:rsidRPr="00D36BA7">
              <w:rPr>
                <w:rFonts w:ascii="Times New Roman" w:eastAsia="Calibri" w:hAnsi="Times New Roman" w:cs="Times New Roman"/>
                <w:bCs/>
                <w:i/>
                <w:sz w:val="24"/>
                <w:szCs w:val="20"/>
                <w:lang w:val="en-GB"/>
              </w:rPr>
              <w:t>7%</w:t>
            </w:r>
          </w:p>
        </w:tc>
        <w:tc>
          <w:tcPr>
            <w:tcW w:w="568" w:type="pct"/>
            <w:shd w:val="clear" w:color="auto" w:fill="auto"/>
            <w:vAlign w:val="center"/>
          </w:tcPr>
          <w:p w14:paraId="2E285027" w14:textId="77777777" w:rsidR="00BE3E1D" w:rsidRPr="00D36BA7" w:rsidRDefault="00BE3E1D" w:rsidP="00BE3E1D">
            <w:pPr>
              <w:spacing w:after="160"/>
              <w:jc w:val="both"/>
              <w:rPr>
                <w:rFonts w:ascii="Times New Roman" w:eastAsia="Calibri" w:hAnsi="Times New Roman" w:cs="Times New Roman"/>
                <w:bCs/>
                <w:i/>
                <w:iCs/>
                <w:sz w:val="24"/>
                <w:szCs w:val="20"/>
                <w:lang w:val="en-GB"/>
              </w:rPr>
            </w:pPr>
            <w:r w:rsidRPr="00D36BA7">
              <w:rPr>
                <w:rFonts w:ascii="Times New Roman" w:eastAsia="Calibri" w:hAnsi="Times New Roman" w:cs="Times New Roman"/>
                <w:bCs/>
                <w:i/>
                <w:sz w:val="24"/>
                <w:szCs w:val="20"/>
                <w:lang w:val="en-GB"/>
              </w:rPr>
              <w:t>3%</w:t>
            </w:r>
          </w:p>
        </w:tc>
        <w:tc>
          <w:tcPr>
            <w:tcW w:w="568" w:type="pct"/>
            <w:shd w:val="clear" w:color="auto" w:fill="auto"/>
            <w:vAlign w:val="center"/>
          </w:tcPr>
          <w:p w14:paraId="5B97B2A5" w14:textId="77777777" w:rsidR="00BE3E1D" w:rsidRPr="00D36BA7" w:rsidRDefault="00BE3E1D" w:rsidP="00BE3E1D">
            <w:pPr>
              <w:spacing w:after="160"/>
              <w:jc w:val="both"/>
              <w:rPr>
                <w:rFonts w:ascii="Times New Roman" w:eastAsia="Calibri" w:hAnsi="Times New Roman" w:cs="Times New Roman"/>
                <w:bCs/>
                <w:i/>
                <w:iCs/>
                <w:sz w:val="24"/>
                <w:szCs w:val="20"/>
                <w:lang w:val="en-GB"/>
              </w:rPr>
            </w:pPr>
            <w:r w:rsidRPr="00D36BA7">
              <w:rPr>
                <w:rFonts w:ascii="Times New Roman" w:eastAsia="Calibri" w:hAnsi="Times New Roman" w:cs="Times New Roman"/>
                <w:bCs/>
                <w:i/>
                <w:sz w:val="24"/>
                <w:szCs w:val="20"/>
                <w:lang w:val="en-GB"/>
              </w:rPr>
              <w:t>1%</w:t>
            </w:r>
          </w:p>
        </w:tc>
        <w:tc>
          <w:tcPr>
            <w:tcW w:w="568" w:type="pct"/>
            <w:shd w:val="clear" w:color="auto" w:fill="auto"/>
            <w:vAlign w:val="center"/>
          </w:tcPr>
          <w:p w14:paraId="65AD52E9" w14:textId="77777777" w:rsidR="00BE3E1D" w:rsidRPr="00D36BA7" w:rsidRDefault="00BE3E1D" w:rsidP="00BE3E1D">
            <w:pPr>
              <w:spacing w:after="160"/>
              <w:jc w:val="both"/>
              <w:rPr>
                <w:rFonts w:ascii="Times New Roman" w:eastAsia="Calibri" w:hAnsi="Times New Roman" w:cs="Times New Roman"/>
                <w:bCs/>
                <w:i/>
                <w:iCs/>
                <w:sz w:val="24"/>
                <w:szCs w:val="20"/>
                <w:lang w:val="en-GB"/>
              </w:rPr>
            </w:pPr>
            <w:r w:rsidRPr="00D36BA7">
              <w:rPr>
                <w:rFonts w:ascii="Times New Roman" w:eastAsia="Calibri" w:hAnsi="Times New Roman" w:cs="Times New Roman"/>
                <w:bCs/>
                <w:i/>
                <w:sz w:val="24"/>
                <w:szCs w:val="20"/>
                <w:lang w:val="en-GB"/>
              </w:rPr>
              <w:t>2.4%</w:t>
            </w:r>
          </w:p>
        </w:tc>
        <w:tc>
          <w:tcPr>
            <w:tcW w:w="568" w:type="pct"/>
            <w:shd w:val="clear" w:color="auto" w:fill="auto"/>
            <w:vAlign w:val="center"/>
          </w:tcPr>
          <w:p w14:paraId="45528EDC" w14:textId="77777777" w:rsidR="00BE3E1D" w:rsidRPr="00D36BA7" w:rsidRDefault="00BE3E1D" w:rsidP="00BE3E1D">
            <w:pPr>
              <w:spacing w:after="160"/>
              <w:jc w:val="both"/>
              <w:rPr>
                <w:rFonts w:ascii="Times New Roman" w:eastAsia="Calibri" w:hAnsi="Times New Roman" w:cs="Times New Roman"/>
                <w:bCs/>
                <w:i/>
                <w:iCs/>
                <w:sz w:val="24"/>
                <w:szCs w:val="20"/>
                <w:lang w:val="en-GB"/>
              </w:rPr>
            </w:pPr>
            <w:r w:rsidRPr="00D36BA7">
              <w:rPr>
                <w:rFonts w:ascii="Times New Roman" w:eastAsia="Calibri" w:hAnsi="Times New Roman" w:cs="Times New Roman"/>
                <w:bCs/>
                <w:i/>
                <w:sz w:val="24"/>
                <w:szCs w:val="20"/>
                <w:lang w:val="en-GB"/>
              </w:rPr>
              <w:t>3.5</w:t>
            </w:r>
          </w:p>
        </w:tc>
        <w:tc>
          <w:tcPr>
            <w:tcW w:w="568" w:type="pct"/>
            <w:shd w:val="clear" w:color="auto" w:fill="auto"/>
            <w:vAlign w:val="center"/>
          </w:tcPr>
          <w:p w14:paraId="0B3F5C13" w14:textId="77777777" w:rsidR="00BE3E1D" w:rsidRPr="00D36BA7" w:rsidRDefault="00BE3E1D" w:rsidP="00BE3E1D">
            <w:pPr>
              <w:spacing w:after="160"/>
              <w:jc w:val="both"/>
              <w:rPr>
                <w:rFonts w:ascii="Times New Roman" w:eastAsia="Calibri" w:hAnsi="Times New Roman" w:cs="Times New Roman"/>
                <w:bCs/>
                <w:i/>
                <w:iCs/>
                <w:sz w:val="24"/>
                <w:szCs w:val="20"/>
                <w:lang w:val="en-GB"/>
              </w:rPr>
            </w:pPr>
            <w:r w:rsidRPr="00D36BA7">
              <w:rPr>
                <w:rFonts w:ascii="Times New Roman" w:eastAsia="Calibri" w:hAnsi="Times New Roman" w:cs="Times New Roman"/>
                <w:bCs/>
                <w:i/>
                <w:sz w:val="24"/>
                <w:szCs w:val="20"/>
                <w:lang w:val="en-GB"/>
              </w:rPr>
              <w:t>2.3%</w:t>
            </w:r>
          </w:p>
        </w:tc>
      </w:tr>
      <w:tr w:rsidR="00BE3E1D" w:rsidRPr="00D36BA7" w14:paraId="2080E42F" w14:textId="77777777" w:rsidTr="00CA1BBC">
        <w:tc>
          <w:tcPr>
            <w:tcW w:w="1589" w:type="pct"/>
            <w:shd w:val="clear" w:color="auto" w:fill="auto"/>
          </w:tcPr>
          <w:p w14:paraId="00CC750A" w14:textId="77777777" w:rsidR="00BE3E1D" w:rsidRPr="00D36BA7" w:rsidRDefault="00BE3E1D" w:rsidP="00BE3E1D">
            <w:pPr>
              <w:spacing w:after="160"/>
              <w:jc w:val="both"/>
              <w:rPr>
                <w:rFonts w:ascii="Times New Roman" w:eastAsia="Calibri" w:hAnsi="Times New Roman" w:cs="Times New Roman"/>
                <w:b/>
                <w:bCs/>
                <w:i/>
                <w:iCs/>
                <w:sz w:val="24"/>
                <w:szCs w:val="20"/>
                <w:lang w:val="en-GB"/>
              </w:rPr>
            </w:pPr>
            <w:r w:rsidRPr="00D36BA7">
              <w:rPr>
                <w:rFonts w:ascii="Times New Roman" w:eastAsia="Calibri" w:hAnsi="Times New Roman" w:cs="Times New Roman"/>
                <w:b/>
                <w:bCs/>
                <w:i/>
                <w:sz w:val="24"/>
                <w:szCs w:val="20"/>
                <w:lang w:val="en-GB"/>
              </w:rPr>
              <w:t>Number of scholarship beneficiaries</w:t>
            </w:r>
          </w:p>
        </w:tc>
        <w:tc>
          <w:tcPr>
            <w:tcW w:w="568" w:type="pct"/>
            <w:shd w:val="clear" w:color="auto" w:fill="auto"/>
            <w:vAlign w:val="center"/>
          </w:tcPr>
          <w:p w14:paraId="3EB2BAC7" w14:textId="77777777" w:rsidR="00BE3E1D" w:rsidRPr="00D36BA7" w:rsidRDefault="00BE3E1D" w:rsidP="00BE3E1D">
            <w:pPr>
              <w:spacing w:after="160"/>
              <w:jc w:val="both"/>
              <w:rPr>
                <w:rFonts w:ascii="Times New Roman" w:eastAsia="Calibri" w:hAnsi="Times New Roman" w:cs="Times New Roman"/>
                <w:bCs/>
                <w:i/>
                <w:iCs/>
                <w:sz w:val="24"/>
                <w:szCs w:val="20"/>
                <w:lang w:val="en-GB"/>
              </w:rPr>
            </w:pPr>
            <w:r w:rsidRPr="00D36BA7">
              <w:rPr>
                <w:rFonts w:ascii="Times New Roman" w:eastAsia="Calibri" w:hAnsi="Times New Roman" w:cs="Times New Roman"/>
                <w:bCs/>
                <w:i/>
                <w:sz w:val="24"/>
                <w:szCs w:val="20"/>
                <w:lang w:val="en-GB"/>
              </w:rPr>
              <w:t>525</w:t>
            </w:r>
          </w:p>
        </w:tc>
        <w:tc>
          <w:tcPr>
            <w:tcW w:w="568" w:type="pct"/>
            <w:shd w:val="clear" w:color="auto" w:fill="auto"/>
            <w:vAlign w:val="center"/>
          </w:tcPr>
          <w:p w14:paraId="69B43C55" w14:textId="77777777" w:rsidR="00BE3E1D" w:rsidRPr="00D36BA7" w:rsidRDefault="00BE3E1D" w:rsidP="00BE3E1D">
            <w:pPr>
              <w:spacing w:after="160"/>
              <w:jc w:val="both"/>
              <w:rPr>
                <w:rFonts w:ascii="Times New Roman" w:eastAsia="Calibri" w:hAnsi="Times New Roman" w:cs="Times New Roman"/>
                <w:bCs/>
                <w:i/>
                <w:iCs/>
                <w:sz w:val="24"/>
                <w:szCs w:val="20"/>
                <w:lang w:val="en-GB"/>
              </w:rPr>
            </w:pPr>
            <w:r w:rsidRPr="00D36BA7">
              <w:rPr>
                <w:rFonts w:ascii="Times New Roman" w:eastAsia="Calibri" w:hAnsi="Times New Roman" w:cs="Times New Roman"/>
                <w:bCs/>
                <w:i/>
                <w:sz w:val="24"/>
                <w:szCs w:val="20"/>
                <w:lang w:val="en-GB"/>
              </w:rPr>
              <w:t>516</w:t>
            </w:r>
          </w:p>
        </w:tc>
        <w:tc>
          <w:tcPr>
            <w:tcW w:w="568" w:type="pct"/>
            <w:shd w:val="clear" w:color="auto" w:fill="auto"/>
            <w:vAlign w:val="center"/>
          </w:tcPr>
          <w:p w14:paraId="427B7E97" w14:textId="77777777" w:rsidR="00BE3E1D" w:rsidRPr="00D36BA7" w:rsidRDefault="00BE3E1D" w:rsidP="00BE3E1D">
            <w:pPr>
              <w:spacing w:after="160"/>
              <w:jc w:val="both"/>
              <w:rPr>
                <w:rFonts w:ascii="Times New Roman" w:eastAsia="Calibri" w:hAnsi="Times New Roman" w:cs="Times New Roman"/>
                <w:bCs/>
                <w:i/>
                <w:iCs/>
                <w:sz w:val="24"/>
                <w:szCs w:val="20"/>
                <w:lang w:val="en-GB"/>
              </w:rPr>
            </w:pPr>
            <w:r w:rsidRPr="00D36BA7">
              <w:rPr>
                <w:rFonts w:ascii="Times New Roman" w:eastAsia="Calibri" w:hAnsi="Times New Roman" w:cs="Times New Roman"/>
                <w:bCs/>
                <w:i/>
                <w:sz w:val="24"/>
                <w:szCs w:val="20"/>
                <w:lang w:val="en-GB"/>
              </w:rPr>
              <w:t>498</w:t>
            </w:r>
          </w:p>
        </w:tc>
        <w:tc>
          <w:tcPr>
            <w:tcW w:w="568" w:type="pct"/>
            <w:shd w:val="clear" w:color="auto" w:fill="auto"/>
            <w:vAlign w:val="center"/>
          </w:tcPr>
          <w:p w14:paraId="16B44E69" w14:textId="77777777" w:rsidR="00BE3E1D" w:rsidRPr="00D36BA7" w:rsidRDefault="00BE3E1D" w:rsidP="00BE3E1D">
            <w:pPr>
              <w:spacing w:after="160"/>
              <w:jc w:val="both"/>
              <w:rPr>
                <w:rFonts w:ascii="Times New Roman" w:eastAsia="Calibri" w:hAnsi="Times New Roman" w:cs="Times New Roman"/>
                <w:bCs/>
                <w:i/>
                <w:iCs/>
                <w:sz w:val="24"/>
                <w:szCs w:val="20"/>
                <w:lang w:val="en-GB"/>
              </w:rPr>
            </w:pPr>
            <w:r w:rsidRPr="00D36BA7">
              <w:rPr>
                <w:rFonts w:ascii="Times New Roman" w:eastAsia="Calibri" w:hAnsi="Times New Roman" w:cs="Times New Roman"/>
                <w:bCs/>
                <w:i/>
                <w:sz w:val="24"/>
                <w:szCs w:val="20"/>
                <w:lang w:val="en-GB"/>
              </w:rPr>
              <w:t>500</w:t>
            </w:r>
          </w:p>
        </w:tc>
        <w:tc>
          <w:tcPr>
            <w:tcW w:w="568" w:type="pct"/>
            <w:shd w:val="clear" w:color="auto" w:fill="auto"/>
            <w:vAlign w:val="center"/>
          </w:tcPr>
          <w:p w14:paraId="1E30C6AC" w14:textId="77777777" w:rsidR="00BE3E1D" w:rsidRPr="00D36BA7" w:rsidRDefault="00BE3E1D" w:rsidP="00BE3E1D">
            <w:pPr>
              <w:spacing w:after="160"/>
              <w:jc w:val="both"/>
              <w:rPr>
                <w:rFonts w:ascii="Times New Roman" w:eastAsia="Calibri" w:hAnsi="Times New Roman" w:cs="Times New Roman"/>
                <w:bCs/>
                <w:i/>
                <w:iCs/>
                <w:sz w:val="24"/>
                <w:szCs w:val="20"/>
                <w:lang w:val="en-GB"/>
              </w:rPr>
            </w:pPr>
            <w:r w:rsidRPr="00D36BA7">
              <w:rPr>
                <w:rFonts w:ascii="Times New Roman" w:eastAsia="Calibri" w:hAnsi="Times New Roman" w:cs="Times New Roman"/>
                <w:bCs/>
                <w:i/>
                <w:sz w:val="24"/>
                <w:szCs w:val="20"/>
                <w:lang w:val="en-GB"/>
              </w:rPr>
              <w:t>312</w:t>
            </w:r>
          </w:p>
        </w:tc>
        <w:tc>
          <w:tcPr>
            <w:tcW w:w="568" w:type="pct"/>
            <w:shd w:val="clear" w:color="auto" w:fill="auto"/>
            <w:vAlign w:val="center"/>
          </w:tcPr>
          <w:p w14:paraId="5042749F" w14:textId="77777777" w:rsidR="00BE3E1D" w:rsidRPr="00D36BA7" w:rsidRDefault="00BE3E1D" w:rsidP="00BE3E1D">
            <w:pPr>
              <w:spacing w:after="160"/>
              <w:jc w:val="both"/>
              <w:rPr>
                <w:rFonts w:ascii="Times New Roman" w:eastAsia="Calibri" w:hAnsi="Times New Roman" w:cs="Times New Roman"/>
                <w:bCs/>
                <w:i/>
                <w:iCs/>
                <w:sz w:val="24"/>
                <w:szCs w:val="20"/>
                <w:lang w:val="en-GB"/>
              </w:rPr>
            </w:pPr>
            <w:r w:rsidRPr="00D36BA7">
              <w:rPr>
                <w:rFonts w:ascii="Times New Roman" w:eastAsia="Calibri" w:hAnsi="Times New Roman" w:cs="Times New Roman"/>
                <w:bCs/>
                <w:i/>
                <w:sz w:val="24"/>
                <w:szCs w:val="20"/>
                <w:lang w:val="en-GB"/>
              </w:rPr>
              <w:t>503</w:t>
            </w:r>
          </w:p>
        </w:tc>
      </w:tr>
    </w:tbl>
    <w:p w14:paraId="0BBEB28C" w14:textId="77777777" w:rsidR="00BE3E1D" w:rsidRPr="00D36BA7" w:rsidRDefault="00BE3E1D" w:rsidP="00BE3E1D">
      <w:pPr>
        <w:spacing w:after="160"/>
        <w:jc w:val="both"/>
        <w:rPr>
          <w:rFonts w:ascii="Times New Roman" w:eastAsia="Calibri" w:hAnsi="Times New Roman" w:cs="Times New Roman"/>
          <w:bCs/>
          <w:i/>
          <w:iCs/>
          <w:sz w:val="24"/>
          <w:szCs w:val="20"/>
          <w:lang w:val="en-GB"/>
        </w:rPr>
      </w:pPr>
      <w:proofErr w:type="gramStart"/>
      <w:r w:rsidRPr="00D36BA7">
        <w:rPr>
          <w:rFonts w:ascii="Times New Roman" w:eastAsia="Calibri" w:hAnsi="Times New Roman" w:cs="Times New Roman"/>
          <w:bCs/>
          <w:i/>
          <w:sz w:val="24"/>
          <w:szCs w:val="20"/>
          <w:lang w:val="en-GB"/>
        </w:rPr>
        <w:t>Table 1.</w:t>
      </w:r>
      <w:proofErr w:type="gramEnd"/>
      <w:r w:rsidRPr="00D36BA7">
        <w:rPr>
          <w:rFonts w:ascii="Times New Roman" w:eastAsia="Calibri" w:hAnsi="Times New Roman" w:cs="Times New Roman"/>
          <w:bCs/>
          <w:i/>
          <w:sz w:val="24"/>
          <w:szCs w:val="20"/>
          <w:lang w:val="en-GB"/>
        </w:rPr>
        <w:t xml:space="preserve"> Overview of the number of scholarship students and the percentage of high school dropouts by school year</w:t>
      </w:r>
    </w:p>
    <w:p w14:paraId="2DD465AC" w14:textId="77777777" w:rsidR="00BE3E1D" w:rsidRPr="00D36BA7" w:rsidRDefault="00BE3E1D" w:rsidP="00BE3E1D">
      <w:pPr>
        <w:spacing w:after="160"/>
        <w:jc w:val="both"/>
        <w:rPr>
          <w:rFonts w:ascii="Times New Roman" w:eastAsia="Calibri" w:hAnsi="Times New Roman" w:cs="Times New Roman"/>
          <w:bCs/>
          <w:sz w:val="24"/>
          <w:szCs w:val="20"/>
          <w:lang w:val="en-GB"/>
        </w:rPr>
      </w:pPr>
    </w:p>
    <w:p w14:paraId="484D55E5" w14:textId="77777777" w:rsidR="00BE3E1D"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The most significant effects of the affirmative measure of enrolment in secondary school under more favourable conditions for Roma students are reflected in the increased coverage </w:t>
      </w:r>
      <w:r w:rsidRPr="00D36BA7">
        <w:rPr>
          <w:rFonts w:ascii="Times New Roman" w:eastAsia="Calibri" w:hAnsi="Times New Roman" w:cs="Times New Roman"/>
          <w:bCs/>
          <w:sz w:val="24"/>
          <w:szCs w:val="20"/>
          <w:lang w:val="en-GB"/>
        </w:rPr>
        <w:lastRenderedPageBreak/>
        <w:t>and transition rate to secondary school for Roma students of 52.6%</w:t>
      </w:r>
      <w:r w:rsidRPr="00D36BA7">
        <w:rPr>
          <w:rFonts w:ascii="Times New Roman" w:eastAsia="Calibri" w:hAnsi="Times New Roman" w:cs="Times New Roman"/>
          <w:bCs/>
          <w:sz w:val="24"/>
          <w:szCs w:val="20"/>
          <w:vertAlign w:val="superscript"/>
          <w:lang w:val="en-GB"/>
        </w:rPr>
        <w:footnoteReference w:id="2"/>
      </w:r>
      <w:r w:rsidRPr="00D36BA7">
        <w:rPr>
          <w:rFonts w:ascii="Times New Roman" w:eastAsia="Calibri" w:hAnsi="Times New Roman" w:cs="Times New Roman"/>
          <w:bCs/>
          <w:sz w:val="24"/>
          <w:szCs w:val="20"/>
          <w:lang w:val="en-GB"/>
        </w:rPr>
        <w:t>, while the completion rate of secondary school is 61%. In particular, there is an increase in students enrolling and graduating from secondary school, from 15 in 2014 to 27% in 2019</w:t>
      </w:r>
      <w:r w:rsidRPr="00D36BA7">
        <w:rPr>
          <w:rFonts w:ascii="Times New Roman" w:eastAsia="Calibri" w:hAnsi="Times New Roman" w:cs="Times New Roman"/>
          <w:bCs/>
          <w:sz w:val="24"/>
          <w:szCs w:val="20"/>
          <w:vertAlign w:val="superscript"/>
          <w:lang w:val="en-GB"/>
        </w:rPr>
        <w:footnoteReference w:id="3"/>
      </w:r>
      <w:r w:rsidRPr="00D36BA7">
        <w:rPr>
          <w:rFonts w:ascii="Times New Roman" w:eastAsia="Calibri" w:hAnsi="Times New Roman" w:cs="Times New Roman"/>
          <w:bCs/>
          <w:sz w:val="24"/>
          <w:szCs w:val="20"/>
          <w:lang w:val="en-GB"/>
        </w:rPr>
        <w:t xml:space="preserve">. Data on the number of Roma </w:t>
      </w:r>
      <w:proofErr w:type="gramStart"/>
      <w:r w:rsidRPr="00D36BA7">
        <w:rPr>
          <w:rFonts w:ascii="Times New Roman" w:eastAsia="Calibri" w:hAnsi="Times New Roman" w:cs="Times New Roman"/>
          <w:bCs/>
          <w:sz w:val="24"/>
          <w:szCs w:val="20"/>
          <w:lang w:val="en-GB"/>
        </w:rPr>
        <w:t>students</w:t>
      </w:r>
      <w:proofErr w:type="gramEnd"/>
      <w:r w:rsidRPr="00D36BA7">
        <w:rPr>
          <w:rFonts w:ascii="Times New Roman" w:eastAsia="Calibri" w:hAnsi="Times New Roman" w:cs="Times New Roman"/>
          <w:bCs/>
          <w:sz w:val="24"/>
          <w:szCs w:val="20"/>
          <w:lang w:val="en-GB"/>
        </w:rPr>
        <w:t xml:space="preserve"> who used the affirmative measure for enrolment in secondary school in the school year 2021/22, will be available in the next reporting period.</w:t>
      </w:r>
    </w:p>
    <w:p w14:paraId="5AEB5B2B" w14:textId="4F9E30E6" w:rsidR="00E90718" w:rsidRPr="00D36BA7" w:rsidRDefault="00E90718" w:rsidP="00BE3E1D">
      <w:pPr>
        <w:spacing w:after="160"/>
        <w:jc w:val="both"/>
        <w:rPr>
          <w:rFonts w:ascii="Times New Roman" w:eastAsia="Calibri" w:hAnsi="Times New Roman" w:cs="Times New Roman"/>
          <w:bCs/>
          <w:sz w:val="24"/>
          <w:szCs w:val="20"/>
          <w:lang w:val="en-GB"/>
        </w:rPr>
      </w:pPr>
      <w:r w:rsidRPr="00E90718">
        <w:rPr>
          <w:rFonts w:ascii="Times New Roman" w:eastAsia="Calibri" w:hAnsi="Times New Roman" w:cs="Times New Roman"/>
          <w:bCs/>
          <w:sz w:val="24"/>
          <w:szCs w:val="20"/>
          <w:lang w:val="en-GB"/>
        </w:rPr>
        <w:t xml:space="preserve">Affirmative measures in the field of education for children and students of Roma nationality are continuously applied. Some of the effects of these support </w:t>
      </w:r>
      <w:proofErr w:type="gramStart"/>
      <w:r w:rsidRPr="00E90718">
        <w:rPr>
          <w:rFonts w:ascii="Times New Roman" w:eastAsia="Calibri" w:hAnsi="Times New Roman" w:cs="Times New Roman"/>
          <w:bCs/>
          <w:sz w:val="24"/>
          <w:szCs w:val="20"/>
          <w:lang w:val="en-GB"/>
        </w:rPr>
        <w:t>measure  are</w:t>
      </w:r>
      <w:proofErr w:type="gramEnd"/>
      <w:r w:rsidRPr="00E90718">
        <w:rPr>
          <w:rFonts w:ascii="Times New Roman" w:eastAsia="Calibri" w:hAnsi="Times New Roman" w:cs="Times New Roman"/>
          <w:bCs/>
          <w:sz w:val="24"/>
          <w:szCs w:val="20"/>
          <w:lang w:val="en-GB"/>
        </w:rPr>
        <w:t xml:space="preserve"> an increase in the percentage of Roma children attending compulsory preparatory preschool programmes by 20% (80%), with a 15% increase in the number of Roma children enrolling in primary schools (5.4%). A number of support measures continue to be implemented, such as affirmative enrolment into preschool institutions and primary schools without personal documents, as well as affirmative action measures of enrolment into secondary schools - with a total of 12,427 students (55% of them girls</w:t>
      </w:r>
      <w:proofErr w:type="gramStart"/>
      <w:r w:rsidRPr="00E90718">
        <w:rPr>
          <w:rFonts w:ascii="Times New Roman" w:eastAsia="Calibri" w:hAnsi="Times New Roman" w:cs="Times New Roman"/>
          <w:bCs/>
          <w:sz w:val="24"/>
          <w:szCs w:val="20"/>
          <w:lang w:val="en-GB"/>
        </w:rPr>
        <w:t>) having</w:t>
      </w:r>
      <w:proofErr w:type="gramEnd"/>
      <w:r w:rsidRPr="00E90718">
        <w:rPr>
          <w:rFonts w:ascii="Times New Roman" w:eastAsia="Calibri" w:hAnsi="Times New Roman" w:cs="Times New Roman"/>
          <w:bCs/>
          <w:sz w:val="24"/>
          <w:szCs w:val="20"/>
          <w:lang w:val="en-GB"/>
        </w:rPr>
        <w:t xml:space="preserve"> been enrolled so far.</w:t>
      </w:r>
    </w:p>
    <w:p w14:paraId="59E506EF"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3.6.2.15. Establishment of a mechanism to prevent drop-outs and early school drop-outs, along with the support to transition at all levels of education.</w:t>
      </w:r>
      <w:r w:rsidRPr="00D36BA7">
        <w:rPr>
          <w:rFonts w:ascii="Times New Roman" w:eastAsia="Calibri" w:hAnsi="Times New Roman" w:cs="Times New Roman"/>
          <w:b/>
          <w:sz w:val="24"/>
          <w:szCs w:val="20"/>
          <w:lang w:val="en-GB"/>
        </w:rPr>
        <w:tab/>
      </w:r>
    </w:p>
    <w:p w14:paraId="4247E95F"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
          <w:sz w:val="24"/>
          <w:szCs w:val="24"/>
          <w:lang w:val="en-GB"/>
        </w:rPr>
        <w:t>Timeframe:</w:t>
      </w:r>
      <w:r w:rsidRPr="00D36BA7">
        <w:rPr>
          <w:rFonts w:ascii="Times New Roman" w:eastAsia="Calibri" w:hAnsi="Times New Roman" w:cs="Times New Roman"/>
          <w:b/>
          <w:sz w:val="24"/>
          <w:szCs w:val="20"/>
          <w:lang w:val="en-GB"/>
        </w:rPr>
        <w:t xml:space="preserve"> Continuously</w:t>
      </w:r>
    </w:p>
    <w:p w14:paraId="5BD0C697"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bCs/>
          <w:sz w:val="24"/>
          <w:szCs w:val="20"/>
          <w:lang w:val="en-GB"/>
        </w:rPr>
        <w:t>In the course of 2021, 40 training courses were organized that were entitled “Training for Planning, Implementation and Monitoring of Student Dropout Prevention Measures” that was accredited as a training program of public interest by means of the Decision number 07-00-00021/2018-07. The training was provided for 1,063 employees in educational system from 138 primary and secondary schools. This training was provided to improve the teachers’ competences for planning, monitoring and implementation of student dropout prevention measures and for implementation of the model for early identification of students in risk of dropping out.</w:t>
      </w:r>
    </w:p>
    <w:p w14:paraId="735F69F7"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Within the IPA 2014 project "EU support to Roma students for continuing with secondary education", the Instruction for Early School Leaving Prevention was prepared with recommendations and proposals for measures to prevent dropouts by the Institute for Education Quality and Evaluation, which was presented to secondary schools and regional school administrations in June. The Instruction for Early School Leaving Prevention with recommendations and proposals for measures for prevention of dropouts is based on empirical data and analysis of the existing studies and research in education related to dropouts and early school leaving. Based on the qualitative analysis, a number of specific measures, proposals, activities and actions have been formulated that can be applied on this topic in primary and secondary schools. </w:t>
      </w:r>
    </w:p>
    <w:p w14:paraId="2E712424"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Within the project "Together in transition - Support to Children from Vulnerable Groups in Transition to Secondary Education (2020)" - the Centre for Education Policy, in partnership with the Pestalozzi Children's Foundation, has performed the following in this period:</w:t>
      </w:r>
    </w:p>
    <w:p w14:paraId="458432D9"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lastRenderedPageBreak/>
        <w:t xml:space="preserve">- </w:t>
      </w:r>
      <w:proofErr w:type="gramStart"/>
      <w:r w:rsidRPr="00D36BA7">
        <w:rPr>
          <w:rFonts w:ascii="Times New Roman" w:eastAsia="Calibri" w:hAnsi="Times New Roman" w:cs="Times New Roman"/>
          <w:bCs/>
          <w:sz w:val="24"/>
          <w:szCs w:val="20"/>
          <w:lang w:val="en-GB"/>
        </w:rPr>
        <w:t>in</w:t>
      </w:r>
      <w:proofErr w:type="gramEnd"/>
      <w:r w:rsidRPr="00D36BA7">
        <w:rPr>
          <w:rFonts w:ascii="Times New Roman" w:eastAsia="Calibri" w:hAnsi="Times New Roman" w:cs="Times New Roman"/>
          <w:bCs/>
          <w:sz w:val="24"/>
          <w:szCs w:val="20"/>
          <w:lang w:val="en-GB"/>
        </w:rPr>
        <w:t xml:space="preserve"> regards to primary schools (10 schools), there have been intensified efforts on strengthening the quality of teaching through trainings and mentoring support for planning, implementation and evaluation of interdisciplinary topics. </w:t>
      </w:r>
    </w:p>
    <w:p w14:paraId="7B9F8A64"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in regards to secondary schools (10), work has been performed on establishing the so-called "Transition clubs" - a stimulating online and offline environment in which students from vulnerable groups and other students would receive support during the transition period (mostly during the first year of secondary school). Areas of support are learning (currently, the biggest focus is on the need to catch-up on the curriculum), accepting peers and raising self-confidence, communication skills, professional interests and a sense of well-being, cooperation with parents.</w:t>
      </w:r>
    </w:p>
    <w:p w14:paraId="328D1D2F" w14:textId="77777777" w:rsidR="00BE3E1D"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with LSUs (10), we are working on recognizing the importance and planning how to introduce support measures for students from vulnerable groups which would contribute to their stay in the education system. Some results have already been achieved:  For example</w:t>
      </w:r>
      <w:proofErr w:type="gramStart"/>
      <w:r w:rsidRPr="00D36BA7">
        <w:rPr>
          <w:rFonts w:ascii="Times New Roman" w:eastAsia="Calibri" w:hAnsi="Times New Roman" w:cs="Times New Roman"/>
          <w:bCs/>
          <w:sz w:val="24"/>
          <w:szCs w:val="20"/>
          <w:lang w:val="en-GB"/>
        </w:rPr>
        <w:t>,  under</w:t>
      </w:r>
      <w:proofErr w:type="gramEnd"/>
      <w:r w:rsidRPr="00D36BA7">
        <w:rPr>
          <w:rFonts w:ascii="Times New Roman" w:eastAsia="Calibri" w:hAnsi="Times New Roman" w:cs="Times New Roman"/>
          <w:bCs/>
          <w:sz w:val="24"/>
          <w:szCs w:val="20"/>
          <w:lang w:val="en-GB"/>
        </w:rPr>
        <w:t xml:space="preserve"> its budget for 2021, Novi Sad has allocated additional funds for four primary schools that have a high percentage of students of Roma nationality, while Bor is working on the introduction of subsidized transportation for high school students and free meals for primary school students, etc.</w:t>
      </w:r>
    </w:p>
    <w:p w14:paraId="1C1EA693" w14:textId="26469475" w:rsidR="00E90718" w:rsidRPr="00D36BA7" w:rsidRDefault="00E90718" w:rsidP="00BE3E1D">
      <w:pPr>
        <w:spacing w:after="160"/>
        <w:jc w:val="both"/>
        <w:rPr>
          <w:rFonts w:ascii="Times New Roman" w:eastAsia="Calibri" w:hAnsi="Times New Roman" w:cs="Times New Roman"/>
          <w:bCs/>
          <w:sz w:val="24"/>
          <w:szCs w:val="20"/>
          <w:lang w:val="en-GB" w:bidi="en-GB"/>
        </w:rPr>
      </w:pPr>
      <w:r w:rsidRPr="00E90718">
        <w:rPr>
          <w:rFonts w:ascii="Times New Roman" w:eastAsia="Calibri" w:hAnsi="Times New Roman" w:cs="Times New Roman"/>
          <w:bCs/>
          <w:sz w:val="24"/>
          <w:szCs w:val="20"/>
          <w:lang w:val="en-GB" w:bidi="en-GB"/>
        </w:rPr>
        <w:t xml:space="preserve">Schools apply an early warning system for identification and response in order to prevent dropouts from the educational system, according to a protocol designed at the local level for preventing dropouts from education which connects the school with the Social Work Centre, interdepartmental commissions, healthcare centres, misdemeanor judges, local self-governments and other relevant mechanisms and partners at the local level (Roma coordinators, pedagogical assistants, health mediators). In the last three years, there have been </w:t>
      </w:r>
      <w:r w:rsidRPr="00E90718">
        <w:rPr>
          <w:rFonts w:ascii="Times New Roman" w:eastAsia="Calibri" w:hAnsi="Times New Roman" w:cs="Times New Roman"/>
          <w:b/>
          <w:bCs/>
          <w:sz w:val="24"/>
          <w:szCs w:val="20"/>
          <w:lang w:val="en-GB" w:bidi="en-GB"/>
        </w:rPr>
        <w:t>43 accredited professional development programmes</w:t>
      </w:r>
      <w:r w:rsidRPr="00E90718">
        <w:rPr>
          <w:rFonts w:ascii="Times New Roman" w:eastAsia="Calibri" w:hAnsi="Times New Roman" w:cs="Times New Roman"/>
          <w:bCs/>
          <w:sz w:val="24"/>
          <w:szCs w:val="20"/>
          <w:lang w:val="en-GB" w:bidi="en-GB"/>
        </w:rPr>
        <w:t xml:space="preserve"> for teachers, concerning</w:t>
      </w:r>
      <w:r w:rsidRPr="00E90718">
        <w:rPr>
          <w:rFonts w:ascii="Times New Roman" w:eastAsia="Calibri" w:hAnsi="Times New Roman" w:cs="Times New Roman"/>
          <w:b/>
          <w:bCs/>
          <w:sz w:val="24"/>
          <w:szCs w:val="20"/>
          <w:lang w:val="en-GB" w:bidi="en-GB"/>
        </w:rPr>
        <w:t xml:space="preserve"> the field of prevention of dropouts from education</w:t>
      </w:r>
      <w:r w:rsidRPr="00E90718">
        <w:rPr>
          <w:rFonts w:ascii="Times New Roman" w:eastAsia="Calibri" w:hAnsi="Times New Roman" w:cs="Times New Roman"/>
          <w:bCs/>
          <w:sz w:val="24"/>
          <w:szCs w:val="20"/>
          <w:lang w:val="en-GB" w:bidi="en-GB"/>
        </w:rPr>
        <w:t xml:space="preserve">. A total of </w:t>
      </w:r>
      <w:r w:rsidRPr="00E90718">
        <w:rPr>
          <w:rFonts w:ascii="Times New Roman" w:eastAsia="Calibri" w:hAnsi="Times New Roman" w:cs="Times New Roman"/>
          <w:b/>
          <w:bCs/>
          <w:sz w:val="24"/>
          <w:szCs w:val="20"/>
          <w:lang w:val="en-GB" w:bidi="en-GB"/>
        </w:rPr>
        <w:t>309 trainings</w:t>
      </w:r>
      <w:r w:rsidRPr="00E90718">
        <w:rPr>
          <w:rFonts w:ascii="Times New Roman" w:eastAsia="Calibri" w:hAnsi="Times New Roman" w:cs="Times New Roman"/>
          <w:bCs/>
          <w:sz w:val="24"/>
          <w:szCs w:val="20"/>
          <w:lang w:val="en-GB" w:bidi="en-GB"/>
        </w:rPr>
        <w:t xml:space="preserve"> have been conducted, which included </w:t>
      </w:r>
      <w:r w:rsidRPr="00E90718">
        <w:rPr>
          <w:rFonts w:ascii="Times New Roman" w:eastAsia="Calibri" w:hAnsi="Times New Roman" w:cs="Times New Roman"/>
          <w:b/>
          <w:bCs/>
          <w:sz w:val="24"/>
          <w:szCs w:val="20"/>
          <w:lang w:val="en-GB" w:bidi="en-GB"/>
        </w:rPr>
        <w:t>7983 participants</w:t>
      </w:r>
      <w:r w:rsidRPr="00E90718">
        <w:rPr>
          <w:rFonts w:ascii="Times New Roman" w:eastAsia="Calibri" w:hAnsi="Times New Roman" w:cs="Times New Roman"/>
          <w:bCs/>
          <w:sz w:val="24"/>
          <w:szCs w:val="20"/>
          <w:lang w:val="en-GB" w:bidi="en-GB"/>
        </w:rPr>
        <w:t xml:space="preserve">. Also, a total of </w:t>
      </w:r>
      <w:r w:rsidRPr="00E90718">
        <w:rPr>
          <w:rFonts w:ascii="Times New Roman" w:eastAsia="Calibri" w:hAnsi="Times New Roman" w:cs="Times New Roman"/>
          <w:b/>
          <w:bCs/>
          <w:sz w:val="24"/>
          <w:szCs w:val="20"/>
          <w:lang w:val="en-GB" w:bidi="en-GB"/>
        </w:rPr>
        <w:t>123 trainings</w:t>
      </w:r>
      <w:r w:rsidRPr="00E90718">
        <w:rPr>
          <w:rFonts w:ascii="Times New Roman" w:eastAsia="Calibri" w:hAnsi="Times New Roman" w:cs="Times New Roman"/>
          <w:bCs/>
          <w:sz w:val="24"/>
          <w:szCs w:val="20"/>
          <w:lang w:val="en-GB" w:bidi="en-GB"/>
        </w:rPr>
        <w:t xml:space="preserve"> from the list of </w:t>
      </w:r>
      <w:r w:rsidRPr="00E90718">
        <w:rPr>
          <w:rFonts w:ascii="Times New Roman" w:eastAsia="Calibri" w:hAnsi="Times New Roman" w:cs="Times New Roman"/>
          <w:b/>
          <w:bCs/>
          <w:sz w:val="24"/>
          <w:szCs w:val="20"/>
          <w:lang w:val="en-GB" w:bidi="en-GB"/>
        </w:rPr>
        <w:t>trainings of public interest</w:t>
      </w:r>
      <w:r w:rsidRPr="00E90718">
        <w:rPr>
          <w:rFonts w:ascii="Times New Roman" w:eastAsia="Calibri" w:hAnsi="Times New Roman" w:cs="Times New Roman"/>
          <w:bCs/>
          <w:sz w:val="24"/>
          <w:szCs w:val="20"/>
          <w:lang w:val="en-GB" w:bidi="en-GB"/>
        </w:rPr>
        <w:t xml:space="preserve"> have been conducted, which were attended by </w:t>
      </w:r>
      <w:r w:rsidRPr="00E90718">
        <w:rPr>
          <w:rFonts w:ascii="Times New Roman" w:eastAsia="Calibri" w:hAnsi="Times New Roman" w:cs="Times New Roman"/>
          <w:b/>
          <w:bCs/>
          <w:sz w:val="24"/>
          <w:szCs w:val="20"/>
          <w:lang w:val="en-GB" w:bidi="en-GB"/>
        </w:rPr>
        <w:t>3030 participants</w:t>
      </w:r>
      <w:r w:rsidRPr="00E90718">
        <w:rPr>
          <w:rFonts w:ascii="Times New Roman" w:eastAsia="Calibri" w:hAnsi="Times New Roman" w:cs="Times New Roman"/>
          <w:bCs/>
          <w:sz w:val="24"/>
          <w:szCs w:val="20"/>
          <w:lang w:val="en-GB" w:bidi="en-GB"/>
        </w:rPr>
        <w:t>. Measures for preventing dropouts from the education system depend on the needs of students – individualization of approach, support in fitting into a peer group, the possibility of assigning a peer mentor, advisory work with parents and students, encouraging and involving students in various extracurricular activities according to his/her affinities, hiring a pedagogical assistant with knowledge of the Romani language, workshop type of work with students who are at risk of dropping out, improving the competencies of teachers and professional associates to work with students who need additional support.                                                                                                                                                                                                                                                                                                                                   Among the important preventive measures are also free transportation, snacks, as well as student scholarships, free textbooks and school supplies. A total of 37 advisers-external associates in the field of inclusion in education have also been hired. They cooperate with school administrations and provide direct support to preschool institutions and schools in order to improve the quality of education of children and students from vulnerable social groups and sustainable inclusion of children/students of Roma nationality in the education system, as well as of children/students with developmental and other types of disabilities.</w:t>
      </w:r>
    </w:p>
    <w:p w14:paraId="6AA55B7B"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lastRenderedPageBreak/>
        <w:t>3.6.2.16. Formulation of systemic support measures at school level and local government level on the basis of findings and recommendations of the analysis, subsequent piloting   and mainstreaming systemic measures in order to support the education of Roma children at the local level and at the school level.</w:t>
      </w:r>
      <w:r w:rsidRPr="00D36BA7">
        <w:rPr>
          <w:rFonts w:ascii="Times New Roman" w:eastAsia="Calibri" w:hAnsi="Times New Roman" w:cs="Times New Roman"/>
          <w:b/>
          <w:sz w:val="24"/>
          <w:szCs w:val="20"/>
          <w:lang w:val="en-GB"/>
        </w:rPr>
        <w:tab/>
      </w:r>
    </w:p>
    <w:p w14:paraId="64B35B7E"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Timeframe:</w:t>
      </w:r>
      <w:r w:rsidRPr="00D36BA7">
        <w:rPr>
          <w:rFonts w:ascii="Times New Roman" w:eastAsia="Calibri" w:hAnsi="Times New Roman" w:cs="Times New Roman"/>
          <w:b/>
          <w:sz w:val="24"/>
          <w:szCs w:val="20"/>
          <w:lang w:val="en-GB"/>
        </w:rPr>
        <w:tab/>
        <w:t>Continuously, by IV quarter of 2020.</w:t>
      </w:r>
    </w:p>
    <w:p w14:paraId="4FC9DA7F"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bCs/>
          <w:sz w:val="24"/>
          <w:szCs w:val="24"/>
          <w:lang w:val="en-GB"/>
        </w:rPr>
        <w:t xml:space="preserve">In the reporting period </w:t>
      </w:r>
      <w:r w:rsidRPr="00E90718">
        <w:rPr>
          <w:rFonts w:ascii="Times New Roman" w:eastAsia="Calibri" w:hAnsi="Times New Roman" w:cs="Times New Roman"/>
          <w:b/>
          <w:bCs/>
          <w:sz w:val="24"/>
          <w:szCs w:val="24"/>
          <w:lang w:val="en-GB"/>
        </w:rPr>
        <w:t>IV quarter 2021</w:t>
      </w:r>
      <w:r w:rsidRPr="00D36BA7">
        <w:rPr>
          <w:rFonts w:ascii="Times New Roman" w:eastAsia="Calibri" w:hAnsi="Times New Roman" w:cs="Times New Roman"/>
          <w:bCs/>
          <w:sz w:val="24"/>
          <w:szCs w:val="24"/>
          <w:lang w:val="en-GB"/>
        </w:rPr>
        <w:t xml:space="preserve"> the MESTD has approved 1,114 scholarships for the secondary schools’ students in the Republic of Serbia who are members of the Roma national minority for the school year of 2021/2022. The monthly scholarship instalment amount is RSD 5,400.00 and the scholarship is paid in 10 equal monthly instalments. So far, 2 monthly instalments have been paid. Through various projects, 229 primary and secondary schools have so far been provided with training for application of the system for early identification of students in risk of dropping out and implementation of the Planning, Implementation and Prevention of Student Dropouts Model.   </w:t>
      </w:r>
    </w:p>
    <w:p w14:paraId="0DD01F4B"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The results of support measures implemented by MESTD for increased coverage by the System of Preschool Education and Upbringing (PEU) of children from vulnerable social groups are:</w:t>
      </w:r>
    </w:p>
    <w:p w14:paraId="044D3BF8"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Affirmative enrolment in preschool institutions is actively applied.</w:t>
      </w:r>
    </w:p>
    <w:p w14:paraId="220243A8"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A total of 63.9% of children from vulnerable social groups have attended PEU in 2019/20 (10.5% of children from poor families, 7.4% from the Roma community, and 46% from rural areas) (according to preliminary data from MICs 2019);</w:t>
      </w:r>
    </w:p>
    <w:p w14:paraId="4BEA3E1A"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- 80% of Roma children are included in the obligatory preparatory preschool programme (children of ages 5.5-6.5).</w:t>
      </w:r>
    </w:p>
    <w:p w14:paraId="745D3C84"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Within the project "Inclusive preschool education and upbringing", which is implemented with the support from the World Bank's loan in the period from 2019–2022, training was created for directors of preschool institutions to take the license exam (Component 2 of the project), within which 128 directors of preschool institutions have underwent the complete training for taking the license exam (103 in person + 25 online), whereby 103 directors have attended all 4 days</w:t>
      </w:r>
    </w:p>
    <w:p w14:paraId="37E78253"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t>
      </w:r>
      <w:r w:rsidRPr="00D36BA7">
        <w:rPr>
          <w:rFonts w:ascii="Times New Roman" w:eastAsia="Calibri" w:hAnsi="Times New Roman" w:cs="Times New Roman"/>
          <w:bCs/>
          <w:sz w:val="24"/>
          <w:szCs w:val="20"/>
          <w:lang w:val="en-GB"/>
        </w:rPr>
        <w:tab/>
        <w:t>A total of 17 trainings have been organized for educators from 23 preschool institutions, in which 446 educators have participated</w:t>
      </w:r>
    </w:p>
    <w:p w14:paraId="477F730F"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t>
      </w:r>
      <w:r w:rsidRPr="00D36BA7">
        <w:rPr>
          <w:rFonts w:ascii="Times New Roman" w:eastAsia="Calibri" w:hAnsi="Times New Roman" w:cs="Times New Roman"/>
          <w:bCs/>
          <w:sz w:val="24"/>
          <w:szCs w:val="20"/>
          <w:lang w:val="en-GB"/>
        </w:rPr>
        <w:tab/>
        <w:t>Application for electronic pedagogical documentation and Instructions for using the application for electronic pedagogical documentation have been completed and submitted</w:t>
      </w:r>
    </w:p>
    <w:p w14:paraId="7F6DD62B"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t>
      </w:r>
      <w:r w:rsidRPr="00D36BA7">
        <w:rPr>
          <w:rFonts w:ascii="Times New Roman" w:eastAsia="Calibri" w:hAnsi="Times New Roman" w:cs="Times New Roman"/>
          <w:bCs/>
          <w:sz w:val="24"/>
          <w:szCs w:val="20"/>
          <w:lang w:val="en-GB"/>
        </w:rPr>
        <w:tab/>
        <w:t xml:space="preserve">WАNDA (3 + 2) training programme has been developed and submitted </w:t>
      </w:r>
    </w:p>
    <w:p w14:paraId="33BE3A04"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t>
      </w:r>
      <w:r w:rsidRPr="00D36BA7">
        <w:rPr>
          <w:rFonts w:ascii="Times New Roman" w:eastAsia="Calibri" w:hAnsi="Times New Roman" w:cs="Times New Roman"/>
          <w:bCs/>
          <w:sz w:val="24"/>
          <w:szCs w:val="20"/>
          <w:lang w:val="en-GB"/>
        </w:rPr>
        <w:tab/>
        <w:t>The proposal of the Instruction for the development of the preschool programme has been prepared and adopted</w:t>
      </w:r>
    </w:p>
    <w:p w14:paraId="23C471D0"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lastRenderedPageBreak/>
        <w:t>•</w:t>
      </w:r>
      <w:r w:rsidRPr="00D36BA7">
        <w:rPr>
          <w:rFonts w:ascii="Times New Roman" w:eastAsia="Calibri" w:hAnsi="Times New Roman" w:cs="Times New Roman"/>
          <w:bCs/>
          <w:sz w:val="24"/>
          <w:szCs w:val="20"/>
          <w:lang w:val="en-GB"/>
        </w:rPr>
        <w:tab/>
        <w:t>Draft bylaw Rulebook on detailed conditions for the implementation of various forms and programmes of educational work, other forms of work and services of preschool institutions has been prepared</w:t>
      </w:r>
    </w:p>
    <w:p w14:paraId="424F018B"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t>
      </w:r>
      <w:r w:rsidRPr="00D36BA7">
        <w:rPr>
          <w:rFonts w:ascii="Times New Roman" w:eastAsia="Calibri" w:hAnsi="Times New Roman" w:cs="Times New Roman"/>
          <w:bCs/>
          <w:sz w:val="24"/>
          <w:szCs w:val="20"/>
          <w:lang w:val="en-GB"/>
        </w:rPr>
        <w:tab/>
        <w:t>Draft bylaw Standards of competencies of professional associates in the preschool institution has been prepared and submitted. -</w:t>
      </w:r>
    </w:p>
    <w:p w14:paraId="6BFB0830"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t>
      </w:r>
      <w:r w:rsidRPr="00D36BA7">
        <w:rPr>
          <w:rFonts w:ascii="Times New Roman" w:eastAsia="Calibri" w:hAnsi="Times New Roman" w:cs="Times New Roman"/>
          <w:bCs/>
          <w:sz w:val="24"/>
          <w:szCs w:val="20"/>
          <w:lang w:val="en-GB"/>
        </w:rPr>
        <w:tab/>
        <w:t>The Rulebook on the standards of competencies for the profession of professional associate in a preschool institution and his professional development has been published ("Official Gazette of the RS – Education Gazette", No. 3/2021)</w:t>
      </w:r>
    </w:p>
    <w:p w14:paraId="1875F959"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Since there is 7.8% of students from vulnerable social groups in the education system (students belonging to the Roma national minority, students with disabilities, and students from families with low socio-economic status), in response to the COVID-19 crisis, support has been provided through individualization measures and procurement of equipment in cooperation with various donors during distance learning. Through the project "Bridging the digital divide for the most vulnerable children", which is implemented jointly by MESTD and UNICEF with the financial support by the European Union, over 2000 devices have been provided for 30 most vulnerable schools in which education is provided to students of Roma nationality, of which a total of 1890 tablet computers, i.e. 63 per school for use by students, as well as at least 1 to 3 laptops for each of the 30 selected schools. In addition, primary schools in which PAs were engaged have been provided with laptops - a total of 250, in order to provide better access to distance learning for students of Roma nationality.  The project will also provide 96 hours of training for each of the 900 teachers, schools will receive funds (in the amount of EUR 5,000) for the formation of a Learning Club, where children will have conditions for online learning which they do not have at home. Psycho-social support in selected schools is also planned. With the support of the Roma Education Fund and the Open Society Foundation, 550 IT devices have been provided and allocated to schools where education is provided to students of Roma nationality.</w:t>
      </w:r>
    </w:p>
    <w:p w14:paraId="00EB91FE"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Within the 2014 IPA project "EU support to Roma students for continuing secondary education", the Instruction for prevention of leaving school early was made with recommendations and proposals for measures to prevent dropouts by the Institute for Evaluation of the Quality of Education, which was distributed and presented online in June. Within the same project, a Survey on the success of the scholarship/mentoring support programmes at the end of the school year 2020/2021 was prepared by the Institute for the Evaluation of the Quality of Education.</w:t>
      </w:r>
    </w:p>
    <w:p w14:paraId="684C7BC3" w14:textId="77777777" w:rsidR="00BE3E1D"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With the 3</w:t>
      </w:r>
      <w:r w:rsidRPr="00D36BA7">
        <w:rPr>
          <w:rFonts w:ascii="Times New Roman" w:eastAsia="Calibri" w:hAnsi="Times New Roman" w:cs="Times New Roman"/>
          <w:bCs/>
          <w:sz w:val="24"/>
          <w:szCs w:val="20"/>
          <w:vertAlign w:val="superscript"/>
          <w:lang w:val="en-GB"/>
        </w:rPr>
        <w:t>rd</w:t>
      </w:r>
      <w:r w:rsidRPr="00D36BA7">
        <w:rPr>
          <w:rFonts w:ascii="Times New Roman" w:eastAsia="Calibri" w:hAnsi="Times New Roman" w:cs="Times New Roman"/>
          <w:bCs/>
          <w:sz w:val="24"/>
          <w:szCs w:val="20"/>
          <w:lang w:val="en-GB"/>
        </w:rPr>
        <w:t xml:space="preserve"> component of the project "Inclusive preschool education", which is implemented with the support of the World Bank loan, a grant programme is implemented which includes provision of support to children and families from vulnerable social groups, through intersectoral cooperation at the local level. A total of 34 local self-governments received financial support based on local project proposals. In this way, 4,400 children from vulnerable groups (including Roma families), up to the age of 6</w:t>
      </w:r>
      <w:proofErr w:type="gramStart"/>
      <w:r w:rsidRPr="00D36BA7">
        <w:rPr>
          <w:rFonts w:ascii="Times New Roman" w:eastAsia="Calibri" w:hAnsi="Times New Roman" w:cs="Times New Roman"/>
          <w:bCs/>
          <w:sz w:val="24"/>
          <w:szCs w:val="20"/>
          <w:lang w:val="en-GB"/>
        </w:rPr>
        <w:t>,5</w:t>
      </w:r>
      <w:proofErr w:type="gramEnd"/>
      <w:r w:rsidRPr="00D36BA7">
        <w:rPr>
          <w:rFonts w:ascii="Times New Roman" w:eastAsia="Calibri" w:hAnsi="Times New Roman" w:cs="Times New Roman"/>
          <w:bCs/>
          <w:sz w:val="24"/>
          <w:szCs w:val="20"/>
          <w:lang w:val="en-GB"/>
        </w:rPr>
        <w:t>, as well as their parents, will have direct benefits.</w:t>
      </w:r>
    </w:p>
    <w:p w14:paraId="08757CA6" w14:textId="560AE1CE" w:rsidR="00E90718" w:rsidRPr="00D36BA7" w:rsidRDefault="00E90718" w:rsidP="00BE3E1D">
      <w:pPr>
        <w:spacing w:after="160"/>
        <w:jc w:val="both"/>
        <w:rPr>
          <w:rFonts w:ascii="Times New Roman" w:eastAsia="Calibri" w:hAnsi="Times New Roman" w:cs="Times New Roman"/>
          <w:bCs/>
          <w:sz w:val="24"/>
          <w:szCs w:val="20"/>
          <w:lang w:val="en-GB" w:bidi="en-GB"/>
        </w:rPr>
      </w:pPr>
      <w:r>
        <w:rPr>
          <w:rFonts w:ascii="Times New Roman" w:eastAsia="Calibri" w:hAnsi="Times New Roman" w:cs="Times New Roman"/>
          <w:bCs/>
          <w:sz w:val="24"/>
          <w:szCs w:val="20"/>
          <w:lang w:val="en-GB" w:bidi="en-GB"/>
        </w:rPr>
        <w:lastRenderedPageBreak/>
        <w:t xml:space="preserve">In the </w:t>
      </w:r>
      <w:r w:rsidRPr="00E90718">
        <w:rPr>
          <w:rFonts w:ascii="Times New Roman" w:eastAsia="Calibri" w:hAnsi="Times New Roman" w:cs="Times New Roman"/>
          <w:b/>
          <w:bCs/>
          <w:sz w:val="24"/>
          <w:szCs w:val="20"/>
          <w:lang w:val="en-GB" w:bidi="en-GB"/>
        </w:rPr>
        <w:t>I quarter of 2022</w:t>
      </w:r>
      <w:r w:rsidRPr="00E90718">
        <w:rPr>
          <w:rFonts w:ascii="Times New Roman" w:eastAsia="Calibri" w:hAnsi="Times New Roman" w:cs="Times New Roman"/>
          <w:bCs/>
          <w:sz w:val="24"/>
          <w:szCs w:val="20"/>
          <w:lang w:val="en-GB" w:bidi="en-GB"/>
        </w:rPr>
        <w:t>, a total of 5 instalments of student scholarships have been paid to high school students of Roma nationality in the Republic of Serbia: in January – two instalments, in February – two instalments, and in March – one instalment. The monthly instalment amounts to RSD 5,400.00, and is enough to cover the costs of food and accommodation in the student's dormitory for a month.</w:t>
      </w:r>
    </w:p>
    <w:p w14:paraId="5934D469"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3.6.2.17. Further strengthen early education of children of age 3 to 5 under a support system targeting the child, rather than the institution, and developed through:  -support to early childhood development programs, -the introduction of integrative specialized and additional programs in preschool education,  -enabling active inclusion of more Roma children and parents in early development programs.</w:t>
      </w:r>
    </w:p>
    <w:p w14:paraId="5AC5AD04"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szCs w:val="20"/>
          <w:lang w:val="en-GB"/>
        </w:rPr>
        <w:t>Continuously</w:t>
      </w:r>
    </w:p>
    <w:p w14:paraId="6C8B495E"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bCs/>
          <w:sz w:val="24"/>
          <w:szCs w:val="20"/>
          <w:lang w:val="en-GB"/>
        </w:rPr>
        <w:t xml:space="preserve">The most significant </w:t>
      </w:r>
      <w:r w:rsidRPr="00D36BA7">
        <w:rPr>
          <w:rFonts w:ascii="Times New Roman" w:eastAsia="Calibri" w:hAnsi="Times New Roman" w:cs="Times New Roman"/>
          <w:b/>
          <w:bCs/>
          <w:sz w:val="24"/>
          <w:szCs w:val="20"/>
          <w:lang w:val="en-GB"/>
        </w:rPr>
        <w:t>effects of the support measures undertaken</w:t>
      </w:r>
      <w:r w:rsidRPr="00D36BA7">
        <w:rPr>
          <w:rFonts w:ascii="Times New Roman" w:eastAsia="Calibri" w:hAnsi="Times New Roman" w:cs="Times New Roman"/>
          <w:bCs/>
          <w:sz w:val="24"/>
          <w:szCs w:val="20"/>
          <w:lang w:val="en-GB"/>
        </w:rPr>
        <w:t xml:space="preserve"> are reflected in the increased coverage of Roma children in the education system. Data from the new MICS 6</w:t>
      </w:r>
      <w:r w:rsidRPr="00D36BA7">
        <w:rPr>
          <w:rFonts w:ascii="Times New Roman" w:eastAsia="Calibri" w:hAnsi="Times New Roman" w:cs="Times New Roman"/>
          <w:bCs/>
          <w:sz w:val="24"/>
          <w:szCs w:val="20"/>
          <w:vertAlign w:val="superscript"/>
          <w:lang w:val="en-GB"/>
        </w:rPr>
        <w:footnoteReference w:id="4"/>
      </w:r>
      <w:r w:rsidRPr="00D36BA7">
        <w:rPr>
          <w:rFonts w:ascii="Times New Roman" w:eastAsia="Calibri" w:hAnsi="Times New Roman" w:cs="Times New Roman"/>
          <w:bCs/>
          <w:sz w:val="24"/>
          <w:szCs w:val="20"/>
          <w:lang w:val="en-GB"/>
        </w:rPr>
        <w:t xml:space="preserve"> survey (2019) show that </w:t>
      </w:r>
      <w:r w:rsidRPr="00D36BA7">
        <w:rPr>
          <w:rFonts w:ascii="Times New Roman" w:eastAsia="Calibri" w:hAnsi="Times New Roman" w:cs="Times New Roman"/>
          <w:b/>
          <w:bCs/>
          <w:sz w:val="24"/>
          <w:szCs w:val="20"/>
          <w:lang w:val="en-GB"/>
        </w:rPr>
        <w:t>7.4% of Roma children under 5 attend PVO (51M, 49F),</w:t>
      </w:r>
      <w:r w:rsidRPr="00D36BA7">
        <w:rPr>
          <w:rFonts w:ascii="Times New Roman" w:eastAsia="Calibri" w:hAnsi="Times New Roman" w:cs="Times New Roman"/>
          <w:bCs/>
          <w:sz w:val="24"/>
          <w:szCs w:val="20"/>
          <w:lang w:val="en-GB"/>
        </w:rPr>
        <w:t xml:space="preserve"> which is an increase compared to 5.7% (2014). Compulsory Preparatory Preschool Programme (PPP) is attended by 80% of Roma children (52M, 48F). Within the project "Inclusive preschool education" which is implemented with the support of the World Bank loan, over 3000 children from vulnerable groups aged 3-5 are included in the PVO system through regular or flexible programmes and grants.</w:t>
      </w:r>
    </w:p>
    <w:p w14:paraId="368A8FF6"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Within the Inclusive Preschool Upbringing and Education Project – Communication with families and children from vulnerable social groups, 34 local projects have been launched which are aimed at establishing and furthering partnerships among local institutions with the aim of improving inclusive preschool upbringing and education. Among the most important activities financed from these funds are:</w:t>
      </w:r>
    </w:p>
    <w:p w14:paraId="7CC1B119" w14:textId="77777777" w:rsidR="00BE3E1D" w:rsidRPr="00D36BA7" w:rsidRDefault="00BE3E1D" w:rsidP="005B41F4">
      <w:pPr>
        <w:numPr>
          <w:ilvl w:val="0"/>
          <w:numId w:val="27"/>
        </w:num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The total of </w:t>
      </w:r>
      <w:r w:rsidRPr="00D36BA7">
        <w:rPr>
          <w:rFonts w:ascii="Times New Roman" w:eastAsia="Calibri" w:hAnsi="Times New Roman" w:cs="Times New Roman"/>
          <w:bCs/>
          <w:sz w:val="24"/>
          <w:szCs w:val="20"/>
          <w:u w:val="single"/>
          <w:lang w:val="en-GB"/>
        </w:rPr>
        <w:t>48 new rooms</w:t>
      </w:r>
      <w:r w:rsidRPr="00D36BA7">
        <w:rPr>
          <w:rFonts w:ascii="Times New Roman" w:eastAsia="Calibri" w:hAnsi="Times New Roman" w:cs="Times New Roman"/>
          <w:bCs/>
          <w:sz w:val="24"/>
          <w:szCs w:val="20"/>
          <w:lang w:val="en-GB"/>
        </w:rPr>
        <w:t xml:space="preserve"> have been adapted and equipped for educational work in remote rural areas (rooms in kindergartens, village schools, local community centres, readers’ clubs in hospitals and local medical centres, etc.);</w:t>
      </w:r>
    </w:p>
    <w:p w14:paraId="2DB3F907" w14:textId="77777777" w:rsidR="00BE3E1D" w:rsidRPr="00D36BA7" w:rsidRDefault="00BE3E1D" w:rsidP="005B41F4">
      <w:pPr>
        <w:numPr>
          <w:ilvl w:val="0"/>
          <w:numId w:val="27"/>
        </w:num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u w:val="single"/>
          <w:lang w:val="en-GB"/>
        </w:rPr>
        <w:t>More than 2,800 children from vulnerable social groups are either included in the preschool upbringing and educational system</w:t>
      </w:r>
      <w:r w:rsidRPr="00D36BA7">
        <w:rPr>
          <w:rFonts w:ascii="Times New Roman" w:eastAsia="Calibri" w:hAnsi="Times New Roman" w:cs="Times New Roman"/>
          <w:bCs/>
          <w:sz w:val="24"/>
          <w:szCs w:val="20"/>
          <w:lang w:val="en-GB"/>
        </w:rPr>
        <w:t xml:space="preserve"> through half-day daily program, or are attending flexible programs (for 2 to 3 times a week);</w:t>
      </w:r>
    </w:p>
    <w:p w14:paraId="6C655F93" w14:textId="77777777" w:rsidR="00BE3E1D" w:rsidRPr="00D36BA7" w:rsidRDefault="00BE3E1D" w:rsidP="005B41F4">
      <w:pPr>
        <w:numPr>
          <w:ilvl w:val="0"/>
          <w:numId w:val="27"/>
        </w:num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u w:val="single"/>
          <w:lang w:val="en-GB"/>
        </w:rPr>
        <w:t>More than 3,200 parents from the vulnerable groups</w:t>
      </w:r>
      <w:r w:rsidRPr="00D36BA7">
        <w:rPr>
          <w:rFonts w:ascii="Times New Roman" w:eastAsia="Calibri" w:hAnsi="Times New Roman" w:cs="Times New Roman"/>
          <w:bCs/>
          <w:sz w:val="24"/>
          <w:szCs w:val="20"/>
          <w:lang w:val="en-GB"/>
        </w:rPr>
        <w:t xml:space="preserve"> have taken part in project activities (workshops on parenting, early childhood development, excursions, sports workshops, open doors’ days in preschool institutions, etc.);</w:t>
      </w:r>
    </w:p>
    <w:p w14:paraId="08108909" w14:textId="77777777" w:rsidR="00BE3E1D" w:rsidRPr="00D36BA7" w:rsidRDefault="00BE3E1D" w:rsidP="005B41F4">
      <w:pPr>
        <w:numPr>
          <w:ilvl w:val="0"/>
          <w:numId w:val="27"/>
        </w:num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u w:val="single"/>
          <w:lang w:val="en-GB"/>
        </w:rPr>
        <w:t>10 vehicles have been purchased</w:t>
      </w:r>
      <w:r w:rsidRPr="00D36BA7">
        <w:rPr>
          <w:rFonts w:ascii="Times New Roman" w:eastAsia="Calibri" w:hAnsi="Times New Roman" w:cs="Times New Roman"/>
          <w:bCs/>
          <w:sz w:val="24"/>
          <w:szCs w:val="20"/>
          <w:lang w:val="en-GB"/>
        </w:rPr>
        <w:t xml:space="preserve"> for children’s transport from the remote places or for the transport of mobile teams,</w:t>
      </w:r>
    </w:p>
    <w:p w14:paraId="7D65D0D8" w14:textId="77777777" w:rsidR="00BE3E1D" w:rsidRPr="00D36BA7" w:rsidRDefault="00BE3E1D" w:rsidP="005B41F4">
      <w:pPr>
        <w:numPr>
          <w:ilvl w:val="0"/>
          <w:numId w:val="28"/>
        </w:num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u w:val="single"/>
          <w:lang w:val="en-GB"/>
        </w:rPr>
        <w:lastRenderedPageBreak/>
        <w:t>Strengthened cooperation with 159 partner institutions</w:t>
      </w:r>
      <w:r w:rsidRPr="00D36BA7">
        <w:rPr>
          <w:rFonts w:ascii="Times New Roman" w:eastAsia="Calibri" w:hAnsi="Times New Roman" w:cs="Times New Roman"/>
          <w:bCs/>
          <w:sz w:val="24"/>
          <w:szCs w:val="20"/>
          <w:lang w:val="en-GB"/>
        </w:rPr>
        <w:t xml:space="preserve"> on the local level (municipal administrations, preschool institutions, local medical centres, social services’ centres and NGOs);</w:t>
      </w:r>
    </w:p>
    <w:p w14:paraId="4609DF9C" w14:textId="77777777" w:rsidR="00BE3E1D" w:rsidRPr="00D36BA7" w:rsidRDefault="00BE3E1D" w:rsidP="005B41F4">
      <w:pPr>
        <w:numPr>
          <w:ilvl w:val="0"/>
          <w:numId w:val="28"/>
        </w:num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u w:val="single"/>
          <w:lang w:val="en-GB"/>
        </w:rPr>
        <w:t>More than 1,300 male family members from the vulnerable family groups</w:t>
      </w:r>
      <w:r w:rsidRPr="00D36BA7">
        <w:rPr>
          <w:rFonts w:ascii="Times New Roman" w:eastAsia="Calibri" w:hAnsi="Times New Roman" w:cs="Times New Roman"/>
          <w:bCs/>
          <w:sz w:val="24"/>
          <w:szCs w:val="20"/>
          <w:lang w:val="en-GB"/>
        </w:rPr>
        <w:t xml:space="preserve"> in total took part with the children in project activities (workshops for children and fathers, education courses organized by the centres for social services and medical doctors from the local medical centres, open doors’ days in kindergartens, sports activities, excursions, etc.).</w:t>
      </w:r>
    </w:p>
    <w:p w14:paraId="03D4484E" w14:textId="77777777" w:rsidR="00BE3E1D"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u w:val="single"/>
          <w:lang w:val="en-GB"/>
        </w:rPr>
        <w:t xml:space="preserve">Activities will take place </w:t>
      </w:r>
      <w:r w:rsidRPr="00D36BA7">
        <w:rPr>
          <w:rFonts w:ascii="Times New Roman" w:eastAsia="Calibri" w:hAnsi="Times New Roman" w:cs="Times New Roman"/>
          <w:bCs/>
          <w:sz w:val="24"/>
          <w:szCs w:val="20"/>
          <w:lang w:val="en-GB"/>
        </w:rPr>
        <w:t xml:space="preserve">until the end of 2022, with a tendency for these activities to be taken over by the municipality after the end of the Project. Additional information on the Grant Program, reports and photographs of realized activities, etc. is available at: </w:t>
      </w:r>
      <w:hyperlink r:id="rId62" w:tgtFrame="_blank" w:history="1">
        <w:r w:rsidRPr="00D36BA7">
          <w:rPr>
            <w:rFonts w:ascii="Times New Roman" w:eastAsia="Calibri" w:hAnsi="Times New Roman" w:cs="Times New Roman"/>
            <w:bCs/>
            <w:i/>
            <w:iCs/>
            <w:color w:val="0000FF"/>
            <w:sz w:val="24"/>
            <w:szCs w:val="20"/>
            <w:u w:val="single"/>
            <w:lang w:val="en-GB"/>
          </w:rPr>
          <w:t>https://ecec.mpn.gov.rs/</w:t>
        </w:r>
      </w:hyperlink>
      <w:r w:rsidRPr="00D36BA7">
        <w:rPr>
          <w:rFonts w:ascii="Times New Roman" w:eastAsia="Calibri" w:hAnsi="Times New Roman" w:cs="Times New Roman"/>
          <w:bCs/>
          <w:i/>
          <w:iCs/>
          <w:sz w:val="24"/>
          <w:szCs w:val="20"/>
          <w:u w:val="single"/>
          <w:lang w:val="en-GB"/>
        </w:rPr>
        <w:t xml:space="preserve">. </w:t>
      </w:r>
      <w:r w:rsidRPr="00D36BA7">
        <w:rPr>
          <w:rFonts w:ascii="Times New Roman" w:eastAsia="Calibri" w:hAnsi="Times New Roman" w:cs="Times New Roman"/>
          <w:bCs/>
          <w:i/>
          <w:iCs/>
          <w:sz w:val="24"/>
          <w:szCs w:val="20"/>
          <w:lang w:val="en-GB"/>
        </w:rPr>
        <w:t> </w:t>
      </w:r>
      <w:r w:rsidRPr="00D36BA7">
        <w:rPr>
          <w:rFonts w:ascii="Times New Roman" w:eastAsia="Calibri" w:hAnsi="Times New Roman" w:cs="Times New Roman"/>
          <w:bCs/>
          <w:sz w:val="24"/>
          <w:szCs w:val="20"/>
          <w:lang w:val="en-GB"/>
        </w:rPr>
        <w:t xml:space="preserve"> </w:t>
      </w:r>
    </w:p>
    <w:p w14:paraId="6BD82CD6" w14:textId="6D0BAA42" w:rsidR="00E90718" w:rsidRPr="00D36BA7" w:rsidRDefault="00E90718" w:rsidP="00BE3E1D">
      <w:pPr>
        <w:spacing w:after="160"/>
        <w:jc w:val="both"/>
        <w:rPr>
          <w:rFonts w:ascii="Times New Roman" w:eastAsia="Calibri" w:hAnsi="Times New Roman" w:cs="Times New Roman"/>
          <w:bCs/>
          <w:sz w:val="24"/>
          <w:szCs w:val="20"/>
          <w:lang w:val="en-GB" w:bidi="en-GB"/>
        </w:rPr>
      </w:pPr>
      <w:r w:rsidRPr="00E90718">
        <w:rPr>
          <w:rFonts w:ascii="Times New Roman" w:eastAsia="Calibri" w:hAnsi="Times New Roman" w:cs="Times New Roman"/>
          <w:bCs/>
          <w:sz w:val="24"/>
          <w:szCs w:val="20"/>
          <w:lang w:val="en-GB" w:bidi="en-GB"/>
        </w:rPr>
        <w:t>As part of the project "TOGETHER IN INCLUSION – for the benefit of the children of Novi Sad", a Reading Corner for children at paediatric ward at the premises of the out-patient clinic in Klisa (Novi Sad) was equipped. This project is the result of cooperation between several partner institutions: Healthcare Centre "Novi Sad", Preschool Institution "Radosno detinjstvo", Primary and Secondary Boarding School "Milan Petrović", Social Work Centre of the City of Novi Sad and Centre for Production of Knowledge and Skills, and it was funded by the Ministry of Education, Science and Technological Development. Since there is a Roma settlement nearby, the activities of the Reading Corner shall support the early education of children from this settlement.  The activities of the project "Inclusive preschool education" are continuously implemented.</w:t>
      </w:r>
    </w:p>
    <w:p w14:paraId="01E689A5"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3.6.2.18. Increase the coverage of children by the education system, from the mandatory preschool programme to higher education, through: -development of a support system including active involvement of Roma parents, -adoption of by-laws on students' living standard.</w:t>
      </w:r>
      <w:r w:rsidRPr="00D36BA7">
        <w:rPr>
          <w:rFonts w:ascii="Times New Roman" w:eastAsia="Calibri" w:hAnsi="Times New Roman" w:cs="Times New Roman"/>
          <w:b/>
          <w:sz w:val="24"/>
          <w:szCs w:val="20"/>
          <w:lang w:val="en-GB"/>
        </w:rPr>
        <w:tab/>
      </w:r>
    </w:p>
    <w:p w14:paraId="043B1FFD"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Timeframe:</w:t>
      </w:r>
      <w:r w:rsidRPr="00D36BA7">
        <w:rPr>
          <w:rFonts w:ascii="Times New Roman" w:eastAsia="Calibri" w:hAnsi="Times New Roman" w:cs="Times New Roman"/>
          <w:b/>
          <w:sz w:val="24"/>
          <w:szCs w:val="20"/>
          <w:lang w:val="en-GB"/>
        </w:rPr>
        <w:tab/>
        <w:t>Continuously, commencing from III quarter of 2018</w:t>
      </w:r>
    </w:p>
    <w:p w14:paraId="6B46E45B"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bookmarkStart w:id="34" w:name="_Hlk85094067"/>
      <w:r w:rsidRPr="00D36BA7">
        <w:rPr>
          <w:rFonts w:ascii="Times New Roman" w:eastAsia="Calibri" w:hAnsi="Times New Roman" w:cs="Times New Roman"/>
          <w:bCs/>
          <w:sz w:val="24"/>
          <w:szCs w:val="20"/>
          <w:lang w:val="en-GB"/>
        </w:rPr>
        <w:t xml:space="preserve">The most significant </w:t>
      </w:r>
      <w:r w:rsidRPr="00D36BA7">
        <w:rPr>
          <w:rFonts w:ascii="Times New Roman" w:eastAsia="Calibri" w:hAnsi="Times New Roman" w:cs="Times New Roman"/>
          <w:b/>
          <w:bCs/>
          <w:sz w:val="24"/>
          <w:szCs w:val="20"/>
          <w:lang w:val="en-GB"/>
        </w:rPr>
        <w:t>effects of the support measures undertaken</w:t>
      </w:r>
      <w:r w:rsidRPr="00D36BA7">
        <w:rPr>
          <w:rFonts w:ascii="Times New Roman" w:eastAsia="Calibri" w:hAnsi="Times New Roman" w:cs="Times New Roman"/>
          <w:bCs/>
          <w:sz w:val="24"/>
          <w:szCs w:val="20"/>
          <w:lang w:val="en-GB"/>
        </w:rPr>
        <w:t xml:space="preserve"> are reflected in the increased coverage of Roma children with the education system, reduced drop-out rates and prevention of early school leaving. The increase in students who enrol and finish secondary school is especially noticeable.</w:t>
      </w:r>
    </w:p>
    <w:p w14:paraId="19B377C7"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u w:val="single"/>
          <w:lang w:val="en-GB"/>
        </w:rPr>
        <w:t>The new MICS 6</w:t>
      </w:r>
      <w:r w:rsidRPr="00D36BA7">
        <w:rPr>
          <w:rFonts w:ascii="Times New Roman" w:eastAsia="Calibri" w:hAnsi="Times New Roman" w:cs="Times New Roman"/>
          <w:bCs/>
          <w:sz w:val="24"/>
          <w:szCs w:val="20"/>
          <w:vertAlign w:val="superscript"/>
          <w:lang w:val="en-GB"/>
        </w:rPr>
        <w:footnoteReference w:id="5"/>
      </w:r>
      <w:r w:rsidRPr="00D36BA7">
        <w:rPr>
          <w:rFonts w:ascii="Times New Roman" w:eastAsia="Calibri" w:hAnsi="Times New Roman" w:cs="Times New Roman"/>
          <w:bCs/>
          <w:sz w:val="24"/>
          <w:szCs w:val="20"/>
          <w:u w:val="single"/>
          <w:lang w:val="en-GB"/>
        </w:rPr>
        <w:t xml:space="preserve"> survey</w:t>
      </w:r>
      <w:r w:rsidRPr="00D36BA7">
        <w:rPr>
          <w:rFonts w:ascii="Times New Roman" w:eastAsia="Calibri" w:hAnsi="Times New Roman" w:cs="Times New Roman"/>
          <w:bCs/>
          <w:sz w:val="24"/>
          <w:szCs w:val="20"/>
          <w:lang w:val="en-GB"/>
        </w:rPr>
        <w:t xml:space="preserve"> (2019) provided the following data:</w:t>
      </w:r>
    </w:p>
    <w:p w14:paraId="1506DA3F"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- 85.4% of Roma children enrol in primary schools (49% male, 51% female), of whom 80.8% attended PPP;</w:t>
      </w:r>
    </w:p>
    <w:p w14:paraId="42EF6B45"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The gross enrolment rate in the 8</w:t>
      </w:r>
      <w:r w:rsidRPr="00D36BA7">
        <w:rPr>
          <w:rFonts w:ascii="Times New Roman" w:eastAsia="Calibri" w:hAnsi="Times New Roman" w:cs="Times New Roman"/>
          <w:bCs/>
          <w:sz w:val="24"/>
          <w:szCs w:val="20"/>
          <w:vertAlign w:val="superscript"/>
          <w:lang w:val="en-GB"/>
        </w:rPr>
        <w:t>th</w:t>
      </w:r>
      <w:r w:rsidRPr="00D36BA7">
        <w:rPr>
          <w:rFonts w:ascii="Times New Roman" w:eastAsia="Calibri" w:hAnsi="Times New Roman" w:cs="Times New Roman"/>
          <w:bCs/>
          <w:sz w:val="24"/>
          <w:szCs w:val="20"/>
          <w:lang w:val="en-GB"/>
        </w:rPr>
        <w:t xml:space="preserve"> grade of primary school is 62%, while the completion rate of primary school is 64%;</w:t>
      </w:r>
    </w:p>
    <w:p w14:paraId="75F2FB5F"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Drop-out reduced by 7%</w:t>
      </w:r>
    </w:p>
    <w:p w14:paraId="05A26C64"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lastRenderedPageBreak/>
        <w:t>- The transition rate to secondary school for Roma students is 52.6%, while the completion rate is 61%</w:t>
      </w:r>
    </w:p>
    <w:p w14:paraId="4324FBFD"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- 27% of Roma girls in secondary school.</w:t>
      </w:r>
      <w:bookmarkEnd w:id="34"/>
    </w:p>
    <w:p w14:paraId="7CE3F392"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In school year of 2020/21, a total of 2.467 Roma students (1.163 females, 1.304 males) attend the elective programme Romani language with elements of national culture in 68 schools.</w:t>
      </w:r>
    </w:p>
    <w:p w14:paraId="50042000"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Scholarships as a measure to support Roma education </w:t>
      </w:r>
    </w:p>
    <w:p w14:paraId="494C727F"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t>
      </w:r>
      <w:r w:rsidRPr="00D36BA7">
        <w:rPr>
          <w:rFonts w:ascii="Times New Roman" w:eastAsia="Calibri" w:hAnsi="Times New Roman" w:cs="Times New Roman"/>
          <w:bCs/>
          <w:sz w:val="24"/>
          <w:szCs w:val="20"/>
          <w:lang w:val="en-GB"/>
        </w:rPr>
        <w:tab/>
        <w:t>In the last 5 school years, a total of 4,212 scholarships have been awarded to Roma students, of which 65% are females – REF is also participating in this activity.</w:t>
      </w:r>
    </w:p>
    <w:p w14:paraId="14D14B74"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t>
      </w:r>
      <w:r w:rsidRPr="00D36BA7">
        <w:rPr>
          <w:rFonts w:ascii="Times New Roman" w:eastAsia="Calibri" w:hAnsi="Times New Roman" w:cs="Times New Roman"/>
          <w:bCs/>
          <w:sz w:val="24"/>
          <w:szCs w:val="20"/>
          <w:lang w:val="en-GB"/>
        </w:rPr>
        <w:tab/>
        <w:t>Mentoring support for high school students - 200 mentors;</w:t>
      </w:r>
    </w:p>
    <w:p w14:paraId="3C486866" w14:textId="77777777" w:rsidR="00BE3E1D" w:rsidRPr="00D36BA7" w:rsidRDefault="00BE3E1D" w:rsidP="00BE3E1D">
      <w:pPr>
        <w:spacing w:after="160"/>
        <w:jc w:val="both"/>
        <w:rPr>
          <w:rFonts w:ascii="Times New Roman" w:eastAsia="Calibri" w:hAnsi="Times New Roman" w:cs="Times New Roman"/>
          <w:bCs/>
          <w:sz w:val="24"/>
          <w:szCs w:val="20"/>
          <w:lang w:val="en-GB"/>
        </w:rPr>
      </w:pPr>
    </w:p>
    <w:p w14:paraId="40D9E0EE" w14:textId="77777777" w:rsidR="00BE3E1D"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Within the Inclusive Pre-School Upbringing and Education Project, a continuous communication campaign is realized. In addition to the general population that has been sensitized to the topic of acceptance of differences, equal rights, tolerance and support to sensitive groups, the campaign has been partially focusing on the families with children belonging to sensitive groups (the families with low socio-economic status, Roma families, families with children with developmental disabilities and physical disabilities) with the aim of developing the awareness of the rights ensured by the system, as well as with the aim of making the system support and the services available to those who need them. In that sense, the families belonging to vulnerable groups are encouraged through the campaign to use the system services of pre-school upbringing and education. Mini-guides for parents were created and distributed through the counters in the centre for social services, local health centres and pre-school institutions throughout Serbia. Posters and visuals have been produced for the same </w:t>
      </w:r>
      <w:proofErr w:type="gramStart"/>
      <w:r w:rsidRPr="00D36BA7">
        <w:rPr>
          <w:rFonts w:ascii="Times New Roman" w:eastAsia="Calibri" w:hAnsi="Times New Roman" w:cs="Times New Roman"/>
          <w:bCs/>
          <w:sz w:val="24"/>
          <w:szCs w:val="20"/>
          <w:lang w:val="en-GB"/>
        </w:rPr>
        <w:t>purpose that have</w:t>
      </w:r>
      <w:proofErr w:type="gramEnd"/>
      <w:r w:rsidRPr="00D36BA7">
        <w:rPr>
          <w:rFonts w:ascii="Times New Roman" w:eastAsia="Calibri" w:hAnsi="Times New Roman" w:cs="Times New Roman"/>
          <w:bCs/>
          <w:sz w:val="24"/>
          <w:szCs w:val="20"/>
          <w:lang w:val="en-GB"/>
        </w:rPr>
        <w:t xml:space="preserve"> been distributed through the above-mentioned counters.  Electronic brochures were prepared, and handouts were printed (more than 400,000) that were distributed through daily newspapers. With the aim of achieving the largest possible coverage of population with relevant information on the Project, trainings were organized aimed at strengthening the capacities of the employees in the public relations sector working on public relations in 35 local self-governments, representatives of municipal secretariats for education and local partner organisations. With the aim of achieving visibility and availability of information about the Project, a website has been created at </w:t>
      </w:r>
      <w:hyperlink r:id="rId63" w:history="1">
        <w:r w:rsidRPr="00D36BA7">
          <w:rPr>
            <w:rFonts w:ascii="Times New Roman" w:eastAsia="Calibri" w:hAnsi="Times New Roman" w:cs="Times New Roman"/>
            <w:bCs/>
            <w:color w:val="0000FF"/>
            <w:sz w:val="24"/>
            <w:szCs w:val="20"/>
            <w:u w:val="single"/>
            <w:lang w:val="en-GB"/>
          </w:rPr>
          <w:t>https://ecec.mpn.gov.rs/</w:t>
        </w:r>
      </w:hyperlink>
      <w:r w:rsidRPr="00D36BA7">
        <w:rPr>
          <w:rFonts w:ascii="Times New Roman" w:eastAsia="Calibri" w:hAnsi="Times New Roman" w:cs="Times New Roman"/>
          <w:bCs/>
          <w:sz w:val="24"/>
          <w:szCs w:val="20"/>
          <w:lang w:val="en-GB"/>
        </w:rPr>
        <w:t xml:space="preserve">   that is updated on a daily basis.</w:t>
      </w:r>
    </w:p>
    <w:p w14:paraId="648316F3" w14:textId="70C2282C" w:rsidR="00E90718" w:rsidRPr="00D36BA7" w:rsidRDefault="00E90718" w:rsidP="00BE3E1D">
      <w:pPr>
        <w:spacing w:after="160"/>
        <w:jc w:val="both"/>
        <w:rPr>
          <w:rFonts w:ascii="Times New Roman" w:eastAsia="Calibri" w:hAnsi="Times New Roman" w:cs="Times New Roman"/>
          <w:bCs/>
          <w:sz w:val="24"/>
          <w:szCs w:val="20"/>
          <w:lang w:val="en-GB" w:bidi="en-GB"/>
        </w:rPr>
      </w:pPr>
      <w:r w:rsidRPr="00E90718">
        <w:rPr>
          <w:rFonts w:ascii="Times New Roman" w:eastAsia="Calibri" w:hAnsi="Times New Roman" w:cs="Times New Roman"/>
          <w:bCs/>
          <w:sz w:val="24"/>
          <w:szCs w:val="20"/>
          <w:lang w:val="en-GB" w:bidi="en-GB"/>
        </w:rPr>
        <w:t xml:space="preserve">In order to support the further development of inclusive digital education and strengthen the capacities of institutions for its implementation, management and monitoring, servers have been procured and installed in the Office of Information Technologies and eGovernment. In order to strengthen the support for children and students of Roma nationality, a total of 250 pedagogical assistants received laptops, while UNICEF, in partnership with the Telenor Foundation, donated 2,200 prepaid internet cards with 15 GB data limit per month for two years and 310 wireless modems for 30 project schools and all pedagogical assistants. Newly formed learning clubs have been launched in 30 schools under the UNICEF project "Bridging </w:t>
      </w:r>
      <w:r w:rsidRPr="00E90718">
        <w:rPr>
          <w:rFonts w:ascii="Times New Roman" w:eastAsia="Calibri" w:hAnsi="Times New Roman" w:cs="Times New Roman"/>
          <w:bCs/>
          <w:sz w:val="24"/>
          <w:szCs w:val="20"/>
          <w:lang w:val="en-GB" w:bidi="en-GB"/>
        </w:rPr>
        <w:lastRenderedPageBreak/>
        <w:t>the Digital Divide in Serbia for the Most Vulnerable Children", as a form of additional activities related to learning support, especially for the most vulnerable students. Support for learning in schools had so far included increased preparations for final exams, organizing summer schools, activities for strengthening students' digital competencies through training on the use of tablet computers and school online learning platform, and additional classes as group, individual and peer support. All these activities have included 5,500 students thus far. In order to improve teaching and learning, 900 teachers from 30 project schools are attending extensive online training in order to improve their pedagogical and digital competencies (6 weeks of online training have been held so far).</w:t>
      </w:r>
    </w:p>
    <w:p w14:paraId="0196D611"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3.6.2.19.</w:t>
      </w:r>
      <w:r w:rsidRPr="00D36BA7">
        <w:rPr>
          <w:rFonts w:ascii="Times New Roman" w:eastAsia="Calibri" w:hAnsi="Times New Roman" w:cs="Times New Roman"/>
          <w:b/>
          <w:sz w:val="24"/>
          <w:szCs w:val="20"/>
          <w:lang w:val="en-GB"/>
        </w:rPr>
        <w:tab/>
        <w:t>Improvement of the educational status of the Roma on the basis of improved cooperation among all existing mechanisms by: - providing support for enrolment of Roma in schools and preventing dropout by the scholarship programme for high school students with average marks higher than 2.5, which will contribute to dropout prevention. -ensuring the universal enrolment of Roma children in regular schools and the Preparatory Preschool Programme - monitoring the implementation of the actions and warning of potential shortcomings in the system</w:t>
      </w:r>
    </w:p>
    <w:p w14:paraId="129F0838"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szCs w:val="20"/>
          <w:lang w:val="en-GB"/>
        </w:rPr>
        <w:t>Continuously</w:t>
      </w:r>
    </w:p>
    <w:p w14:paraId="7A0B0F1A"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bookmarkStart w:id="35" w:name="_Hlk93300879"/>
      <w:r w:rsidRPr="00D36BA7">
        <w:rPr>
          <w:rFonts w:ascii="Times New Roman" w:eastAsia="Calibri" w:hAnsi="Times New Roman" w:cs="Times New Roman"/>
          <w:sz w:val="24"/>
          <w:szCs w:val="24"/>
          <w:lang w:val="en-GB"/>
        </w:rPr>
        <w:t xml:space="preserve">In the reporting period </w:t>
      </w:r>
      <w:r w:rsidRPr="000450B8">
        <w:rPr>
          <w:rFonts w:ascii="Times New Roman" w:eastAsia="Calibri" w:hAnsi="Times New Roman" w:cs="Times New Roman"/>
          <w:b/>
          <w:sz w:val="24"/>
          <w:szCs w:val="24"/>
          <w:lang w:val="en-GB"/>
        </w:rPr>
        <w:t>IV quarter 2021</w:t>
      </w:r>
      <w:r w:rsidRPr="00D36BA7">
        <w:rPr>
          <w:rFonts w:ascii="Times New Roman" w:eastAsia="Calibri" w:hAnsi="Times New Roman" w:cs="Times New Roman"/>
          <w:sz w:val="24"/>
          <w:szCs w:val="24"/>
          <w:lang w:val="en-GB"/>
        </w:rPr>
        <w:t xml:space="preserve"> the MESTD approved for the secondary school students in the Republic of Serbia who are members of Roma national minority the total of 1,114 scholarships for the school year of 2021/2022. The monthly scholarship instalment amount is RSD 5,400.00 and the scholarship is paid in ten equal monthly instalments. </w:t>
      </w:r>
    </w:p>
    <w:p w14:paraId="154F5E15" w14:textId="77777777" w:rsidR="00BE3E1D" w:rsidRPr="00D36BA7" w:rsidRDefault="00BE3E1D" w:rsidP="00BE3E1D">
      <w:pPr>
        <w:spacing w:after="0" w:line="240" w:lineRule="auto"/>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 xml:space="preserve">Two monthly instalments have been paid so far. </w:t>
      </w:r>
    </w:p>
    <w:bookmarkEnd w:id="35"/>
    <w:p w14:paraId="20D910A4"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p>
    <w:p w14:paraId="42602238"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Within the 2014 IPA project "EU support to Roma students for continuing secondary education", all instalments (10) of scholarships for 705 secondary school students for the school year 2020/21 were paid. All 10 instalments of scholarships for 508 Roma students were also paid from the budget for the school year 2020/21.</w:t>
      </w:r>
    </w:p>
    <w:p w14:paraId="7D0D927C"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In the school years 2019/20 and 2020/21, the percentage of Roma children enrolling in primary schools increased from 64% (2014) to 85.4% (49% male, 51% female). Of this number, 80.8% of them attended the Preparatory Preschool Program (2019)</w:t>
      </w:r>
      <w:r w:rsidRPr="00D36BA7">
        <w:rPr>
          <w:rFonts w:ascii="Times New Roman" w:eastAsia="Calibri" w:hAnsi="Times New Roman" w:cs="Times New Roman"/>
          <w:bCs/>
          <w:sz w:val="24"/>
          <w:szCs w:val="20"/>
          <w:vertAlign w:val="superscript"/>
          <w:lang w:val="en-GB"/>
        </w:rPr>
        <w:footnoteReference w:id="6"/>
      </w:r>
      <w:r w:rsidRPr="00D36BA7">
        <w:rPr>
          <w:rFonts w:ascii="Times New Roman" w:eastAsia="Calibri" w:hAnsi="Times New Roman" w:cs="Times New Roman"/>
          <w:bCs/>
          <w:sz w:val="24"/>
          <w:szCs w:val="20"/>
          <w:lang w:val="en-GB"/>
        </w:rPr>
        <w:t>. The gross enrolment rate in the 8</w:t>
      </w:r>
      <w:r w:rsidRPr="00D36BA7">
        <w:rPr>
          <w:rFonts w:ascii="Times New Roman" w:eastAsia="Calibri" w:hAnsi="Times New Roman" w:cs="Times New Roman"/>
          <w:bCs/>
          <w:sz w:val="24"/>
          <w:szCs w:val="20"/>
          <w:vertAlign w:val="superscript"/>
          <w:lang w:val="en-GB"/>
        </w:rPr>
        <w:t>th</w:t>
      </w:r>
      <w:r w:rsidRPr="00D36BA7">
        <w:rPr>
          <w:rFonts w:ascii="Times New Roman" w:eastAsia="Calibri" w:hAnsi="Times New Roman" w:cs="Times New Roman"/>
          <w:bCs/>
          <w:sz w:val="24"/>
          <w:szCs w:val="20"/>
          <w:lang w:val="en-GB"/>
        </w:rPr>
        <w:t xml:space="preserve"> grade of primary school is 62%, while the completion rate of primary school is 64%. The drop-out was reduced by 7%. The secondary school transfer rate for Roma students is 52.6%, while the secondary school completion rate is 61%. The percentage of Roma girls in secondary school has increased, from 15% to 27%.</w:t>
      </w:r>
    </w:p>
    <w:p w14:paraId="0CB99E94"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The newly adopted Rulebook on Criteria for Determining the Economic Price of Education Programmes in Preschool Institutions ("Official Gazette of the RS", No. 87/21) provides more favourable conditions for attending education programmes in preschool institutions. Article 12 of the Rulebook defines the participation of beneficiaries in the monthly economic </w:t>
      </w:r>
      <w:r w:rsidRPr="00D36BA7">
        <w:rPr>
          <w:rFonts w:ascii="Times New Roman" w:eastAsia="Calibri" w:hAnsi="Times New Roman" w:cs="Times New Roman"/>
          <w:bCs/>
          <w:sz w:val="24"/>
          <w:szCs w:val="20"/>
          <w:lang w:val="en-GB"/>
        </w:rPr>
        <w:lastRenderedPageBreak/>
        <w:t xml:space="preserve">price of the programme: "Parents, i.e., other legal representatives of children without parental care, children with developmental and other disabilities and </w:t>
      </w:r>
      <w:r w:rsidRPr="00D36BA7">
        <w:rPr>
          <w:rFonts w:ascii="Times New Roman" w:eastAsia="Calibri" w:hAnsi="Times New Roman" w:cs="Times New Roman"/>
          <w:b/>
          <w:bCs/>
          <w:sz w:val="24"/>
          <w:szCs w:val="20"/>
          <w:lang w:val="en-GB"/>
        </w:rPr>
        <w:t>children from materially vulnerable families</w:t>
      </w:r>
      <w:r w:rsidRPr="00D36BA7">
        <w:rPr>
          <w:rFonts w:ascii="Times New Roman" w:eastAsia="Calibri" w:hAnsi="Times New Roman" w:cs="Times New Roman"/>
          <w:bCs/>
          <w:sz w:val="24"/>
          <w:szCs w:val="20"/>
          <w:lang w:val="en-GB"/>
        </w:rPr>
        <w:t xml:space="preserve">, </w:t>
      </w:r>
      <w:r w:rsidRPr="00D36BA7">
        <w:rPr>
          <w:rFonts w:ascii="Times New Roman" w:eastAsia="Calibri" w:hAnsi="Times New Roman" w:cs="Times New Roman"/>
          <w:b/>
          <w:bCs/>
          <w:sz w:val="24"/>
          <w:szCs w:val="20"/>
          <w:lang w:val="en-GB"/>
        </w:rPr>
        <w:t>are exempted</w:t>
      </w:r>
      <w:r w:rsidRPr="00D36BA7">
        <w:rPr>
          <w:rFonts w:ascii="Times New Roman" w:eastAsia="Calibri" w:hAnsi="Times New Roman" w:cs="Times New Roman"/>
          <w:bCs/>
          <w:sz w:val="24"/>
          <w:szCs w:val="20"/>
          <w:lang w:val="en-GB"/>
        </w:rPr>
        <w:t xml:space="preserve"> from the </w:t>
      </w:r>
      <w:r w:rsidRPr="00D36BA7">
        <w:rPr>
          <w:rFonts w:ascii="Times New Roman" w:eastAsia="Calibri" w:hAnsi="Times New Roman" w:cs="Times New Roman"/>
          <w:b/>
          <w:bCs/>
          <w:sz w:val="24"/>
          <w:szCs w:val="20"/>
          <w:lang w:val="en-GB"/>
        </w:rPr>
        <w:t>obligation</w:t>
      </w:r>
      <w:r w:rsidRPr="00D36BA7">
        <w:rPr>
          <w:rFonts w:ascii="Times New Roman" w:eastAsia="Calibri" w:hAnsi="Times New Roman" w:cs="Times New Roman"/>
          <w:bCs/>
          <w:sz w:val="24"/>
          <w:szCs w:val="20"/>
          <w:lang w:val="en-GB"/>
        </w:rPr>
        <w:t xml:space="preserve"> to participate in the monthly economic price in accordance with the regulations governing financial support to families with children."</w:t>
      </w:r>
    </w:p>
    <w:p w14:paraId="48054D3C" w14:textId="34D63229" w:rsidR="00BE3E1D" w:rsidRPr="00D36BA7" w:rsidRDefault="000450B8" w:rsidP="00BE3E1D">
      <w:pPr>
        <w:spacing w:after="160"/>
        <w:jc w:val="both"/>
        <w:rPr>
          <w:rFonts w:ascii="Times New Roman" w:eastAsia="Calibri" w:hAnsi="Times New Roman" w:cs="Times New Roman"/>
          <w:bCs/>
          <w:sz w:val="24"/>
          <w:szCs w:val="20"/>
          <w:lang w:val="en-GB" w:bidi="en-GB"/>
        </w:rPr>
      </w:pPr>
      <w:r>
        <w:rPr>
          <w:rFonts w:ascii="Times New Roman" w:eastAsia="Calibri" w:hAnsi="Times New Roman" w:cs="Times New Roman"/>
          <w:bCs/>
          <w:sz w:val="24"/>
          <w:szCs w:val="20"/>
          <w:lang w:val="en-GB" w:bidi="en-GB"/>
        </w:rPr>
        <w:t xml:space="preserve">In the </w:t>
      </w:r>
      <w:r w:rsidRPr="000450B8">
        <w:rPr>
          <w:rFonts w:ascii="Times New Roman" w:eastAsia="Calibri" w:hAnsi="Times New Roman" w:cs="Times New Roman"/>
          <w:b/>
          <w:bCs/>
          <w:sz w:val="24"/>
          <w:szCs w:val="20"/>
          <w:lang w:val="en-GB" w:bidi="en-GB"/>
        </w:rPr>
        <w:t>I quarter of 2022</w:t>
      </w:r>
      <w:r w:rsidRPr="000450B8">
        <w:rPr>
          <w:rFonts w:ascii="Times New Roman" w:eastAsia="Calibri" w:hAnsi="Times New Roman" w:cs="Times New Roman"/>
          <w:bCs/>
          <w:sz w:val="24"/>
          <w:szCs w:val="20"/>
          <w:lang w:val="en-GB" w:bidi="en-GB"/>
        </w:rPr>
        <w:t>, a total of 5 instalments of student scholarships have been paid to high school students of Roma nationality in the Republic of Serbia: in January – two instalments, in February – two instalments, and in March – one instalment. The monthly instalment amounts to RSD 5,400.00, and is enough to cover the costs of food and accommodation in the student's dormitory for a month.</w:t>
      </w:r>
    </w:p>
    <w:p w14:paraId="0E70DCDA"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3.6.2.20.</w:t>
      </w:r>
      <w:r w:rsidRPr="00D36BA7">
        <w:rPr>
          <w:rFonts w:ascii="Times New Roman" w:eastAsia="Calibri" w:hAnsi="Times New Roman" w:cs="Times New Roman"/>
          <w:b/>
          <w:sz w:val="24"/>
          <w:szCs w:val="20"/>
          <w:lang w:val="en-GB"/>
        </w:rPr>
        <w:tab/>
        <w:t>Provide funds for community services aimed at social inclusion of Roma children through the provision of support to Roma children in learning, inclusion in extra-curricular activities and the development of additional skills necessary for the labour market.</w:t>
      </w:r>
      <w:r w:rsidRPr="00D36BA7">
        <w:rPr>
          <w:rFonts w:ascii="Times New Roman" w:eastAsia="Calibri" w:hAnsi="Times New Roman" w:cs="Times New Roman"/>
          <w:b/>
          <w:sz w:val="24"/>
          <w:szCs w:val="20"/>
          <w:lang w:val="en-GB"/>
        </w:rPr>
        <w:tab/>
      </w:r>
    </w:p>
    <w:p w14:paraId="1AD559CF"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szCs w:val="20"/>
          <w:lang w:val="en-GB"/>
        </w:rPr>
        <w:t>Continuously</w:t>
      </w:r>
    </w:p>
    <w:p w14:paraId="05E32009"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Times New Roman" w:hAnsi="Times New Roman" w:cs="Times New Roman"/>
          <w:sz w:val="24"/>
          <w:szCs w:val="24"/>
          <w:lang w:val="en-GB"/>
        </w:rPr>
        <w:t xml:space="preserve">In the reporting period </w:t>
      </w:r>
      <w:r w:rsidRPr="00DE4464">
        <w:rPr>
          <w:rFonts w:ascii="Times New Roman" w:eastAsia="Times New Roman" w:hAnsi="Times New Roman" w:cs="Times New Roman"/>
          <w:b/>
          <w:sz w:val="24"/>
          <w:szCs w:val="24"/>
          <w:lang w:val="en-GB"/>
        </w:rPr>
        <w:t>IV quarter 2021</w:t>
      </w:r>
      <w:r w:rsidRPr="00D36BA7">
        <w:rPr>
          <w:rFonts w:ascii="Times New Roman" w:eastAsia="Times New Roman" w:hAnsi="Times New Roman" w:cs="Times New Roman"/>
          <w:sz w:val="24"/>
          <w:szCs w:val="24"/>
          <w:lang w:val="en-GB"/>
        </w:rPr>
        <w:t xml:space="preserve"> financial support provided by 34 local self-governments through the third component of the project entitled “Inclusive pre-school upbringing and education” is provided continuously. So far, these financial means have been used to support more than 3,000 children from vulnerable groups (including the Roma families), aged up to 6.5 year. It has been planned that the total of 4,400 children would be provided with some form of support by the end of the Project within the scope of competence of the local institutions (pre-school institutions, social services centres, local medical centres).</w:t>
      </w:r>
    </w:p>
    <w:p w14:paraId="7550B7D5" w14:textId="77777777" w:rsidR="00BE3E1D" w:rsidRPr="00D36BA7" w:rsidRDefault="00BE3E1D" w:rsidP="00BE3E1D">
      <w:pPr>
        <w:widowControl w:val="0"/>
        <w:shd w:val="clear" w:color="auto" w:fill="FDFDFD"/>
        <w:autoSpaceDE w:val="0"/>
        <w:autoSpaceDN w:val="0"/>
        <w:spacing w:after="0" w:line="240" w:lineRule="auto"/>
        <w:jc w:val="both"/>
        <w:rPr>
          <w:rFonts w:ascii="Times New Roman" w:eastAsia="Calibri" w:hAnsi="Times New Roman" w:cs="Times New Roman"/>
          <w:b/>
          <w:bCs/>
          <w:color w:val="002060"/>
          <w:lang w:val="en-GB"/>
        </w:rPr>
      </w:pPr>
    </w:p>
    <w:p w14:paraId="34A959EB" w14:textId="77777777" w:rsidR="00BE3E1D"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A total of 34 local self-governments received financial support under the third component of the project "Inclusive preschool education" based on the proposals of local projects, through intersectoral cooperation at the local level. These funds supported 4,400 children from vulnerable groups (including Roma families), up to 6.5 years of age.</w:t>
      </w:r>
    </w:p>
    <w:p w14:paraId="6A30C7EF" w14:textId="77777777" w:rsidR="00DE4464" w:rsidRPr="00DE4464" w:rsidRDefault="00DE4464" w:rsidP="00DE4464">
      <w:pPr>
        <w:spacing w:after="0" w:line="240" w:lineRule="auto"/>
        <w:jc w:val="both"/>
        <w:rPr>
          <w:rFonts w:ascii="Times New Roman" w:eastAsia="Calibri" w:hAnsi="Times New Roman" w:cs="Times New Roman"/>
          <w:bCs/>
          <w:sz w:val="24"/>
          <w:szCs w:val="24"/>
          <w:lang w:val="en-GB" w:eastAsia="en-GB" w:bidi="en-GB"/>
        </w:rPr>
      </w:pPr>
      <w:r w:rsidRPr="00DE4464">
        <w:rPr>
          <w:rFonts w:ascii="Times New Roman" w:eastAsia="Calibri" w:hAnsi="Times New Roman" w:cs="Times New Roman"/>
          <w:sz w:val="24"/>
          <w:szCs w:val="24"/>
          <w:lang w:val="en-GB" w:eastAsia="en-GB" w:bidi="en-GB"/>
        </w:rPr>
        <w:t>Psychosocial support was provided for almost 3,000 students within the project "Bridging the Digital Divide in Serbia for the Most Vulnerable Children". Accredited training for providing psychosocial support, created within the project, was attended by 142 professional associates (school psychologists and pedagogues). The implementation of school plans for psychosocial support is in progress. The national network of psychologists and pedagogues is fully operational through the organization of webinars and thematic meetings, as well as through the provision of support to project schools and local networks in providing psychosocial support.</w:t>
      </w:r>
    </w:p>
    <w:p w14:paraId="1F3F3AC2" w14:textId="77777777" w:rsidR="00DE4464" w:rsidRPr="00D36BA7" w:rsidRDefault="00DE4464" w:rsidP="00BE3E1D">
      <w:pPr>
        <w:spacing w:after="160"/>
        <w:jc w:val="both"/>
        <w:rPr>
          <w:rFonts w:ascii="Times New Roman" w:eastAsia="Calibri" w:hAnsi="Times New Roman" w:cs="Times New Roman"/>
          <w:b/>
          <w:color w:val="FF0000"/>
          <w:sz w:val="24"/>
          <w:szCs w:val="20"/>
          <w:lang w:val="en-GB"/>
        </w:rPr>
      </w:pPr>
    </w:p>
    <w:p w14:paraId="5FEB69CE"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3.6.2.21.</w:t>
      </w:r>
      <w:r w:rsidRPr="00D36BA7">
        <w:rPr>
          <w:rFonts w:ascii="Times New Roman" w:eastAsia="Calibri" w:hAnsi="Times New Roman" w:cs="Times New Roman"/>
          <w:b/>
          <w:sz w:val="24"/>
          <w:szCs w:val="20"/>
          <w:lang w:val="en-GB"/>
        </w:rPr>
        <w:tab/>
        <w:t>Continue the implementation of affirmative measures through the mentoring system and scholarships for education.</w:t>
      </w:r>
    </w:p>
    <w:p w14:paraId="6546F114"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szCs w:val="20"/>
          <w:lang w:val="en-GB"/>
        </w:rPr>
        <w:t>Continuously</w:t>
      </w:r>
    </w:p>
    <w:p w14:paraId="6D9B8606"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bookmarkStart w:id="36" w:name="_Hlk86701157"/>
      <w:r w:rsidRPr="00D36BA7">
        <w:rPr>
          <w:rFonts w:ascii="Times New Roman" w:eastAsia="Calibri" w:hAnsi="Times New Roman" w:cs="Times New Roman"/>
          <w:b/>
          <w:color w:val="92D050"/>
          <w:sz w:val="24"/>
          <w:szCs w:val="28"/>
          <w:lang w:val="en-GB" w:eastAsia="sr-Latn-RS"/>
        </w:rPr>
        <w:lastRenderedPageBreak/>
        <w:t xml:space="preserve">Activity is being successfully implemented. </w:t>
      </w:r>
      <w:bookmarkEnd w:id="36"/>
      <w:r w:rsidRPr="00D36BA7">
        <w:rPr>
          <w:rFonts w:ascii="Times New Roman" w:eastAsia="Calibri" w:hAnsi="Times New Roman" w:cs="Times New Roman"/>
          <w:sz w:val="24"/>
          <w:szCs w:val="24"/>
          <w:lang w:val="en-GB"/>
        </w:rPr>
        <w:t xml:space="preserve">In the reporting period </w:t>
      </w:r>
      <w:r w:rsidRPr="00DE4464">
        <w:rPr>
          <w:rFonts w:ascii="Times New Roman" w:eastAsia="Calibri" w:hAnsi="Times New Roman" w:cs="Times New Roman"/>
          <w:b/>
          <w:sz w:val="24"/>
          <w:szCs w:val="24"/>
          <w:lang w:val="en-GB"/>
        </w:rPr>
        <w:t>IV quarter 2021</w:t>
      </w:r>
      <w:r w:rsidRPr="00D36BA7">
        <w:rPr>
          <w:rFonts w:ascii="Times New Roman" w:eastAsia="Calibri" w:hAnsi="Times New Roman" w:cs="Times New Roman"/>
          <w:sz w:val="24"/>
          <w:szCs w:val="24"/>
          <w:lang w:val="en-GB"/>
        </w:rPr>
        <w:t xml:space="preserve"> the MESTD approved for the secondary school students in the Republic of Serbia who are members of Roma national minority the total of 1,114 scholarships for the school year of 2021/2022. The monthly scholarship instalment amount is RSD 5,400.00 and the scholarship is paid in ten equal monthly instalments. </w:t>
      </w:r>
    </w:p>
    <w:p w14:paraId="02717464" w14:textId="77777777" w:rsidR="00BE3E1D" w:rsidRPr="00D36BA7" w:rsidRDefault="00BE3E1D" w:rsidP="00BE3E1D">
      <w:pPr>
        <w:spacing w:after="0" w:line="240" w:lineRule="auto"/>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Two monthly instalments have been paid so far.</w:t>
      </w:r>
    </w:p>
    <w:p w14:paraId="558ADC7F" w14:textId="77777777" w:rsidR="00BE3E1D" w:rsidRPr="00D36BA7" w:rsidRDefault="00BE3E1D" w:rsidP="00BE3E1D">
      <w:pPr>
        <w:spacing w:after="0" w:line="240" w:lineRule="auto"/>
        <w:jc w:val="both"/>
        <w:rPr>
          <w:rFonts w:ascii="Times New Roman" w:eastAsia="Calibri" w:hAnsi="Times New Roman" w:cs="Times New Roman"/>
          <w:color w:val="002060"/>
          <w:lang w:val="en-GB"/>
        </w:rPr>
      </w:pPr>
    </w:p>
    <w:p w14:paraId="4B39C882" w14:textId="77777777" w:rsidR="00BE3E1D"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Within the 2014 IPA project "EU support to Roma students for continuing secondary education", all instalments (10) of scholarships for 705 secondary school students for the school year 2020/21 were paid. All 10 instalments of scholarships for 508 Roma students were also paid from the budget for the school year 2020/21.</w:t>
      </w:r>
    </w:p>
    <w:p w14:paraId="4F3B9EFD" w14:textId="4F9C6E2D" w:rsidR="00DE4464" w:rsidRPr="00DE4464" w:rsidRDefault="00DE4464" w:rsidP="00DE4464">
      <w:pPr>
        <w:spacing w:after="160"/>
        <w:jc w:val="both"/>
        <w:rPr>
          <w:rFonts w:ascii="Times New Roman" w:eastAsia="Calibri" w:hAnsi="Times New Roman" w:cs="Times New Roman"/>
          <w:bCs/>
          <w:sz w:val="24"/>
          <w:szCs w:val="20"/>
          <w:lang w:val="en-GB" w:bidi="en-GB"/>
        </w:rPr>
      </w:pPr>
      <w:r>
        <w:rPr>
          <w:rFonts w:ascii="Times New Roman" w:eastAsia="Calibri" w:hAnsi="Times New Roman" w:cs="Times New Roman"/>
          <w:bCs/>
          <w:sz w:val="24"/>
          <w:szCs w:val="20"/>
          <w:lang w:val="en-GB" w:bidi="en-GB"/>
        </w:rPr>
        <w:t xml:space="preserve">In the </w:t>
      </w:r>
      <w:r w:rsidRPr="00DE4464">
        <w:rPr>
          <w:rFonts w:ascii="Times New Roman" w:eastAsia="Calibri" w:hAnsi="Times New Roman" w:cs="Times New Roman"/>
          <w:b/>
          <w:bCs/>
          <w:sz w:val="24"/>
          <w:szCs w:val="20"/>
          <w:lang w:val="en-GB" w:bidi="en-GB"/>
        </w:rPr>
        <w:t>I quarter of 2022</w:t>
      </w:r>
      <w:r w:rsidRPr="00DE4464">
        <w:rPr>
          <w:rFonts w:ascii="Times New Roman" w:eastAsia="Calibri" w:hAnsi="Times New Roman" w:cs="Times New Roman"/>
          <w:bCs/>
          <w:sz w:val="24"/>
          <w:szCs w:val="20"/>
          <w:lang w:val="en-GB" w:bidi="en-GB"/>
        </w:rPr>
        <w:t>, a total of 5 instalments of student scholarships have been paid to high school students of Roma nationality in the Republic of Serbia: in January – two instalments, in February – two instalments, and in March – one instalment. The monthly instalment amounts to RSD 5,400.00, and is enough to cover the costs of food and accommodation in the student's dormitory for a month.</w:t>
      </w:r>
    </w:p>
    <w:p w14:paraId="31F8D1D3" w14:textId="77777777" w:rsidR="00DE4464" w:rsidRPr="00D36BA7" w:rsidRDefault="00DE4464" w:rsidP="00BE3E1D">
      <w:pPr>
        <w:spacing w:after="160"/>
        <w:jc w:val="both"/>
        <w:rPr>
          <w:rFonts w:ascii="Times New Roman" w:eastAsia="Calibri" w:hAnsi="Times New Roman" w:cs="Times New Roman"/>
          <w:bCs/>
          <w:sz w:val="24"/>
          <w:szCs w:val="20"/>
          <w:lang w:val="en-GB"/>
        </w:rPr>
      </w:pPr>
    </w:p>
    <w:p w14:paraId="02CE01F1"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3.6.2.22. Adoption of an annual plan of adult education based on experience gained through “Second Chance” IPA project that allows: -persons who complete primary education to continue their education with the support of affirmative measures, </w:t>
      </w:r>
      <w:proofErr w:type="gramStart"/>
      <w:r w:rsidRPr="00D36BA7">
        <w:rPr>
          <w:rFonts w:ascii="Times New Roman" w:eastAsia="Calibri" w:hAnsi="Times New Roman" w:cs="Times New Roman"/>
          <w:b/>
          <w:sz w:val="24"/>
          <w:szCs w:val="20"/>
          <w:lang w:val="en-GB"/>
        </w:rPr>
        <w:t>or  -</w:t>
      </w:r>
      <w:proofErr w:type="gramEnd"/>
      <w:r w:rsidRPr="00D36BA7">
        <w:rPr>
          <w:rFonts w:ascii="Times New Roman" w:eastAsia="Calibri" w:hAnsi="Times New Roman" w:cs="Times New Roman"/>
          <w:b/>
          <w:sz w:val="24"/>
          <w:szCs w:val="20"/>
          <w:lang w:val="en-GB"/>
        </w:rPr>
        <w:t xml:space="preserve">for persons older than 17 to graduate from secondary school with additional financial support. </w:t>
      </w:r>
    </w:p>
    <w:p w14:paraId="342D1E71"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szCs w:val="20"/>
          <w:lang w:val="en-GB"/>
        </w:rPr>
        <w:t>Continuously</w:t>
      </w:r>
    </w:p>
    <w:p w14:paraId="41F5AF1E"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SimSun" w:hAnsi="Times New Roman" w:cs="Times New Roman"/>
          <w:sz w:val="24"/>
          <w:szCs w:val="24"/>
          <w:lang w:val="en-GB" w:eastAsia="hi-IN" w:bidi="hi-IN"/>
        </w:rPr>
        <w:t xml:space="preserve">In the school year of 2021/22, in 65 primary schools that are realizing the Program of functional primary adult education in the territories of 16 school administrations, 5,773 attendees have been enrolled in all the three educational cycles, of which 4,803 are members of Roma population (approximately 83%). In the school year of 2021/22, 276 attendees were enrolled in the penitentiary institutions, of </w:t>
      </w:r>
      <w:r w:rsidRPr="00D36BA7">
        <w:rPr>
          <w:rFonts w:ascii="Times New Roman" w:eastAsia="Calibri" w:hAnsi="Times New Roman" w:cs="Times New Roman"/>
          <w:sz w:val="24"/>
          <w:szCs w:val="24"/>
          <w:lang w:val="en-GB"/>
        </w:rPr>
        <w:t>250 are members of Roma population (approximately</w:t>
      </w:r>
      <w:r w:rsidRPr="00D36BA7">
        <w:rPr>
          <w:rFonts w:ascii="Times New Roman" w:eastAsia="SimSun" w:hAnsi="Times New Roman" w:cs="Times New Roman"/>
          <w:sz w:val="24"/>
          <w:szCs w:val="24"/>
          <w:lang w:val="en-GB" w:eastAsia="hi-IN" w:bidi="hi-IN"/>
        </w:rPr>
        <w:t xml:space="preserve"> 90%</w:t>
      </w:r>
      <w:r w:rsidRPr="00D36BA7">
        <w:rPr>
          <w:rFonts w:ascii="Times New Roman" w:eastAsia="Calibri" w:hAnsi="Times New Roman" w:cs="Times New Roman"/>
          <w:sz w:val="24"/>
          <w:szCs w:val="24"/>
          <w:lang w:val="en-GB"/>
        </w:rPr>
        <w:t xml:space="preserve">). </w:t>
      </w:r>
      <w:r w:rsidRPr="00D36BA7">
        <w:rPr>
          <w:rFonts w:ascii="Times New Roman" w:eastAsia="SimSun" w:hAnsi="Times New Roman" w:cs="Times New Roman"/>
          <w:sz w:val="24"/>
          <w:szCs w:val="24"/>
          <w:lang w:val="en-GB" w:eastAsia="hi-IN" w:bidi="hi-IN"/>
        </w:rPr>
        <w:t xml:space="preserve">Part-time secondary adult education, for the adult students older than 17, is realized in 40 secondary schools in the territories of 16 school administrations, and it has covered the total of 77 students. The first grade of the secondary part-time education was completed by 140 adult students, and 131 of them </w:t>
      </w:r>
      <w:proofErr w:type="gramStart"/>
      <w:r w:rsidRPr="00D36BA7">
        <w:rPr>
          <w:rFonts w:ascii="Times New Roman" w:eastAsia="SimSun" w:hAnsi="Times New Roman" w:cs="Times New Roman"/>
          <w:sz w:val="24"/>
          <w:szCs w:val="24"/>
          <w:lang w:val="en-GB" w:eastAsia="hi-IN" w:bidi="hi-IN"/>
        </w:rPr>
        <w:t>was</w:t>
      </w:r>
      <w:proofErr w:type="gramEnd"/>
      <w:r w:rsidRPr="00D36BA7">
        <w:rPr>
          <w:rFonts w:ascii="Times New Roman" w:eastAsia="SimSun" w:hAnsi="Times New Roman" w:cs="Times New Roman"/>
          <w:sz w:val="24"/>
          <w:szCs w:val="24"/>
          <w:lang w:val="en-GB" w:eastAsia="hi-IN" w:bidi="hi-IN"/>
        </w:rPr>
        <w:t xml:space="preserve"> enrolled in the second grade in this school year. According to the enrolment plan for the school year of </w:t>
      </w:r>
      <w:r w:rsidRPr="00D36BA7">
        <w:rPr>
          <w:rFonts w:ascii="Times New Roman" w:eastAsia="Calibri" w:hAnsi="Times New Roman" w:cs="Times New Roman"/>
          <w:sz w:val="24"/>
          <w:szCs w:val="24"/>
          <w:lang w:val="en-GB" w:bidi="en-US"/>
        </w:rPr>
        <w:t xml:space="preserve">2021/22, the approved number for enrolment of adult students in retraining program is </w:t>
      </w:r>
      <w:r w:rsidRPr="00D36BA7">
        <w:rPr>
          <w:rFonts w:ascii="Times New Roman" w:eastAsia="Calibri" w:hAnsi="Times New Roman" w:cs="Times New Roman"/>
          <w:bCs/>
          <w:iCs/>
          <w:sz w:val="24"/>
          <w:szCs w:val="24"/>
          <w:lang w:val="en-GB" w:bidi="en-US"/>
        </w:rPr>
        <w:t>11,995, for additional training programs 7,785 and for specialisations 3,307 adult students</w:t>
      </w:r>
      <w:r w:rsidRPr="00D36BA7">
        <w:rPr>
          <w:rFonts w:ascii="Times New Roman" w:eastAsia="Calibri" w:hAnsi="Times New Roman" w:cs="Times New Roman"/>
          <w:sz w:val="24"/>
          <w:szCs w:val="24"/>
          <w:lang w:val="en-GB" w:bidi="en-US"/>
        </w:rPr>
        <w:t>. Affirmative measures for enrolling students in secondary school enabled</w:t>
      </w:r>
      <w:r w:rsidRPr="00D36BA7">
        <w:rPr>
          <w:rFonts w:ascii="Times New Roman" w:eastAsia="Times New Roman" w:hAnsi="Times New Roman" w:cs="Times New Roman"/>
          <w:sz w:val="24"/>
          <w:szCs w:val="24"/>
          <w:lang w:val="en-GB"/>
        </w:rPr>
        <w:t xml:space="preserve">: </w:t>
      </w:r>
    </w:p>
    <w:p w14:paraId="094BE91E" w14:textId="77777777" w:rsidR="00BE3E1D" w:rsidRPr="00D36BA7" w:rsidRDefault="00BE3E1D" w:rsidP="00BE3E1D">
      <w:pPr>
        <w:spacing w:after="0" w:line="240" w:lineRule="auto"/>
        <w:jc w:val="both"/>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 xml:space="preserve">- </w:t>
      </w:r>
      <w:r w:rsidRPr="00D36BA7">
        <w:rPr>
          <w:rFonts w:ascii="Times New Roman" w:eastAsia="Times New Roman" w:hAnsi="Times New Roman" w:cs="Times New Roman"/>
          <w:bCs/>
          <w:sz w:val="24"/>
          <w:szCs w:val="24"/>
          <w:lang w:val="en-GB"/>
        </w:rPr>
        <w:t>enrolment of Roma students in the first grade of secondary school based on the application of the Rulebook on criteria and procedure for enrolment of students - members of the Roma national minority in high school under more favourable conditions in order to achieve full equality ("Official Gazette of RS", No. 12/2016</w:t>
      </w:r>
      <w:r w:rsidRPr="00D36BA7">
        <w:rPr>
          <w:rFonts w:ascii="Times New Roman" w:eastAsia="Times New Roman" w:hAnsi="Times New Roman" w:cs="Times New Roman"/>
          <w:sz w:val="24"/>
          <w:szCs w:val="24"/>
          <w:lang w:val="en-GB"/>
        </w:rPr>
        <w:t xml:space="preserve">); </w:t>
      </w:r>
    </w:p>
    <w:p w14:paraId="403AE7DC" w14:textId="77777777" w:rsidR="00BE3E1D" w:rsidRPr="00D36BA7" w:rsidRDefault="00BE3E1D" w:rsidP="00BE3E1D">
      <w:pPr>
        <w:spacing w:after="0" w:line="240" w:lineRule="auto"/>
        <w:jc w:val="both"/>
        <w:rPr>
          <w:rFonts w:ascii="Times New Roman" w:eastAsia="Times New Roman" w:hAnsi="Times New Roman" w:cs="Times New Roman"/>
          <w:bCs/>
          <w:sz w:val="24"/>
          <w:szCs w:val="24"/>
          <w:lang w:val="en-GB"/>
        </w:rPr>
      </w:pPr>
      <w:r w:rsidRPr="00D36BA7">
        <w:rPr>
          <w:rFonts w:ascii="Times New Roman" w:eastAsia="Times New Roman" w:hAnsi="Times New Roman" w:cs="Times New Roman"/>
          <w:sz w:val="24"/>
          <w:szCs w:val="24"/>
          <w:lang w:val="en-GB"/>
        </w:rPr>
        <w:lastRenderedPageBreak/>
        <w:t xml:space="preserve">- </w:t>
      </w:r>
      <w:r w:rsidRPr="00D36BA7">
        <w:rPr>
          <w:rFonts w:ascii="Times New Roman" w:eastAsia="Times New Roman" w:hAnsi="Times New Roman" w:cs="Times New Roman"/>
          <w:bCs/>
          <w:sz w:val="24"/>
          <w:szCs w:val="24"/>
          <w:lang w:val="en-GB"/>
        </w:rPr>
        <w:t>enrolment of adults - older than 17 years of age based on the Rulebook on criteria and procedure for enrolment of students who have completed the programme of primary education of adults in secondary school under more favourable conditions to achieve full equality.</w:t>
      </w:r>
    </w:p>
    <w:p w14:paraId="2EDDB319" w14:textId="77777777" w:rsidR="00BE3E1D" w:rsidRPr="00D36BA7" w:rsidRDefault="00BE3E1D" w:rsidP="00BE3E1D">
      <w:pPr>
        <w:spacing w:after="0" w:line="240" w:lineRule="auto"/>
        <w:jc w:val="both"/>
        <w:rPr>
          <w:rFonts w:ascii="Times New Roman" w:eastAsia="Times New Roman" w:hAnsi="Times New Roman" w:cs="Times New Roman"/>
          <w:sz w:val="24"/>
          <w:szCs w:val="24"/>
          <w:lang w:val="en-GB"/>
        </w:rPr>
      </w:pPr>
    </w:p>
    <w:p w14:paraId="0A2C8733" w14:textId="77777777" w:rsidR="00BE3E1D" w:rsidRPr="00D36BA7" w:rsidRDefault="00BE3E1D" w:rsidP="00BE3E1D">
      <w:pPr>
        <w:spacing w:after="0" w:line="240" w:lineRule="auto"/>
        <w:jc w:val="both"/>
        <w:rPr>
          <w:rFonts w:ascii="Times New Roman" w:eastAsia="Calibri" w:hAnsi="Times New Roman" w:cs="Times New Roman"/>
          <w:bCs/>
          <w:sz w:val="24"/>
          <w:szCs w:val="24"/>
          <w:lang w:val="en-GB"/>
        </w:rPr>
      </w:pPr>
      <w:r w:rsidRPr="00D36BA7">
        <w:rPr>
          <w:rFonts w:ascii="Times New Roman" w:eastAsia="Times New Roman" w:hAnsi="Times New Roman" w:cs="Times New Roman"/>
          <w:sz w:val="24"/>
          <w:szCs w:val="24"/>
          <w:lang w:val="en-GB"/>
        </w:rPr>
        <w:t xml:space="preserve">The option for enrolment of adult students who are older than 18 years of age has also been made available within the accredited training programs which were prepared based on the adopted qualifications standards.  In this reporting period, the network of institutions in which adult students, through the non-formal educational system can acquire qualifications or competences required for the jobs required in the labour market, was expanded.  The Decisions on granting consent for extended activity and acquiring of the status of a publicly recognized organizer for the activity of non-formal adult education in the period from October </w:t>
      </w:r>
      <w:r w:rsidRPr="00D36BA7">
        <w:rPr>
          <w:rFonts w:ascii="Times New Roman" w:eastAsia="Calibri" w:hAnsi="Times New Roman" w:cs="Times New Roman"/>
          <w:sz w:val="24"/>
          <w:szCs w:val="24"/>
          <w:lang w:val="en-GB"/>
        </w:rPr>
        <w:t xml:space="preserve">1, 2021 until December 31, 2021 were granted to </w:t>
      </w:r>
      <w:r w:rsidRPr="00D36BA7">
        <w:rPr>
          <w:rFonts w:ascii="Times New Roman" w:eastAsia="Calibri" w:hAnsi="Times New Roman" w:cs="Times New Roman"/>
          <w:bCs/>
          <w:sz w:val="24"/>
          <w:szCs w:val="24"/>
          <w:lang w:val="en-GB"/>
        </w:rPr>
        <w:t xml:space="preserve">11 institutions for </w:t>
      </w:r>
      <w:r w:rsidRPr="00D36BA7">
        <w:rPr>
          <w:rFonts w:ascii="Times New Roman" w:eastAsia="Calibri" w:hAnsi="Times New Roman" w:cs="Times New Roman"/>
          <w:b/>
          <w:bCs/>
          <w:sz w:val="24"/>
          <w:szCs w:val="24"/>
          <w:lang w:val="en-GB"/>
        </w:rPr>
        <w:t xml:space="preserve">24 </w:t>
      </w:r>
      <w:r w:rsidRPr="00D36BA7">
        <w:rPr>
          <w:rFonts w:ascii="Times New Roman" w:eastAsia="Calibri" w:hAnsi="Times New Roman" w:cs="Times New Roman"/>
          <w:bCs/>
          <w:sz w:val="24"/>
          <w:szCs w:val="24"/>
          <w:lang w:val="en-GB"/>
        </w:rPr>
        <w:t xml:space="preserve">programs, and the Decisions on granting consent for extended activity and acquiring of the status of a publicly recognized organizer for the activity of adult education for recognition of prior studying were granted to </w:t>
      </w:r>
      <w:r w:rsidRPr="00D36BA7">
        <w:rPr>
          <w:rFonts w:ascii="Times New Roman" w:eastAsia="Calibri" w:hAnsi="Times New Roman" w:cs="Times New Roman"/>
          <w:b/>
          <w:sz w:val="24"/>
          <w:szCs w:val="24"/>
          <w:lang w:val="en-GB"/>
        </w:rPr>
        <w:t>2</w:t>
      </w:r>
      <w:r w:rsidRPr="00D36BA7">
        <w:rPr>
          <w:rFonts w:ascii="Times New Roman" w:eastAsia="Calibri" w:hAnsi="Times New Roman" w:cs="Times New Roman"/>
          <w:bCs/>
          <w:sz w:val="24"/>
          <w:szCs w:val="24"/>
          <w:lang w:val="en-GB"/>
        </w:rPr>
        <w:t xml:space="preserve"> </w:t>
      </w:r>
      <w:r w:rsidRPr="00D36BA7">
        <w:rPr>
          <w:rFonts w:ascii="Times New Roman" w:eastAsia="Calibri" w:hAnsi="Times New Roman" w:cs="Times New Roman"/>
          <w:sz w:val="24"/>
          <w:szCs w:val="24"/>
          <w:lang w:val="en-GB"/>
        </w:rPr>
        <w:t xml:space="preserve">institutions for acquiring of </w:t>
      </w:r>
      <w:r w:rsidRPr="00D36BA7">
        <w:rPr>
          <w:rFonts w:ascii="Times New Roman" w:eastAsia="Calibri" w:hAnsi="Times New Roman" w:cs="Times New Roman"/>
          <w:b/>
          <w:sz w:val="24"/>
          <w:szCs w:val="24"/>
          <w:lang w:val="en-GB"/>
        </w:rPr>
        <w:t>6</w:t>
      </w:r>
      <w:r w:rsidRPr="00D36BA7">
        <w:rPr>
          <w:rFonts w:ascii="Times New Roman" w:eastAsia="Calibri" w:hAnsi="Times New Roman" w:cs="Times New Roman"/>
          <w:bCs/>
          <w:sz w:val="24"/>
          <w:szCs w:val="24"/>
          <w:lang w:val="en-GB"/>
        </w:rPr>
        <w:t xml:space="preserve"> qualifications.</w:t>
      </w:r>
      <w:r w:rsidRPr="00D36BA7">
        <w:rPr>
          <w:rFonts w:ascii="Times New Roman" w:eastAsia="Times New Roman" w:hAnsi="Times New Roman" w:cs="Times New Roman"/>
          <w:sz w:val="24"/>
          <w:szCs w:val="24"/>
          <w:lang w:val="en-GB"/>
        </w:rPr>
        <w:t xml:space="preserve"> The list of the publicly recognized organizers of adult education is available for downloading on the website of the Ministry of Education, Science and Technological Development, at</w:t>
      </w:r>
      <w:r w:rsidRPr="00D36BA7">
        <w:rPr>
          <w:rFonts w:ascii="Times New Roman" w:eastAsia="Calibri" w:hAnsi="Times New Roman" w:cs="Times New Roman"/>
          <w:bCs/>
          <w:sz w:val="24"/>
          <w:szCs w:val="24"/>
          <w:lang w:val="en-GB"/>
        </w:rPr>
        <w:t xml:space="preserve"> </w:t>
      </w:r>
      <w:hyperlink r:id="rId64" w:history="1">
        <w:r w:rsidRPr="00D36BA7">
          <w:rPr>
            <w:rFonts w:ascii="Times New Roman" w:eastAsia="Calibri" w:hAnsi="Times New Roman" w:cs="Times New Roman"/>
            <w:bCs/>
            <w:sz w:val="24"/>
            <w:szCs w:val="24"/>
            <w:u w:val="single"/>
            <w:lang w:val="en-GB"/>
          </w:rPr>
          <w:t>https://mpn.gov.rs/prosveta/srednje-obrazovanje/obrazovanje-odraslih/jano-priznati-organizatori-obrazovanja-odraslih/</w:t>
        </w:r>
      </w:hyperlink>
    </w:p>
    <w:p w14:paraId="694B5D15" w14:textId="77777777" w:rsidR="00BE3E1D" w:rsidRPr="00D36BA7" w:rsidRDefault="00BE3E1D" w:rsidP="00BE3E1D">
      <w:pPr>
        <w:spacing w:after="0" w:line="240" w:lineRule="auto"/>
        <w:jc w:val="both"/>
        <w:rPr>
          <w:rFonts w:ascii="Times New Roman" w:eastAsia="Times New Roman" w:hAnsi="Times New Roman" w:cs="Times New Roman"/>
          <w:sz w:val="24"/>
          <w:szCs w:val="24"/>
          <w:lang w:val="en-GB"/>
        </w:rPr>
      </w:pPr>
    </w:p>
    <w:p w14:paraId="0B3ED941" w14:textId="77777777" w:rsidR="00BE3E1D" w:rsidRDefault="00BE3E1D" w:rsidP="00BE3E1D">
      <w:pPr>
        <w:spacing w:line="240" w:lineRule="auto"/>
        <w:contextualSpacing/>
        <w:jc w:val="both"/>
        <w:rPr>
          <w:rFonts w:ascii="Times New Roman" w:eastAsia="Calibri" w:hAnsi="Times New Roman" w:cs="Times New Roman"/>
          <w:bCs/>
          <w:sz w:val="24"/>
          <w:szCs w:val="24"/>
          <w:lang w:val="en-GB"/>
        </w:rPr>
      </w:pPr>
      <w:r w:rsidRPr="00D36BA7">
        <w:rPr>
          <w:rFonts w:ascii="Times New Roman" w:eastAsia="Calibri" w:hAnsi="Times New Roman" w:cs="Times New Roman"/>
          <w:bCs/>
          <w:sz w:val="24"/>
          <w:szCs w:val="24"/>
          <w:lang w:val="en-GB"/>
        </w:rPr>
        <w:t xml:space="preserve">The Working Group of the Institute for Education and Upbringing Quality Valuation tasked with preparation of tasks and tests for the final examination organized at the end of the primary education and upbringing prepared the tasks for the adult students of functional primary adult education for the final examination in the school year of 2021/22 – in Serbian language and in the languages of national minorities. </w:t>
      </w:r>
    </w:p>
    <w:p w14:paraId="030F7511" w14:textId="77777777" w:rsidR="00841FDB" w:rsidRDefault="00841FDB" w:rsidP="00BE3E1D">
      <w:pPr>
        <w:spacing w:line="240" w:lineRule="auto"/>
        <w:contextualSpacing/>
        <w:jc w:val="both"/>
        <w:rPr>
          <w:rFonts w:ascii="Times New Roman" w:eastAsia="Calibri" w:hAnsi="Times New Roman" w:cs="Times New Roman"/>
          <w:bCs/>
          <w:sz w:val="24"/>
          <w:szCs w:val="24"/>
          <w:lang w:val="en-GB"/>
        </w:rPr>
      </w:pPr>
    </w:p>
    <w:p w14:paraId="39A6E3F5" w14:textId="77777777" w:rsidR="00841FDB" w:rsidRDefault="00841FDB" w:rsidP="00841FDB">
      <w:pPr>
        <w:spacing w:line="240" w:lineRule="auto"/>
        <w:contextualSpacing/>
        <w:jc w:val="both"/>
        <w:rPr>
          <w:rFonts w:ascii="Times New Roman" w:eastAsia="Calibri" w:hAnsi="Times New Roman" w:cs="Times New Roman"/>
          <w:bCs/>
          <w:sz w:val="24"/>
          <w:szCs w:val="24"/>
          <w:lang w:val="en-GB" w:bidi="en-GB"/>
        </w:rPr>
      </w:pPr>
    </w:p>
    <w:p w14:paraId="13983975" w14:textId="77777777" w:rsidR="00841FDB" w:rsidRPr="00841FDB" w:rsidRDefault="00841FDB" w:rsidP="00841FDB">
      <w:pPr>
        <w:spacing w:line="240" w:lineRule="auto"/>
        <w:contextualSpacing/>
        <w:jc w:val="both"/>
        <w:rPr>
          <w:rFonts w:ascii="Times New Roman" w:eastAsia="Calibri" w:hAnsi="Times New Roman" w:cs="Times New Roman"/>
          <w:bCs/>
          <w:sz w:val="24"/>
          <w:szCs w:val="24"/>
          <w:lang w:val="en-GB" w:bidi="en-GB"/>
        </w:rPr>
      </w:pPr>
      <w:r w:rsidRPr="00841FDB">
        <w:rPr>
          <w:rFonts w:ascii="Times New Roman" w:eastAsia="Calibri" w:hAnsi="Times New Roman" w:cs="Times New Roman"/>
          <w:bCs/>
          <w:sz w:val="24"/>
          <w:szCs w:val="24"/>
          <w:lang w:val="en-GB" w:bidi="en-GB"/>
        </w:rPr>
        <w:t>The decision on determining the Annual Plan for Adult Education in the Republic of Serbia for 2022 was made at the Government session on 30 March 2022. In accordance with the Annual Plan for Adult Education for 2022, the implementation of functional primary adult education (FPAE) continued on the territory of 15 school administrations in 65 primary schools. Within the monitoring of measures for the improvement of the rights and position of minorities, it was noticed that out of 5758 participants planned for enrolment within the adult primary education programme, 4803 participants are members of the Roma population (83.4%). In the Penitentiary and Correctional Institutions, 276 participants are planned to be included in the FPAE programme, of which 250 are members of the Roma population. Here, the share of the Roma population in the total number of participants is even higher than in the general population (90.5%).</w:t>
      </w:r>
    </w:p>
    <w:p w14:paraId="23100BF1" w14:textId="77777777" w:rsidR="00841FDB" w:rsidRDefault="00841FDB" w:rsidP="00841FDB">
      <w:pPr>
        <w:spacing w:line="240" w:lineRule="auto"/>
        <w:contextualSpacing/>
        <w:jc w:val="both"/>
        <w:rPr>
          <w:rFonts w:ascii="Times New Roman" w:eastAsia="Calibri" w:hAnsi="Times New Roman" w:cs="Times New Roman"/>
          <w:bCs/>
          <w:sz w:val="24"/>
          <w:szCs w:val="24"/>
          <w:lang w:val="en-GB" w:bidi="en-GB"/>
        </w:rPr>
      </w:pPr>
    </w:p>
    <w:p w14:paraId="51E0F939" w14:textId="77777777" w:rsidR="00841FDB" w:rsidRPr="00841FDB" w:rsidRDefault="00841FDB" w:rsidP="00841FDB">
      <w:pPr>
        <w:spacing w:line="240" w:lineRule="auto"/>
        <w:contextualSpacing/>
        <w:jc w:val="both"/>
        <w:rPr>
          <w:rFonts w:ascii="Times New Roman" w:eastAsia="Calibri" w:hAnsi="Times New Roman" w:cs="Times New Roman"/>
          <w:bCs/>
          <w:sz w:val="24"/>
          <w:szCs w:val="24"/>
          <w:lang w:val="en-GB" w:bidi="en-GB"/>
        </w:rPr>
      </w:pPr>
      <w:r w:rsidRPr="00841FDB">
        <w:rPr>
          <w:rFonts w:ascii="Times New Roman" w:eastAsia="Calibri" w:hAnsi="Times New Roman" w:cs="Times New Roman"/>
          <w:bCs/>
          <w:sz w:val="24"/>
          <w:szCs w:val="24"/>
          <w:lang w:val="en-GB" w:bidi="en-GB"/>
        </w:rPr>
        <w:t>In 2022, the implementation of formal secondary adult education is planned on the territory of 16 school administrations, in 110 secondary schools. The plan is to enrol 77 students, who are older than 17, in the first grade of secondary education as part-time students in secondary education.</w:t>
      </w:r>
    </w:p>
    <w:p w14:paraId="12B774FF" w14:textId="77777777" w:rsidR="00841FDB" w:rsidRDefault="00841FDB" w:rsidP="00841FDB">
      <w:pPr>
        <w:spacing w:line="240" w:lineRule="auto"/>
        <w:contextualSpacing/>
        <w:jc w:val="both"/>
        <w:rPr>
          <w:rFonts w:ascii="Times New Roman" w:eastAsia="Calibri" w:hAnsi="Times New Roman" w:cs="Times New Roman"/>
          <w:bCs/>
          <w:sz w:val="24"/>
          <w:szCs w:val="24"/>
          <w:lang w:val="en-GB" w:bidi="en-GB"/>
        </w:rPr>
      </w:pPr>
    </w:p>
    <w:p w14:paraId="3EC5D0A1" w14:textId="77777777" w:rsidR="00841FDB" w:rsidRPr="00841FDB" w:rsidRDefault="00841FDB" w:rsidP="00841FDB">
      <w:pPr>
        <w:spacing w:line="240" w:lineRule="auto"/>
        <w:contextualSpacing/>
        <w:jc w:val="both"/>
        <w:rPr>
          <w:rFonts w:ascii="Times New Roman" w:eastAsia="Calibri" w:hAnsi="Times New Roman" w:cs="Times New Roman"/>
          <w:bCs/>
          <w:iCs/>
          <w:sz w:val="24"/>
          <w:szCs w:val="24"/>
          <w:lang w:val="en-GB" w:bidi="en-GB"/>
        </w:rPr>
      </w:pPr>
      <w:r w:rsidRPr="00841FDB">
        <w:rPr>
          <w:rFonts w:ascii="Times New Roman" w:eastAsia="Calibri" w:hAnsi="Times New Roman" w:cs="Times New Roman"/>
          <w:bCs/>
          <w:sz w:val="24"/>
          <w:szCs w:val="24"/>
          <w:lang w:val="en-GB" w:bidi="en-GB"/>
        </w:rPr>
        <w:t>Also, the planned implementation of the programmes of retraining (11995), additional training (7785) and specialization (3307) of part-time students had continued on the territory of 16 school administrations for a total of 23087 students.</w:t>
      </w:r>
    </w:p>
    <w:p w14:paraId="45E190EC" w14:textId="77777777" w:rsidR="00841FDB" w:rsidRPr="00841FDB" w:rsidRDefault="00841FDB" w:rsidP="00841FDB">
      <w:pPr>
        <w:spacing w:line="240" w:lineRule="auto"/>
        <w:contextualSpacing/>
        <w:jc w:val="both"/>
        <w:rPr>
          <w:rFonts w:ascii="Times New Roman" w:eastAsia="Calibri" w:hAnsi="Times New Roman" w:cs="Times New Roman"/>
          <w:bCs/>
          <w:sz w:val="24"/>
          <w:szCs w:val="24"/>
          <w:lang w:val="en-GB" w:bidi="en-GB"/>
        </w:rPr>
      </w:pPr>
      <w:r w:rsidRPr="00841FDB">
        <w:rPr>
          <w:rFonts w:ascii="Times New Roman" w:eastAsia="Calibri" w:hAnsi="Times New Roman" w:cs="Times New Roman"/>
          <w:bCs/>
          <w:sz w:val="24"/>
          <w:szCs w:val="24"/>
          <w:lang w:val="en-GB" w:bidi="en-GB"/>
        </w:rPr>
        <w:t xml:space="preserve">In accordance with the Annual Plan for Adult Education, the plan is to implement non-formal adult education training programmes in which unemployed and employed persons acquire </w:t>
      </w:r>
      <w:r w:rsidRPr="00841FDB">
        <w:rPr>
          <w:rFonts w:ascii="Times New Roman" w:eastAsia="Calibri" w:hAnsi="Times New Roman" w:cs="Times New Roman"/>
          <w:bCs/>
          <w:sz w:val="24"/>
          <w:szCs w:val="24"/>
          <w:lang w:val="en-GB" w:bidi="en-GB"/>
        </w:rPr>
        <w:lastRenderedPageBreak/>
        <w:t>competencies important for personal and professional development, employment, maintaining employment and career advancement in 85 institutions with 300 accredited programmes for approximately 10,000 attendees in 2022. The decision on giving consent for expanded activity and acquiring the status of a publicly recognized organizer for the activity of non-formal adult education in the period from 1 January 2022 to 31 March 2022 was received by one institution for</w:t>
      </w:r>
      <w:r w:rsidRPr="00841FDB">
        <w:rPr>
          <w:rFonts w:ascii="Times New Roman" w:eastAsia="Calibri" w:hAnsi="Times New Roman" w:cs="Times New Roman"/>
          <w:b/>
          <w:bCs/>
          <w:sz w:val="24"/>
          <w:szCs w:val="24"/>
          <w:lang w:val="en-GB" w:bidi="en-GB"/>
        </w:rPr>
        <w:t xml:space="preserve"> two </w:t>
      </w:r>
      <w:r w:rsidRPr="00841FDB">
        <w:rPr>
          <w:rFonts w:ascii="Times New Roman" w:eastAsia="Calibri" w:hAnsi="Times New Roman" w:cs="Times New Roman"/>
          <w:bCs/>
          <w:sz w:val="24"/>
          <w:szCs w:val="24"/>
          <w:lang w:val="en-GB" w:bidi="en-GB"/>
        </w:rPr>
        <w:t xml:space="preserve">programmes. A list of publicly recognized organizers of adult education can be downloaded from the MESTD's website </w:t>
      </w:r>
      <w:r w:rsidRPr="00841FDB">
        <w:rPr>
          <w:rFonts w:ascii="Times New Roman" w:eastAsia="Calibri" w:hAnsi="Times New Roman" w:cs="Times New Roman"/>
          <w:bCs/>
          <w:sz w:val="24"/>
          <w:szCs w:val="24"/>
          <w:u w:val="single"/>
          <w:lang w:val="en-GB" w:bidi="en-GB"/>
        </w:rPr>
        <w:t>https://mpn.gov.rs/prosveta/srednje-obrazovanje/obrazovanje-odraslih/jano-priznati-organizatori-obrazovanja-odraslih/</w:t>
      </w:r>
      <w:r w:rsidRPr="00841FDB">
        <w:rPr>
          <w:rFonts w:ascii="Times New Roman" w:eastAsia="Calibri" w:hAnsi="Times New Roman" w:cs="Times New Roman"/>
          <w:bCs/>
          <w:sz w:val="24"/>
          <w:szCs w:val="24"/>
          <w:lang w:val="en-GB" w:bidi="en-GB"/>
        </w:rPr>
        <w:t>. The plan for 2022 continues with the continuous professional development and acquisition of andragogical competencies of staff engaged in adult education activities in accordance with the new Bylaw on Detailed Conditions Concerning the Programme, Staff, Space, Equipment and Teaching Aids for Acquiring the Status of Publicly Accredited Providers of Adult Education ("Official Gazette of the RS", No. 130, of 29 December 2021), in 57 institutions for 115 training programmes and for 656 engaged programme providers (lecturers, trainers, managers, instructors). During this period, the activity on the implementation of the Procedure for Recognition of Prior Learning, conducted by schools with the status of publicly recognized organizers of adult education activities for economic entities from the region where the school is located, has increased.</w:t>
      </w:r>
    </w:p>
    <w:p w14:paraId="79817ECE" w14:textId="77777777" w:rsidR="00841FDB" w:rsidRPr="00841FDB" w:rsidRDefault="00841FDB" w:rsidP="00841FDB">
      <w:pPr>
        <w:spacing w:line="240" w:lineRule="auto"/>
        <w:contextualSpacing/>
        <w:jc w:val="both"/>
        <w:rPr>
          <w:rFonts w:ascii="Times New Roman" w:eastAsia="Calibri" w:hAnsi="Times New Roman" w:cs="Times New Roman"/>
          <w:bCs/>
          <w:sz w:val="24"/>
          <w:szCs w:val="24"/>
          <w:lang w:val="en-GB" w:bidi="en-GB"/>
        </w:rPr>
      </w:pPr>
      <w:proofErr w:type="gramStart"/>
      <w:r w:rsidRPr="00841FDB">
        <w:rPr>
          <w:rFonts w:ascii="Times New Roman" w:eastAsia="Calibri" w:hAnsi="Times New Roman" w:cs="Times New Roman"/>
          <w:bCs/>
          <w:sz w:val="24"/>
          <w:szCs w:val="24"/>
          <w:lang w:val="en-GB" w:bidi="en-GB"/>
        </w:rPr>
        <w:t>The  Institute</w:t>
      </w:r>
      <w:proofErr w:type="gramEnd"/>
      <w:r w:rsidRPr="00841FDB">
        <w:rPr>
          <w:rFonts w:ascii="Times New Roman" w:eastAsia="Calibri" w:hAnsi="Times New Roman" w:cs="Times New Roman"/>
          <w:bCs/>
          <w:sz w:val="24"/>
          <w:szCs w:val="24"/>
          <w:lang w:val="en-GB" w:bidi="en-GB"/>
        </w:rPr>
        <w:t xml:space="preserve"> for Education Quality and Evaluation has prepared an instrument for the participants in the programme of functional primary adult education for the mock final exam in the school year 2021/22 – both in Serbian language and in the languages of national minorities. </w:t>
      </w:r>
      <w:bookmarkStart w:id="37" w:name="_Hlk100565464"/>
      <w:r w:rsidRPr="00841FDB">
        <w:rPr>
          <w:rFonts w:ascii="Times New Roman" w:eastAsia="Calibri" w:hAnsi="Times New Roman" w:cs="Times New Roman"/>
          <w:bCs/>
          <w:sz w:val="24"/>
          <w:szCs w:val="24"/>
          <w:lang w:val="en-GB" w:bidi="en-GB"/>
        </w:rPr>
        <w:t>The mock final exam was conducted on 25 March 2022.</w:t>
      </w:r>
    </w:p>
    <w:bookmarkEnd w:id="37"/>
    <w:p w14:paraId="030ACF6B" w14:textId="77777777" w:rsidR="00841FDB" w:rsidRPr="00D36BA7" w:rsidRDefault="00841FDB" w:rsidP="00BE3E1D">
      <w:pPr>
        <w:spacing w:line="240" w:lineRule="auto"/>
        <w:contextualSpacing/>
        <w:jc w:val="both"/>
        <w:rPr>
          <w:rFonts w:ascii="Times New Roman" w:eastAsia="Calibri" w:hAnsi="Times New Roman" w:cs="Times New Roman"/>
          <w:b/>
          <w:sz w:val="24"/>
          <w:szCs w:val="24"/>
          <w:lang w:val="en-GB"/>
        </w:rPr>
      </w:pPr>
    </w:p>
    <w:p w14:paraId="0521584D" w14:textId="77777777" w:rsidR="00BE3E1D" w:rsidRPr="00D36BA7" w:rsidRDefault="00BE3E1D" w:rsidP="00BE3E1D">
      <w:pPr>
        <w:spacing w:line="240" w:lineRule="auto"/>
        <w:contextualSpacing/>
        <w:jc w:val="both"/>
        <w:rPr>
          <w:rFonts w:ascii="Times New Roman" w:eastAsia="Calibri" w:hAnsi="Times New Roman" w:cs="Times New Roman"/>
          <w:b/>
          <w:sz w:val="24"/>
          <w:szCs w:val="24"/>
          <w:lang w:val="en-GB"/>
        </w:rPr>
      </w:pPr>
    </w:p>
    <w:p w14:paraId="6B453299"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3.6.2.23.</w:t>
      </w:r>
      <w:r w:rsidRPr="00D36BA7">
        <w:rPr>
          <w:rFonts w:ascii="Times New Roman" w:eastAsia="Calibri" w:hAnsi="Times New Roman" w:cs="Times New Roman"/>
          <w:b/>
          <w:sz w:val="24"/>
          <w:szCs w:val="20"/>
          <w:lang w:val="en-GB"/>
        </w:rPr>
        <w:tab/>
        <w:t>Development of systemic models of support to migrant/reintegration returnee children in line with Readmission Agreement and pupils through programs of the Serbian language as a non-mother tongue and support to learning during summer holidays, as well as programs aimed at supporting and assisting school children in improving the school curriculum and materials.</w:t>
      </w:r>
      <w:r w:rsidRPr="00D36BA7">
        <w:rPr>
          <w:rFonts w:ascii="Times New Roman" w:eastAsia="Calibri" w:hAnsi="Times New Roman" w:cs="Times New Roman"/>
          <w:b/>
          <w:sz w:val="24"/>
          <w:szCs w:val="20"/>
          <w:lang w:val="en-GB"/>
        </w:rPr>
        <w:tab/>
      </w:r>
    </w:p>
    <w:p w14:paraId="58B3135D"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Timeframe:</w:t>
      </w:r>
      <w:r w:rsidRPr="00D36BA7">
        <w:rPr>
          <w:rFonts w:ascii="Times New Roman" w:eastAsia="Calibri" w:hAnsi="Times New Roman" w:cs="Times New Roman"/>
          <w:b/>
          <w:sz w:val="24"/>
          <w:szCs w:val="20"/>
          <w:lang w:val="en-GB"/>
        </w:rPr>
        <w:tab/>
        <w:t xml:space="preserve">For development of systemic models of support: III quarter of 2016 </w:t>
      </w:r>
      <w:proofErr w:type="gramStart"/>
      <w:r w:rsidRPr="00D36BA7">
        <w:rPr>
          <w:rFonts w:ascii="Times New Roman" w:eastAsia="Calibri" w:hAnsi="Times New Roman" w:cs="Times New Roman"/>
          <w:b/>
          <w:sz w:val="24"/>
          <w:szCs w:val="20"/>
          <w:lang w:val="en-GB"/>
        </w:rPr>
        <w:t>For</w:t>
      </w:r>
      <w:proofErr w:type="gramEnd"/>
      <w:r w:rsidRPr="00D36BA7">
        <w:rPr>
          <w:rFonts w:ascii="Times New Roman" w:eastAsia="Calibri" w:hAnsi="Times New Roman" w:cs="Times New Roman"/>
          <w:b/>
          <w:sz w:val="24"/>
          <w:szCs w:val="20"/>
          <w:lang w:val="en-GB"/>
        </w:rPr>
        <w:t xml:space="preserve"> implementation: Continuously, commencing from IV quarter of 2016.</w:t>
      </w:r>
    </w:p>
    <w:p w14:paraId="5ACFE7DA" w14:textId="2EC6144A" w:rsidR="00BE3E1D" w:rsidRDefault="00BE3E1D" w:rsidP="00841FDB">
      <w:pPr>
        <w:spacing w:after="150" w:line="240" w:lineRule="auto"/>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p>
    <w:p w14:paraId="6443619B" w14:textId="08045173" w:rsidR="00841FDB" w:rsidRPr="00841FDB" w:rsidRDefault="00841FDB" w:rsidP="00841FDB">
      <w:pPr>
        <w:spacing w:after="150" w:line="240" w:lineRule="auto"/>
        <w:jc w:val="both"/>
        <w:rPr>
          <w:rFonts w:ascii="Times New Roman" w:hAnsi="Times New Roman"/>
          <w:bCs/>
          <w:sz w:val="24"/>
          <w:u w:val="single"/>
          <w:lang w:val="en-GB"/>
        </w:rPr>
      </w:pPr>
      <w:r w:rsidRPr="00841FDB">
        <w:rPr>
          <w:rFonts w:ascii="Times New Roman" w:hAnsi="Times New Roman"/>
          <w:bCs/>
          <w:sz w:val="24"/>
          <w:u w:val="single"/>
          <w:lang w:val="en-GB"/>
        </w:rPr>
        <w:t>Ministry of Labour, Veteran and Social Affairs</w:t>
      </w:r>
    </w:p>
    <w:p w14:paraId="1C51CCD3" w14:textId="77777777" w:rsidR="00841FDB" w:rsidRPr="00841FDB" w:rsidRDefault="00841FDB" w:rsidP="00841FDB">
      <w:pPr>
        <w:spacing w:after="160" w:line="259" w:lineRule="auto"/>
        <w:jc w:val="both"/>
        <w:rPr>
          <w:rFonts w:ascii="Times New Roman" w:hAnsi="Times New Roman"/>
          <w:bCs/>
          <w:sz w:val="24"/>
          <w:lang w:val="en-GB" w:bidi="en-GB"/>
        </w:rPr>
      </w:pPr>
      <w:r w:rsidRPr="00841FDB">
        <w:rPr>
          <w:rFonts w:ascii="Times New Roman" w:hAnsi="Times New Roman"/>
          <w:bCs/>
          <w:sz w:val="24"/>
          <w:lang w:val="en-GB" w:bidi="en-GB"/>
        </w:rPr>
        <w:t xml:space="preserve">During the school year 2021/22, a total of 49 students (returnees on readmission), of which 21 girls and 28 boys, have been enrolled in primary schools in the territory of the Republic of Serbia. Having in mind the unstable epidemiological situation during 2021, as well as the affirmative action of schools during the absence of students, the number of students returned on readmission is decreasing. All students returned based on the Readmission Agreement during 2021 (school years 2020/21 and 2021/22) are enrolled in an age-appropriate class. During the current school year 2021/22, students returned on readmission are included in 13 primary schools and 5 secondary schools in the following school administrations: Belgrade, Novi Sad, Niš, Sombor, Zrenjanin, as well as in schools on the territory of the </w:t>
      </w:r>
      <w:bookmarkStart w:id="38" w:name="_Hlk96096518"/>
      <w:r w:rsidRPr="00841FDB">
        <w:rPr>
          <w:rFonts w:ascii="Times New Roman" w:hAnsi="Times New Roman"/>
          <w:bCs/>
          <w:sz w:val="24"/>
          <w:lang w:val="en-GB" w:bidi="en-GB"/>
        </w:rPr>
        <w:t>Group for Professional Pedagogical Supervision in Novi Pazar</w:t>
      </w:r>
      <w:bookmarkEnd w:id="38"/>
      <w:r w:rsidRPr="00841FDB">
        <w:rPr>
          <w:rFonts w:ascii="Times New Roman" w:hAnsi="Times New Roman"/>
          <w:bCs/>
          <w:sz w:val="24"/>
          <w:lang w:val="en-GB" w:bidi="en-GB"/>
        </w:rPr>
        <w:t xml:space="preserve">. The highest concentration of returnees was recorded on the territory of the Group for Professional Pedagogical Supervision in Novi Pazar. The Ministry of Education, Science and Technological Development followed a </w:t>
      </w:r>
      <w:r w:rsidRPr="00841FDB">
        <w:rPr>
          <w:rFonts w:ascii="Times New Roman" w:hAnsi="Times New Roman"/>
          <w:bCs/>
          <w:sz w:val="24"/>
          <w:lang w:val="en-GB" w:bidi="en-GB"/>
        </w:rPr>
        <w:lastRenderedPageBreak/>
        <w:t>simplified procedure during the school year 2021/22 when it comes to fulfilment of 38 requests for degree equivalency, i.e. requests for validation of degrees, which greatly facilitated class attendance. An additional measure of support was provided for 36 students through the free textbooks programme. The Ministry of Education, Science and Technological Development, through a competition for the use of budget funds, had allocated funds for 2021 and supported 1 project whose beneficiaries, among others, are students and returnees on readmission. A special measure of support for returnee students in the system of education and upbringing is represented by pedagogical assistants (PA), whose engagement mitigated the consequences of class absence and contributes to the regularity of class attendance. For the school year 2021/22, 21 new PAs have been hired.</w:t>
      </w:r>
    </w:p>
    <w:p w14:paraId="5283DFF8" w14:textId="77777777" w:rsidR="00BB100D" w:rsidRPr="00D36BA7" w:rsidRDefault="00BB100D" w:rsidP="00BE3E1D">
      <w:pPr>
        <w:spacing w:after="160" w:line="259" w:lineRule="auto"/>
        <w:jc w:val="both"/>
        <w:rPr>
          <w:rFonts w:ascii="Times New Roman" w:hAnsi="Times New Roman"/>
          <w:bCs/>
          <w:sz w:val="24"/>
          <w:lang w:val="en-GB"/>
        </w:rPr>
      </w:pPr>
    </w:p>
    <w:p w14:paraId="7CB1224F" w14:textId="2EFAE506" w:rsidR="00BB100D" w:rsidRPr="00BB100D" w:rsidRDefault="00BB100D" w:rsidP="00BE3E1D">
      <w:pPr>
        <w:spacing w:after="160"/>
        <w:jc w:val="both"/>
        <w:rPr>
          <w:rFonts w:ascii="Times New Roman" w:hAnsi="Times New Roman"/>
          <w:sz w:val="24"/>
          <w:u w:val="single"/>
          <w:lang w:val="en-GB"/>
        </w:rPr>
      </w:pPr>
      <w:r w:rsidRPr="00BB100D">
        <w:rPr>
          <w:rFonts w:ascii="Times New Roman" w:hAnsi="Times New Roman"/>
          <w:sz w:val="24"/>
          <w:u w:val="single"/>
          <w:lang w:val="en-GB"/>
        </w:rPr>
        <w:t xml:space="preserve">Commissariat for Refugees </w:t>
      </w:r>
      <w:r w:rsidR="006C50CF">
        <w:rPr>
          <w:rFonts w:ascii="Times New Roman" w:hAnsi="Times New Roman"/>
          <w:sz w:val="24"/>
          <w:u w:val="single"/>
          <w:lang w:val="en-GB"/>
        </w:rPr>
        <w:t>and Migra</w:t>
      </w:r>
      <w:r w:rsidRPr="00BB100D">
        <w:rPr>
          <w:rFonts w:ascii="Times New Roman" w:hAnsi="Times New Roman"/>
          <w:sz w:val="24"/>
          <w:u w:val="single"/>
          <w:lang w:val="en-GB"/>
        </w:rPr>
        <w:t>t</w:t>
      </w:r>
      <w:r w:rsidR="006C50CF">
        <w:rPr>
          <w:rFonts w:ascii="Times New Roman" w:hAnsi="Times New Roman"/>
          <w:sz w:val="24"/>
          <w:u w:val="single"/>
          <w:lang w:val="en-GB"/>
        </w:rPr>
        <w:t>ion</w:t>
      </w:r>
      <w:r w:rsidRPr="00BB100D">
        <w:rPr>
          <w:rFonts w:ascii="Times New Roman" w:hAnsi="Times New Roman"/>
          <w:sz w:val="24"/>
          <w:u w:val="single"/>
          <w:lang w:val="en-GB"/>
        </w:rPr>
        <w:t>s</w:t>
      </w:r>
    </w:p>
    <w:p w14:paraId="327E3BFE" w14:textId="4C6179A0" w:rsidR="00BB100D" w:rsidRPr="00BB100D" w:rsidRDefault="00BB100D" w:rsidP="00BE3E1D">
      <w:pPr>
        <w:spacing w:after="160"/>
        <w:jc w:val="both"/>
        <w:rPr>
          <w:rFonts w:ascii="Times New Roman" w:hAnsi="Times New Roman"/>
          <w:sz w:val="24"/>
        </w:rPr>
      </w:pPr>
      <w:r w:rsidRPr="00BB100D">
        <w:rPr>
          <w:rFonts w:ascii="Times New Roman" w:hAnsi="Times New Roman"/>
          <w:sz w:val="24"/>
        </w:rPr>
        <w:t>In the reporting period</w:t>
      </w:r>
      <w:r>
        <w:rPr>
          <w:rFonts w:ascii="Times New Roman" w:hAnsi="Times New Roman"/>
          <w:sz w:val="24"/>
        </w:rPr>
        <w:t xml:space="preserve"> I quarter 2022</w:t>
      </w:r>
      <w:r w:rsidRPr="00BB100D">
        <w:rPr>
          <w:rFonts w:ascii="Times New Roman" w:hAnsi="Times New Roman"/>
          <w:sz w:val="24"/>
        </w:rPr>
        <w:t>, the public call for financing the program of civil society organizations of pertinence for the population of refugees, internally displaced persons and returnees based on the Readmission Agreement was published, but there were no significance programs aimed at supporting and assisting returnee children under the readmission agreement through learning non-native Serbian language and learning during the summer holidays.</w:t>
      </w:r>
    </w:p>
    <w:p w14:paraId="1AE167C9"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3.6.2.24. Continue to improve the work of the Center for Lifelong Learning of the Faculty of Philology, University of Belgrade in order to train teachers and researchers for lectures and scientific work in the field of Romani language and culture. </w:t>
      </w:r>
    </w:p>
    <w:p w14:paraId="54574E81"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szCs w:val="20"/>
          <w:lang w:val="en-GB"/>
        </w:rPr>
        <w:t>Continuously</w:t>
      </w:r>
    </w:p>
    <w:p w14:paraId="2FE5AF8E" w14:textId="1810BFE9" w:rsidR="00BE280B" w:rsidRPr="00BE280B" w:rsidRDefault="00BE3E1D" w:rsidP="00BE280B">
      <w:pPr>
        <w:spacing w:after="160"/>
        <w:jc w:val="both"/>
        <w:rPr>
          <w:rFonts w:ascii="Times New Roman" w:eastAsia="Calibri" w:hAnsi="Times New Roman" w:cs="Times New Roman"/>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w:t>
      </w:r>
      <w:r w:rsidR="00BE280B">
        <w:rPr>
          <w:rFonts w:ascii="Times New Roman" w:eastAsia="Calibri" w:hAnsi="Times New Roman" w:cs="Times New Roman"/>
          <w:b/>
          <w:color w:val="92D050"/>
          <w:sz w:val="24"/>
          <w:szCs w:val="28"/>
          <w:lang w:val="en-GB" w:eastAsia="sr-Latn-RS"/>
        </w:rPr>
        <w:t xml:space="preserve">being successfully implemented. </w:t>
      </w:r>
      <w:r w:rsidR="00BE280B" w:rsidRPr="00BE280B">
        <w:rPr>
          <w:rFonts w:ascii="Times New Roman" w:eastAsia="Calibri" w:hAnsi="Times New Roman" w:cs="Times New Roman"/>
          <w:sz w:val="24"/>
          <w:szCs w:val="28"/>
          <w:lang w:val="en-GB" w:eastAsia="sr-Latn-RS"/>
        </w:rPr>
        <w:t>In the previous two reporting periods there were no changes.</w:t>
      </w:r>
    </w:p>
    <w:p w14:paraId="4A18F862" w14:textId="198C9B54" w:rsidR="00FC1B61" w:rsidRPr="00BE280B" w:rsidRDefault="00BE3E1D" w:rsidP="00BE280B">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Cs/>
          <w:iCs/>
          <w:sz w:val="24"/>
          <w:szCs w:val="20"/>
          <w:lang w:val="en-GB"/>
        </w:rPr>
        <w:t xml:space="preserve">The Institute for the Improvement of Education has created a programme of professional development </w:t>
      </w:r>
      <w:r w:rsidRPr="00D36BA7">
        <w:rPr>
          <w:rFonts w:ascii="Times New Roman" w:eastAsia="Calibri" w:hAnsi="Times New Roman" w:cs="Times New Roman"/>
          <w:bCs/>
          <w:i/>
          <w:sz w:val="24"/>
          <w:szCs w:val="20"/>
          <w:lang w:val="en-GB"/>
        </w:rPr>
        <w:t>Training for Roma language teachers with elements of national culture</w:t>
      </w:r>
      <w:r w:rsidRPr="00D36BA7">
        <w:rPr>
          <w:rFonts w:ascii="Times New Roman" w:eastAsia="Calibri" w:hAnsi="Times New Roman" w:cs="Times New Roman"/>
          <w:bCs/>
          <w:iCs/>
          <w:sz w:val="24"/>
          <w:szCs w:val="20"/>
          <w:lang w:val="en-GB"/>
        </w:rPr>
        <w:t xml:space="preserve"> in cooperation with the Centre for Education of Roma and Ethnic Communities (01-03 October 2021). Elective programme </w:t>
      </w:r>
      <w:r w:rsidRPr="00D36BA7">
        <w:rPr>
          <w:rFonts w:ascii="Times New Roman" w:eastAsia="Calibri" w:hAnsi="Times New Roman" w:cs="Times New Roman"/>
          <w:bCs/>
          <w:i/>
          <w:sz w:val="24"/>
          <w:szCs w:val="20"/>
          <w:lang w:val="en-GB"/>
        </w:rPr>
        <w:t>Roma language with elements of national culture</w:t>
      </w:r>
      <w:r w:rsidRPr="00D36BA7">
        <w:rPr>
          <w:rFonts w:ascii="Times New Roman" w:eastAsia="Calibri" w:hAnsi="Times New Roman" w:cs="Times New Roman"/>
          <w:bCs/>
          <w:iCs/>
          <w:sz w:val="24"/>
          <w:szCs w:val="20"/>
          <w:lang w:val="en-GB"/>
        </w:rPr>
        <w:t xml:space="preserve"> is implemented in the first and the second cycle of primary education. The training was attended by 30 participants, and they are expected to be empowered in planning, implementation, monitoring, evaluation and self-evaluation of the teaching and learning process in accordance with the requirements of the new educational paradigm, educational goals and the nature of the subject. In addition, special attention is paid to the knowledge and use of the available textbook corpus and relevant literature, their application in teaching, selection and design of adequate methods, techniques and forms of work, in order to meet educational goals. The participants improved their linguistic competencies and strengthened their knowledge in the field of knowledge of Roma cultural heritage, contemporary Roma culture and its presence in general social and cultural developments. In accordance with the Standards of Competences for the teaching profession and their professional development, the trainees of the training programme developed the following competencies: competencies for the teaching area, </w:t>
      </w:r>
      <w:r w:rsidRPr="00D36BA7">
        <w:rPr>
          <w:rFonts w:ascii="Times New Roman" w:eastAsia="Calibri" w:hAnsi="Times New Roman" w:cs="Times New Roman"/>
          <w:bCs/>
          <w:iCs/>
          <w:sz w:val="24"/>
          <w:szCs w:val="20"/>
          <w:lang w:val="en-GB"/>
        </w:rPr>
        <w:lastRenderedPageBreak/>
        <w:t>subject and teaching methodology; teaching and learning competencies; competencies to support student personality development; competencies for communication and cooperation.</w:t>
      </w:r>
    </w:p>
    <w:p w14:paraId="3444C51C" w14:textId="77777777" w:rsidR="00BE3E1D" w:rsidRPr="00D36BA7" w:rsidRDefault="00BE3E1D" w:rsidP="00BE3E1D">
      <w:pPr>
        <w:spacing w:after="0" w:line="240" w:lineRule="auto"/>
        <w:jc w:val="both"/>
        <w:rPr>
          <w:rFonts w:ascii="Times New Roman" w:eastAsia="Calibri" w:hAnsi="Times New Roman" w:cs="Times New Roman"/>
          <w:sz w:val="24"/>
          <w:szCs w:val="24"/>
          <w:lang w:val="en-GB"/>
        </w:rPr>
      </w:pPr>
    </w:p>
    <w:p w14:paraId="4D4A9525"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3.6.2.25.</w:t>
      </w:r>
      <w:r w:rsidRPr="00D36BA7">
        <w:rPr>
          <w:rFonts w:ascii="Times New Roman" w:eastAsia="Calibri" w:hAnsi="Times New Roman" w:cs="Times New Roman"/>
          <w:b/>
          <w:sz w:val="24"/>
          <w:szCs w:val="20"/>
          <w:lang w:val="en-GB"/>
        </w:rPr>
        <w:tab/>
        <w:t>Improving the teaching quality of the elective subject Roma language with elements of national culture</w:t>
      </w:r>
    </w:p>
    <w:p w14:paraId="41487B57"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Timeframe:</w:t>
      </w:r>
      <w:r w:rsidRPr="00D36BA7">
        <w:rPr>
          <w:rFonts w:ascii="Times New Roman" w:eastAsia="Calibri" w:hAnsi="Times New Roman" w:cs="Times New Roman"/>
          <w:b/>
          <w:sz w:val="24"/>
          <w:szCs w:val="20"/>
          <w:lang w:val="en-GB"/>
        </w:rPr>
        <w:tab/>
        <w:t>By the end of 2021.</w:t>
      </w:r>
    </w:p>
    <w:p w14:paraId="5A9BFC65" w14:textId="5914442E" w:rsidR="00983C5E" w:rsidRDefault="00BE3E1D" w:rsidP="00BE3E1D">
      <w:pPr>
        <w:spacing w:after="160"/>
        <w:jc w:val="both"/>
        <w:rPr>
          <w:rFonts w:ascii="Times New Roman" w:eastAsia="Calibri" w:hAnsi="Times New Roman" w:cs="Times New Roman"/>
          <w:b/>
          <w:color w:val="92D050"/>
          <w:sz w:val="24"/>
          <w:szCs w:val="28"/>
          <w:lang w:val="en-GB" w:eastAsia="sr-Latn-RS" w:bidi="en-GB"/>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00983C5E" w:rsidRPr="00983C5E">
        <w:rPr>
          <w:rFonts w:ascii="Times New Roman" w:eastAsia="Calibri" w:hAnsi="Times New Roman" w:cs="Times New Roman"/>
          <w:sz w:val="24"/>
          <w:szCs w:val="28"/>
          <w:lang w:val="en-GB" w:eastAsia="sr-Latn-RS" w:bidi="en-GB"/>
        </w:rPr>
        <w:t xml:space="preserve">Data on the number of students attending the elective programme </w:t>
      </w:r>
      <w:r w:rsidR="00983C5E" w:rsidRPr="00983C5E">
        <w:rPr>
          <w:rFonts w:ascii="Times New Roman" w:eastAsia="Calibri" w:hAnsi="Times New Roman" w:cs="Times New Roman"/>
          <w:i/>
          <w:sz w:val="24"/>
          <w:szCs w:val="28"/>
          <w:lang w:val="en-GB" w:eastAsia="sr-Latn-RS" w:bidi="en-GB"/>
        </w:rPr>
        <w:t>Romani language with elements of national culture</w:t>
      </w:r>
      <w:r w:rsidR="00983C5E" w:rsidRPr="00983C5E">
        <w:rPr>
          <w:rFonts w:ascii="Times New Roman" w:eastAsia="Calibri" w:hAnsi="Times New Roman" w:cs="Times New Roman"/>
          <w:sz w:val="24"/>
          <w:szCs w:val="28"/>
          <w:lang w:val="en-GB" w:eastAsia="sr-Latn-RS" w:bidi="en-GB"/>
        </w:rPr>
        <w:t xml:space="preserve"> in the school year 2021/22 will be available in the next reporting period.</w:t>
      </w:r>
      <w:r w:rsidR="00983C5E" w:rsidRPr="00983C5E">
        <w:rPr>
          <w:rFonts w:ascii="Times New Roman" w:eastAsia="Calibri" w:hAnsi="Times New Roman" w:cs="Times New Roman"/>
          <w:b/>
          <w:sz w:val="24"/>
          <w:szCs w:val="28"/>
          <w:lang w:val="en-GB" w:eastAsia="sr-Latn-RS" w:bidi="en-GB"/>
        </w:rPr>
        <w:t xml:space="preserve"> </w:t>
      </w:r>
    </w:p>
    <w:p w14:paraId="5678BF5E" w14:textId="79887146" w:rsidR="00BE3E1D" w:rsidRPr="00983C5E" w:rsidRDefault="00BE3E1D" w:rsidP="00983C5E">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sz w:val="24"/>
          <w:szCs w:val="24"/>
          <w:lang w:val="en-GB"/>
        </w:rPr>
        <w:t xml:space="preserve">Information on the number of pupils/students attending the elective study program of </w:t>
      </w:r>
      <w:r w:rsidRPr="00D36BA7">
        <w:rPr>
          <w:rFonts w:ascii="Times New Roman" w:eastAsia="Calibri" w:hAnsi="Times New Roman" w:cs="Times New Roman"/>
          <w:i/>
          <w:iCs/>
          <w:sz w:val="24"/>
          <w:szCs w:val="24"/>
          <w:lang w:val="en-GB"/>
        </w:rPr>
        <w:t>Roma Language with Elements of National Culture</w:t>
      </w:r>
      <w:r w:rsidRPr="00D36BA7">
        <w:rPr>
          <w:rFonts w:ascii="Times New Roman" w:eastAsia="Calibri" w:hAnsi="Times New Roman" w:cs="Times New Roman"/>
          <w:sz w:val="24"/>
          <w:szCs w:val="24"/>
          <w:lang w:val="en-GB"/>
        </w:rPr>
        <w:t xml:space="preserve"> in the school year of 2021/22 will be available in the next reporting period.</w:t>
      </w:r>
    </w:p>
    <w:p w14:paraId="71525D66"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Following the educational reform, the MPNTR, with the participation of the National Council of the Roma National Minority, developed reformed teaching and learning programs for the Roma language with elements of national culture for all grades of primary school. These programs have been adopted by the National Education Council. For the elective subject / program Romani language with elements of national culture, four textbooks for the first four grades were printed and are in the Catalog of textbooks in the languages of national minorities for preschool, primary and secondary education - school 2020/2021. year, http://www.mpn.gov.rs/udzbenici/: Romani language with elements of national culture, textbook for the fourth grade of primary school in Romani; Romani language with elements of national culture, textbook for the third grade of primary school in Romani language; Romani language with elements of national culture - Primer for the 2nd grade of primary school for teaching in Romani language; Picture book for the 1st grade of primary school - Romani language with elements of Roma national culture. </w:t>
      </w:r>
      <w:proofErr w:type="gramStart"/>
      <w:r w:rsidRPr="00D36BA7">
        <w:rPr>
          <w:rFonts w:ascii="Times New Roman" w:eastAsia="Calibri" w:hAnsi="Times New Roman" w:cs="Times New Roman"/>
          <w:bCs/>
          <w:sz w:val="24"/>
          <w:szCs w:val="20"/>
          <w:lang w:val="en-GB"/>
        </w:rPr>
        <w:t>In the school year 2020/21.</w:t>
      </w:r>
      <w:proofErr w:type="gramEnd"/>
      <w:r w:rsidRPr="00D36BA7">
        <w:rPr>
          <w:rFonts w:ascii="Times New Roman" w:eastAsia="Calibri" w:hAnsi="Times New Roman" w:cs="Times New Roman"/>
          <w:bCs/>
          <w:sz w:val="24"/>
          <w:szCs w:val="20"/>
          <w:lang w:val="en-GB"/>
        </w:rPr>
        <w:t xml:space="preserve"> </w:t>
      </w:r>
      <w:proofErr w:type="gramStart"/>
      <w:r w:rsidRPr="00D36BA7">
        <w:rPr>
          <w:rFonts w:ascii="Times New Roman" w:eastAsia="Calibri" w:hAnsi="Times New Roman" w:cs="Times New Roman"/>
          <w:bCs/>
          <w:sz w:val="24"/>
          <w:szCs w:val="20"/>
          <w:lang w:val="en-GB"/>
        </w:rPr>
        <w:t>annual</w:t>
      </w:r>
      <w:proofErr w:type="gramEnd"/>
      <w:r w:rsidRPr="00D36BA7">
        <w:rPr>
          <w:rFonts w:ascii="Times New Roman" w:eastAsia="Calibri" w:hAnsi="Times New Roman" w:cs="Times New Roman"/>
          <w:bCs/>
          <w:sz w:val="24"/>
          <w:szCs w:val="20"/>
          <w:lang w:val="en-GB"/>
        </w:rPr>
        <w:t xml:space="preserve"> elective subject / program Romani language with elements of national culture is attended by 2,467 students in 68 primary schools in Serbia.</w:t>
      </w:r>
    </w:p>
    <w:p w14:paraId="7FD6139A" w14:textId="77777777" w:rsidR="00BE3E1D"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The Ministry of Education, Science and Technological Development had also, for the next school year of 2021/22, submitted a questionnaire for the selection of an elective subject/programme Mother tongue/speech with elements of national culture. The questionnaire contains 16 languages/dialects, one of which is the Romani language with elements of national culture.</w:t>
      </w:r>
    </w:p>
    <w:p w14:paraId="52BAFD65"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3.6.2.26. Establishment of a legislative framework in the field of social entrepreneurship that will enable an increase in the labor activation of working age persons in the social protection system and hard-to-employ unemployed persons, in accordance with the regulations in the field of employment (including Roma) and other hard-to-employ persons from particularly vulnerable categories, in line with the best practices of the European Union.</w:t>
      </w:r>
      <w:r w:rsidRPr="00D36BA7">
        <w:rPr>
          <w:rFonts w:ascii="Times New Roman" w:eastAsia="Calibri" w:hAnsi="Times New Roman" w:cs="Times New Roman"/>
          <w:b/>
          <w:sz w:val="24"/>
          <w:szCs w:val="20"/>
          <w:lang w:val="en-GB"/>
        </w:rPr>
        <w:tab/>
      </w:r>
    </w:p>
    <w:p w14:paraId="6A97EEAB"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Timeframe:</w:t>
      </w:r>
      <w:r w:rsidRPr="00D36BA7">
        <w:rPr>
          <w:rFonts w:ascii="Times New Roman" w:eastAsia="Calibri" w:hAnsi="Times New Roman" w:cs="Times New Roman"/>
          <w:b/>
          <w:sz w:val="24"/>
          <w:szCs w:val="20"/>
          <w:lang w:val="en-GB"/>
        </w:rPr>
        <w:tab/>
        <w:t>IV quarter of 2020.</w:t>
      </w:r>
    </w:p>
    <w:p w14:paraId="3A1276F6" w14:textId="204D4469" w:rsidR="00D17012" w:rsidRPr="00D17012" w:rsidRDefault="00D17012" w:rsidP="00D17012">
      <w:pPr>
        <w:spacing w:after="160"/>
        <w:contextualSpacing/>
        <w:rPr>
          <w:rFonts w:ascii="Times New Roman" w:eastAsia="Calibri" w:hAnsi="Times New Roman" w:cs="Times New Roman"/>
          <w:bCs/>
          <w:sz w:val="24"/>
          <w:szCs w:val="24"/>
          <w:lang w:val="en-GB"/>
        </w:rPr>
      </w:pPr>
      <w:r w:rsidRPr="00D36BA7">
        <w:rPr>
          <w:rFonts w:ascii="Times New Roman" w:eastAsia="Calibri" w:hAnsi="Times New Roman" w:cs="Times New Roman"/>
          <w:b/>
          <w:color w:val="92D050"/>
          <w:sz w:val="24"/>
          <w:szCs w:val="28"/>
          <w:lang w:val="en-GB" w:eastAsia="sr-Latn-RS"/>
        </w:rPr>
        <w:lastRenderedPageBreak/>
        <w:t xml:space="preserve">Activity is </w:t>
      </w:r>
      <w:r>
        <w:rPr>
          <w:rFonts w:ascii="Times New Roman" w:eastAsia="Calibri" w:hAnsi="Times New Roman" w:cs="Times New Roman"/>
          <w:b/>
          <w:color w:val="92D050"/>
          <w:sz w:val="24"/>
          <w:szCs w:val="28"/>
          <w:lang w:val="en-GB" w:eastAsia="sr-Latn-RS"/>
        </w:rPr>
        <w:t>fully</w:t>
      </w:r>
      <w:r w:rsidRPr="00D36BA7">
        <w:rPr>
          <w:rFonts w:ascii="Times New Roman" w:eastAsia="Calibri" w:hAnsi="Times New Roman" w:cs="Times New Roman"/>
          <w:b/>
          <w:color w:val="92D050"/>
          <w:sz w:val="24"/>
          <w:szCs w:val="28"/>
          <w:lang w:val="en-GB" w:eastAsia="sr-Latn-RS"/>
        </w:rPr>
        <w:t xml:space="preserve"> implemented.  </w:t>
      </w:r>
      <w:r w:rsidRPr="00D17012">
        <w:rPr>
          <w:rFonts w:ascii="Times New Roman" w:eastAsia="Calibri" w:hAnsi="Times New Roman" w:cs="Times New Roman"/>
          <w:bCs/>
          <w:sz w:val="24"/>
          <w:szCs w:val="24"/>
          <w:lang w:val="en-GB"/>
        </w:rPr>
        <w:t>The Law on Social Entrepreneurship ("Official Gazette of RS", No. 14/22) was adopted on February 7, 2022.</w:t>
      </w:r>
    </w:p>
    <w:p w14:paraId="716A9880" w14:textId="77777777" w:rsidR="00D17012" w:rsidRPr="00D17012" w:rsidRDefault="00D17012" w:rsidP="00D17012">
      <w:pPr>
        <w:spacing w:after="160"/>
        <w:contextualSpacing/>
        <w:jc w:val="both"/>
        <w:rPr>
          <w:rFonts w:ascii="Times New Roman" w:eastAsia="Calibri" w:hAnsi="Times New Roman" w:cs="Times New Roman"/>
          <w:bCs/>
          <w:sz w:val="24"/>
          <w:szCs w:val="24"/>
          <w:lang w:val="en-GB"/>
        </w:rPr>
      </w:pPr>
      <w:r w:rsidRPr="00D17012">
        <w:rPr>
          <w:rFonts w:ascii="Times New Roman" w:eastAsia="Calibri" w:hAnsi="Times New Roman" w:cs="Times New Roman"/>
          <w:bCs/>
          <w:sz w:val="24"/>
          <w:szCs w:val="24"/>
          <w:lang w:val="en-GB"/>
        </w:rPr>
        <w:t>Through the normative regulation of the field of social entrepreneurship, it will contribute to its development in order to achieve a greater degree of social inclusion of members of socially vulnerable groups and their integration into society, increase employment and their economic empowerment.</w:t>
      </w:r>
    </w:p>
    <w:p w14:paraId="21695E3D" w14:textId="77777777" w:rsidR="00D17012" w:rsidRPr="00D17012" w:rsidRDefault="00D17012" w:rsidP="00D17012">
      <w:pPr>
        <w:spacing w:after="160"/>
        <w:contextualSpacing/>
        <w:jc w:val="both"/>
        <w:rPr>
          <w:rFonts w:ascii="Times New Roman" w:eastAsia="Calibri" w:hAnsi="Times New Roman" w:cs="Times New Roman"/>
          <w:bCs/>
          <w:sz w:val="24"/>
          <w:szCs w:val="24"/>
          <w:lang w:val="sr-Cyrl-RS"/>
        </w:rPr>
      </w:pPr>
      <w:r w:rsidRPr="00D17012">
        <w:rPr>
          <w:rFonts w:ascii="Times New Roman" w:eastAsia="Calibri" w:hAnsi="Times New Roman" w:cs="Times New Roman"/>
          <w:bCs/>
          <w:sz w:val="24"/>
          <w:szCs w:val="24"/>
          <w:lang w:val="en-GB"/>
        </w:rPr>
        <w:t>The aim of the Law is to create a favourable business environment for the development of social entrepreneurship, develop awareness of the importance of the social economy and social entrepreneurship and meet identified social needs.</w:t>
      </w:r>
    </w:p>
    <w:p w14:paraId="46B2855F" w14:textId="3253207F" w:rsidR="00BE3E1D" w:rsidRPr="00D17012" w:rsidRDefault="00BE3E1D" w:rsidP="00D17012">
      <w:pPr>
        <w:spacing w:after="160"/>
        <w:contextualSpacing/>
        <w:jc w:val="both"/>
        <w:rPr>
          <w:rFonts w:ascii="Times New Roman" w:eastAsia="Times New Roman" w:hAnsi="Times New Roman" w:cs="Times New Roman"/>
          <w:sz w:val="24"/>
          <w:szCs w:val="24"/>
          <w:lang w:val="sr-Latn-RS" w:eastAsia="en-GB"/>
        </w:rPr>
      </w:pPr>
    </w:p>
    <w:p w14:paraId="49B3622E"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3.6.2.27.</w:t>
      </w:r>
      <w:r w:rsidRPr="00D36BA7">
        <w:rPr>
          <w:rFonts w:ascii="Times New Roman" w:eastAsia="Calibri" w:hAnsi="Times New Roman" w:cs="Times New Roman"/>
          <w:b/>
          <w:sz w:val="24"/>
          <w:szCs w:val="20"/>
          <w:lang w:val="en-GB"/>
        </w:rPr>
        <w:tab/>
        <w:t xml:space="preserve">Actively promote and implement the policies and measures aimed at increasing employment of the Roma, with special emphasis on Roma women, in particular through: </w:t>
      </w:r>
    </w:p>
    <w:p w14:paraId="01CA624B"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 xml:space="preserve">-public calls for applications of self-employment </w:t>
      </w:r>
    </w:p>
    <w:p w14:paraId="4C299A15" w14:textId="77777777" w:rsidR="00BE3E1D" w:rsidRPr="00D36BA7" w:rsidRDefault="00BE3E1D" w:rsidP="00BE3E1D">
      <w:pPr>
        <w:spacing w:after="160"/>
        <w:jc w:val="both"/>
        <w:rPr>
          <w:rFonts w:ascii="Times New Roman" w:eastAsia="Calibri" w:hAnsi="Times New Roman" w:cs="Times New Roman"/>
          <w:b/>
          <w:sz w:val="24"/>
          <w:szCs w:val="20"/>
          <w:lang w:val="en-GB"/>
        </w:rPr>
      </w:pPr>
      <w:proofErr w:type="gramStart"/>
      <w:r w:rsidRPr="00D36BA7">
        <w:rPr>
          <w:rFonts w:ascii="Times New Roman" w:eastAsia="Calibri" w:hAnsi="Times New Roman" w:cs="Times New Roman"/>
          <w:b/>
          <w:sz w:val="24"/>
          <w:szCs w:val="20"/>
          <w:lang w:val="en-GB"/>
        </w:rPr>
        <w:t>-public works activities targeting hard-to-employ populations including the Roma population.</w:t>
      </w:r>
      <w:proofErr w:type="gramEnd"/>
    </w:p>
    <w:p w14:paraId="7308F25E"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Timeframe: Continuously</w:t>
      </w:r>
    </w:p>
    <w:p w14:paraId="3946EFB8"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sz w:val="24"/>
          <w:szCs w:val="20"/>
          <w:lang w:val="en-GB"/>
        </w:rPr>
        <w:t>In accordance with the provisions of the Law on Employment and Unemployment Insurance ("Official Gazette of RS", No. 36/09, 88/10, 38/15, 113/17-other law, 113/17 and 49/21), The National Employment Service (NES) also keeps records of unemployed persons - persons from 15 years of age until they meet the conditions for retirement, or no later than 65 years of age, who are able and immediately ready to work, who have not established employment or otherwise exercised the right to work, which are kept in the records of the unemployed and are actively seeking employment.</w:t>
      </w:r>
    </w:p>
    <w:p w14:paraId="71672B26" w14:textId="77777777" w:rsidR="00BE3E1D" w:rsidRPr="00D36BA7" w:rsidRDefault="00BE3E1D" w:rsidP="00BE3E1D">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sz w:val="24"/>
          <w:szCs w:val="20"/>
          <w:lang w:val="en-GB"/>
        </w:rPr>
        <w:t xml:space="preserve">According to the data for the situation on November 30, 2021, the number of unemployed in the NES records is 481,202 persons (269,930 women or 56.1%), which is a decrease of 1,033 persons (18 women) compared to October 2021. </w:t>
      </w:r>
    </w:p>
    <w:p w14:paraId="1DEF51AF" w14:textId="77777777" w:rsidR="00BE3E1D" w:rsidRPr="00D36BA7" w:rsidRDefault="00BE3E1D" w:rsidP="00BE3E1D">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sz w:val="24"/>
          <w:szCs w:val="20"/>
          <w:lang w:val="en-GB"/>
        </w:rPr>
        <w:t>Registered unemployment trends</w:t>
      </w:r>
    </w:p>
    <w:p w14:paraId="011D6A3D" w14:textId="77777777" w:rsidR="00BE3E1D" w:rsidRPr="00D36BA7" w:rsidRDefault="00BE3E1D" w:rsidP="00BE3E1D">
      <w:pPr>
        <w:spacing w:after="160"/>
        <w:jc w:val="both"/>
        <w:rPr>
          <w:rFonts w:ascii="Times New Roman" w:eastAsia="Calibri" w:hAnsi="Times New Roman" w:cs="Times New Roman"/>
          <w:sz w:val="24"/>
          <w:szCs w:val="20"/>
          <w:lang w:val="en-GB"/>
        </w:rPr>
      </w:pPr>
      <w:proofErr w:type="gramStart"/>
      <w:r w:rsidRPr="00D36BA7">
        <w:rPr>
          <w:rFonts w:ascii="Times New Roman" w:eastAsia="Calibri" w:hAnsi="Times New Roman" w:cs="Times New Roman"/>
          <w:sz w:val="24"/>
          <w:szCs w:val="20"/>
          <w:lang w:val="en-GB"/>
        </w:rPr>
        <w:t>11 / 2020-11 / 2021.</w:t>
      </w:r>
      <w:proofErr w:type="gramEnd"/>
      <w:r w:rsidRPr="00D36BA7">
        <w:rPr>
          <w:rFonts w:ascii="Times New Roman" w:eastAsia="Calibri" w:hAnsi="Times New Roman" w:cs="Times New Roman"/>
          <w:sz w:val="24"/>
          <w:szCs w:val="20"/>
          <w:lang w:val="en-GB"/>
        </w:rPr>
        <w:t xml:space="preserve"> </w:t>
      </w:r>
      <w:proofErr w:type="gramStart"/>
      <w:r w:rsidRPr="00D36BA7">
        <w:rPr>
          <w:rFonts w:ascii="Times New Roman" w:eastAsia="Calibri" w:hAnsi="Times New Roman" w:cs="Times New Roman"/>
          <w:sz w:val="24"/>
          <w:szCs w:val="20"/>
          <w:lang w:val="en-GB"/>
        </w:rPr>
        <w:t>year</w:t>
      </w:r>
      <w:proofErr w:type="gramEnd"/>
      <w:r w:rsidRPr="00D36BA7">
        <w:rPr>
          <w:rFonts w:ascii="Times New Roman" w:eastAsia="Calibri" w:hAnsi="Times New Roman" w:cs="Times New Roman"/>
          <w:sz w:val="24"/>
          <w:szCs w:val="20"/>
          <w:lang w:val="en-GB"/>
        </w:rPr>
        <w:t xml:space="preserve"> (absolute number)</w:t>
      </w:r>
    </w:p>
    <w:p w14:paraId="60815A75" w14:textId="77777777" w:rsidR="00BE3E1D" w:rsidRPr="00D36BA7" w:rsidRDefault="00BE3E1D" w:rsidP="00BE3E1D">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noProof/>
          <w:sz w:val="24"/>
          <w:szCs w:val="20"/>
        </w:rPr>
        <w:lastRenderedPageBreak/>
        <w:drawing>
          <wp:inline distT="0" distB="0" distL="0" distR="0" wp14:anchorId="244AE395" wp14:editId="68099E4C">
            <wp:extent cx="4371975" cy="255270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371975" cy="2552700"/>
                    </a:xfrm>
                    <a:prstGeom prst="rect">
                      <a:avLst/>
                    </a:prstGeom>
                    <a:noFill/>
                    <a:ln>
                      <a:noFill/>
                    </a:ln>
                  </pic:spPr>
                </pic:pic>
              </a:graphicData>
            </a:graphic>
          </wp:inline>
        </w:drawing>
      </w:r>
    </w:p>
    <w:p w14:paraId="5D783277" w14:textId="77777777" w:rsidR="00BE3E1D" w:rsidRPr="00D36BA7" w:rsidRDefault="00BE3E1D" w:rsidP="00BE3E1D">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i/>
          <w:sz w:val="24"/>
          <w:szCs w:val="20"/>
          <w:lang w:val="en-GB"/>
        </w:rPr>
        <w:t>Source: NES</w:t>
      </w:r>
    </w:p>
    <w:p w14:paraId="6734DD1D"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When it comes to the age structure of registered unemployment, the share of young people (15-29 years of age) in the total registered unemployment is 20.5%, while the share of the age group 50-65 is 37%.</w:t>
      </w:r>
    </w:p>
    <w:p w14:paraId="72139239" w14:textId="77777777" w:rsidR="00BE3E1D" w:rsidRPr="00D36BA7" w:rsidRDefault="00BE3E1D" w:rsidP="00BE3E1D">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sz w:val="24"/>
          <w:szCs w:val="20"/>
          <w:lang w:val="en-GB"/>
        </w:rPr>
        <w:t>Educational structure of registered unemployment</w:t>
      </w:r>
    </w:p>
    <w:p w14:paraId="73DD9C1A" w14:textId="77777777" w:rsidR="00BE3E1D" w:rsidRPr="00D36BA7" w:rsidRDefault="00BE3E1D" w:rsidP="00BE3E1D">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sz w:val="24"/>
          <w:szCs w:val="20"/>
          <w:lang w:val="en-GB"/>
        </w:rPr>
        <w:t>November 2021 (absolute number)</w:t>
      </w:r>
    </w:p>
    <w:p w14:paraId="17BA73FB" w14:textId="77777777" w:rsidR="00BE3E1D" w:rsidRPr="00D36BA7" w:rsidRDefault="00BE3E1D" w:rsidP="00BE3E1D">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noProof/>
          <w:sz w:val="24"/>
          <w:szCs w:val="20"/>
        </w:rPr>
        <w:drawing>
          <wp:inline distT="0" distB="0" distL="0" distR="0" wp14:anchorId="540ABB46" wp14:editId="3ABF5B53">
            <wp:extent cx="4829175" cy="1952625"/>
            <wp:effectExtent l="0" t="0" r="9525" b="952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67001243"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i/>
          <w:sz w:val="24"/>
          <w:szCs w:val="20"/>
          <w:lang w:val="en-GB"/>
        </w:rPr>
        <w:t>Source: NES</w:t>
      </w:r>
    </w:p>
    <w:p w14:paraId="08C98962"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Observed according to the length of job search, 307,130 persons were in the status of long-term unemployed, which is 63.8% of the total registered unemployment.</w:t>
      </w:r>
    </w:p>
    <w:p w14:paraId="36A81D70"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When it comes to registered unemployment of Roma men and women, it is pointed out that the registration of persons in the NES records, i.e. the manner of keeping records and the content of personal data is defined by the Employment and Unemployment Insurance Law and the Rulebook Record Keeping ("Official Gazette of RS", No. 15/10). Nationality or ethnicity is only one of the personal data provided for in Article 5 of the said Rulebook. The data is recorded on the basis of the person's statement, i.e. the statement is not obligatory, having in mind the legal provisions related to the prohibition of discrimination in job search and employment.</w:t>
      </w:r>
    </w:p>
    <w:p w14:paraId="6A7E2B4D"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lastRenderedPageBreak/>
        <w:t>As of November 31, 2021, there were 28,254 (14,390 women) unemployed persons who declared themselves as members of the Roma national minority, which represents a share of 5.9% in the total registered unemployment.</w:t>
      </w:r>
    </w:p>
    <w:p w14:paraId="05500C1B"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Observed by age, young people up to 30 years of age make up 27.4% of the total registered unemployment of Roma men and women, while the share of over 50 years of age is 24.7%, which is more favourable compared to the characteristics of total registered unemployment.</w:t>
      </w:r>
    </w:p>
    <w:p w14:paraId="6AED2732" w14:textId="77777777" w:rsidR="00BE3E1D" w:rsidRPr="00D36BA7" w:rsidRDefault="00BE3E1D" w:rsidP="00BE3E1D">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bCs/>
          <w:sz w:val="24"/>
          <w:szCs w:val="20"/>
          <w:lang w:val="en-GB"/>
        </w:rPr>
        <w:t>Observed by level of education, persons without qualifications or with low level of education make up 89.5% of the total registered unemployment of Roma / Roma women, 9.8% are persons with secondary education, while the share of Roma / Roma women with higher education is 0.7%, which is significantly less favourable in relation to the qualification structure of total registered unemployment</w:t>
      </w:r>
      <w:r w:rsidRPr="00D36BA7">
        <w:rPr>
          <w:rFonts w:ascii="Times New Roman" w:eastAsia="Calibri" w:hAnsi="Times New Roman" w:cs="Times New Roman"/>
          <w:sz w:val="24"/>
          <w:szCs w:val="20"/>
          <w:lang w:val="en-GB"/>
        </w:rPr>
        <w:t>.</w:t>
      </w:r>
    </w:p>
    <w:p w14:paraId="27059CA1" w14:textId="77777777" w:rsidR="00BE3E1D" w:rsidRPr="00D36BA7" w:rsidRDefault="00BE3E1D" w:rsidP="00BE3E1D">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sz w:val="24"/>
          <w:szCs w:val="20"/>
          <w:lang w:val="en-GB"/>
        </w:rPr>
        <w:t>Educational structure of registered Roma unemployment</w:t>
      </w:r>
    </w:p>
    <w:p w14:paraId="1D56A2E2" w14:textId="77777777" w:rsidR="00BE3E1D" w:rsidRPr="00D36BA7" w:rsidRDefault="00BE3E1D" w:rsidP="00BE3E1D">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sz w:val="24"/>
          <w:szCs w:val="20"/>
          <w:lang w:val="en-GB"/>
        </w:rPr>
        <w:t>November 2021 (absolute number)</w:t>
      </w:r>
    </w:p>
    <w:p w14:paraId="1FB37C24" w14:textId="77777777" w:rsidR="00BE3E1D" w:rsidRPr="00D36BA7" w:rsidRDefault="00BE3E1D" w:rsidP="00BE3E1D">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noProof/>
          <w:sz w:val="24"/>
          <w:szCs w:val="20"/>
        </w:rPr>
        <w:drawing>
          <wp:inline distT="0" distB="0" distL="0" distR="0" wp14:anchorId="5A1F5265" wp14:editId="7EA8E553">
            <wp:extent cx="4829175" cy="2543175"/>
            <wp:effectExtent l="0" t="0" r="9525" b="9525"/>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43AE21DB" w14:textId="77777777" w:rsidR="00BE3E1D" w:rsidRPr="00D36BA7" w:rsidRDefault="00BE3E1D" w:rsidP="00BE3E1D">
      <w:pPr>
        <w:spacing w:after="160"/>
        <w:jc w:val="both"/>
        <w:rPr>
          <w:rFonts w:ascii="Times New Roman" w:eastAsia="Calibri" w:hAnsi="Times New Roman" w:cs="Times New Roman"/>
          <w:i/>
          <w:sz w:val="24"/>
          <w:szCs w:val="20"/>
          <w:lang w:val="en-GB"/>
        </w:rPr>
      </w:pPr>
      <w:r w:rsidRPr="00D36BA7">
        <w:rPr>
          <w:rFonts w:ascii="Times New Roman" w:eastAsia="Calibri" w:hAnsi="Times New Roman" w:cs="Times New Roman"/>
          <w:sz w:val="24"/>
          <w:szCs w:val="20"/>
          <w:lang w:val="en-GB"/>
        </w:rPr>
        <w:tab/>
      </w:r>
      <w:r w:rsidRPr="00D36BA7">
        <w:rPr>
          <w:rFonts w:ascii="Times New Roman" w:eastAsia="Calibri" w:hAnsi="Times New Roman" w:cs="Times New Roman"/>
          <w:i/>
          <w:sz w:val="24"/>
          <w:szCs w:val="20"/>
          <w:lang w:val="en-GB"/>
        </w:rPr>
        <w:t>Source: NES</w:t>
      </w:r>
    </w:p>
    <w:p w14:paraId="0A55B1EB" w14:textId="77777777" w:rsidR="00BE3E1D" w:rsidRPr="00D36BA7" w:rsidRDefault="00BE3E1D" w:rsidP="00BE3E1D">
      <w:pPr>
        <w:spacing w:after="160"/>
        <w:jc w:val="both"/>
        <w:rPr>
          <w:rFonts w:ascii="Times New Roman" w:eastAsia="Calibri" w:hAnsi="Times New Roman" w:cs="Times New Roman"/>
          <w:i/>
          <w:sz w:val="24"/>
          <w:szCs w:val="20"/>
          <w:lang w:val="en-GB"/>
        </w:rPr>
      </w:pPr>
    </w:p>
    <w:p w14:paraId="1497324E" w14:textId="77777777" w:rsidR="00BE3E1D" w:rsidRPr="00D36BA7" w:rsidRDefault="00BE3E1D" w:rsidP="00BE3E1D">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sz w:val="24"/>
          <w:szCs w:val="20"/>
          <w:lang w:val="en-GB"/>
        </w:rPr>
        <w:t>Observed by the length of job search, the long-term unemployed (jobseekers for more than 12 months) make up 68% of the total registered unemployment of Roma men and women.</w:t>
      </w:r>
    </w:p>
    <w:p w14:paraId="07719B14" w14:textId="77777777" w:rsidR="00BE3E1D" w:rsidRPr="00D36BA7" w:rsidRDefault="00BE3E1D" w:rsidP="00BE3E1D">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sz w:val="24"/>
          <w:szCs w:val="20"/>
          <w:lang w:val="en-GB"/>
        </w:rPr>
        <w:t>In accordance with the Action Plan for the period from 2021 to 2023 for the implementation of the National Employment Strategy 2021-2026, in the period January-November 2021, services / measures from the active job search system (fairs 3,348 unemployed Roma (1,555 Roma women) benefited from employment, a job search club, active job search training, self-efficacy training, a workshop on overcoming stress due to job loss and educational services at the Business Centre).</w:t>
      </w:r>
    </w:p>
    <w:p w14:paraId="2C56FF58" w14:textId="77777777" w:rsidR="00BE3E1D" w:rsidRPr="00D36BA7" w:rsidRDefault="00BE3E1D" w:rsidP="00BE3E1D">
      <w:pPr>
        <w:spacing w:after="160"/>
        <w:jc w:val="both"/>
        <w:rPr>
          <w:rFonts w:ascii="Times New Roman" w:eastAsia="Calibri" w:hAnsi="Times New Roman" w:cs="Times New Roman"/>
          <w:sz w:val="24"/>
          <w:szCs w:val="20"/>
          <w:lang w:val="en-GB"/>
        </w:rPr>
      </w:pPr>
    </w:p>
    <w:p w14:paraId="208EABD6" w14:textId="77777777" w:rsidR="00BE3E1D" w:rsidRPr="00D36BA7" w:rsidRDefault="00BE3E1D" w:rsidP="00BE3E1D">
      <w:pPr>
        <w:spacing w:after="160"/>
        <w:jc w:val="both"/>
        <w:rPr>
          <w:rFonts w:ascii="Times New Roman" w:eastAsia="Calibri" w:hAnsi="Times New Roman" w:cs="Times New Roman"/>
          <w:i/>
          <w:sz w:val="24"/>
          <w:szCs w:val="20"/>
          <w:lang w:val="en-GB"/>
        </w:rPr>
      </w:pPr>
      <w:proofErr w:type="gramStart"/>
      <w:r w:rsidRPr="00D36BA7">
        <w:rPr>
          <w:rFonts w:ascii="Times New Roman" w:eastAsia="Calibri" w:hAnsi="Times New Roman" w:cs="Times New Roman"/>
          <w:sz w:val="24"/>
          <w:szCs w:val="20"/>
          <w:lang w:val="en-GB"/>
        </w:rPr>
        <w:lastRenderedPageBreak/>
        <w:t>Table 1.</w:t>
      </w:r>
      <w:proofErr w:type="gramEnd"/>
      <w:r w:rsidRPr="00D36BA7">
        <w:rPr>
          <w:rFonts w:ascii="Times New Roman" w:eastAsia="Calibri" w:hAnsi="Times New Roman" w:cs="Times New Roman"/>
          <w:sz w:val="24"/>
          <w:szCs w:val="20"/>
          <w:lang w:val="en-GB"/>
        </w:rPr>
        <w:t xml:space="preserve"> Overview of the coverage of unemployed Roma men and women with measures from the active job search system, January-November 2021</w:t>
      </w:r>
    </w:p>
    <w:tbl>
      <w:tblPr>
        <w:tblW w:w="6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4"/>
        <w:gridCol w:w="911"/>
        <w:gridCol w:w="936"/>
      </w:tblGrid>
      <w:tr w:rsidR="00BE3E1D" w:rsidRPr="00D36BA7" w14:paraId="67B54101" w14:textId="77777777" w:rsidTr="00CA1BBC">
        <w:trPr>
          <w:trHeight w:val="255"/>
          <w:jc w:val="center"/>
        </w:trPr>
        <w:tc>
          <w:tcPr>
            <w:tcW w:w="4934" w:type="dxa"/>
            <w:vMerge w:val="restart"/>
            <w:tcBorders>
              <w:bottom w:val="single" w:sz="4" w:space="0" w:color="auto"/>
            </w:tcBorders>
            <w:noWrap/>
            <w:hideMark/>
          </w:tcPr>
          <w:p w14:paraId="1C62F48E"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MEASURES FROM THE ACTIVE JOB SEARCH SYSTEM</w:t>
            </w:r>
          </w:p>
        </w:tc>
        <w:tc>
          <w:tcPr>
            <w:tcW w:w="1811" w:type="dxa"/>
            <w:gridSpan w:val="2"/>
            <w:noWrap/>
            <w:hideMark/>
          </w:tcPr>
          <w:p w14:paraId="1B4CADD3"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Roma</w:t>
            </w:r>
          </w:p>
        </w:tc>
      </w:tr>
      <w:tr w:rsidR="00BE3E1D" w:rsidRPr="00D36BA7" w14:paraId="4BAC7363" w14:textId="77777777" w:rsidTr="00CA1BBC">
        <w:trPr>
          <w:trHeight w:val="240"/>
          <w:jc w:val="center"/>
        </w:trPr>
        <w:tc>
          <w:tcPr>
            <w:tcW w:w="0" w:type="auto"/>
            <w:vMerge/>
            <w:tcBorders>
              <w:top w:val="single" w:sz="4" w:space="0" w:color="4F81BD" w:themeColor="accent1"/>
              <w:left w:val="single" w:sz="4" w:space="0" w:color="4F81BD" w:themeColor="accent1"/>
              <w:bottom w:val="single" w:sz="4" w:space="0" w:color="auto"/>
              <w:right w:val="nil"/>
            </w:tcBorders>
            <w:vAlign w:val="center"/>
            <w:hideMark/>
          </w:tcPr>
          <w:p w14:paraId="2F8BBCE6" w14:textId="77777777" w:rsidR="00BE3E1D" w:rsidRPr="00D36BA7" w:rsidRDefault="00BE3E1D" w:rsidP="00BE3E1D">
            <w:pPr>
              <w:spacing w:after="160"/>
              <w:jc w:val="both"/>
              <w:rPr>
                <w:rFonts w:ascii="Times New Roman" w:eastAsia="Calibri" w:hAnsi="Times New Roman" w:cs="Times New Roman"/>
                <w:bCs/>
                <w:sz w:val="24"/>
                <w:szCs w:val="20"/>
                <w:lang w:val="en-GB"/>
              </w:rPr>
            </w:pPr>
          </w:p>
        </w:tc>
        <w:tc>
          <w:tcPr>
            <w:tcW w:w="911" w:type="dxa"/>
            <w:tcBorders>
              <w:top w:val="single" w:sz="4" w:space="0" w:color="auto"/>
              <w:left w:val="single" w:sz="4" w:space="0" w:color="auto"/>
              <w:bottom w:val="single" w:sz="4" w:space="0" w:color="auto"/>
              <w:right w:val="single" w:sz="4" w:space="0" w:color="auto"/>
            </w:tcBorders>
            <w:noWrap/>
            <w:hideMark/>
          </w:tcPr>
          <w:p w14:paraId="1EDA8EDC" w14:textId="77777777" w:rsidR="00BE3E1D" w:rsidRPr="00D36BA7" w:rsidRDefault="00BE3E1D" w:rsidP="00BE3E1D">
            <w:pPr>
              <w:spacing w:after="160"/>
              <w:jc w:val="both"/>
              <w:rPr>
                <w:rFonts w:ascii="Times New Roman" w:eastAsia="Calibri" w:hAnsi="Times New Roman" w:cs="Times New Roman"/>
                <w:bCs/>
                <w:i/>
                <w:sz w:val="24"/>
                <w:szCs w:val="20"/>
                <w:lang w:val="en-GB"/>
              </w:rPr>
            </w:pPr>
            <w:r w:rsidRPr="00D36BA7">
              <w:rPr>
                <w:rFonts w:ascii="Times New Roman" w:eastAsia="Calibri" w:hAnsi="Times New Roman" w:cs="Times New Roman"/>
                <w:bCs/>
                <w:i/>
                <w:sz w:val="24"/>
                <w:szCs w:val="20"/>
                <w:lang w:val="en-GB"/>
              </w:rPr>
              <w:t>Total</w:t>
            </w:r>
          </w:p>
        </w:tc>
        <w:tc>
          <w:tcPr>
            <w:tcW w:w="900" w:type="dxa"/>
            <w:tcBorders>
              <w:top w:val="single" w:sz="4" w:space="0" w:color="auto"/>
              <w:left w:val="single" w:sz="4" w:space="0" w:color="auto"/>
              <w:bottom w:val="single" w:sz="4" w:space="0" w:color="auto"/>
              <w:right w:val="single" w:sz="4" w:space="0" w:color="auto"/>
            </w:tcBorders>
            <w:noWrap/>
            <w:hideMark/>
          </w:tcPr>
          <w:p w14:paraId="41A75674" w14:textId="77777777" w:rsidR="00BE3E1D" w:rsidRPr="00D36BA7" w:rsidRDefault="00BE3E1D" w:rsidP="00BE3E1D">
            <w:pPr>
              <w:spacing w:after="160"/>
              <w:jc w:val="both"/>
              <w:rPr>
                <w:rFonts w:ascii="Times New Roman" w:eastAsia="Calibri" w:hAnsi="Times New Roman" w:cs="Times New Roman"/>
                <w:bCs/>
                <w:i/>
                <w:sz w:val="24"/>
                <w:szCs w:val="20"/>
                <w:lang w:val="en-GB"/>
              </w:rPr>
            </w:pPr>
            <w:r w:rsidRPr="00D36BA7">
              <w:rPr>
                <w:rFonts w:ascii="Times New Roman" w:eastAsia="Calibri" w:hAnsi="Times New Roman" w:cs="Times New Roman"/>
                <w:bCs/>
                <w:i/>
                <w:sz w:val="24"/>
                <w:szCs w:val="20"/>
                <w:lang w:val="en-GB"/>
              </w:rPr>
              <w:t>Women</w:t>
            </w:r>
          </w:p>
        </w:tc>
      </w:tr>
      <w:tr w:rsidR="00BE3E1D" w:rsidRPr="00D36BA7" w14:paraId="4ACDD925" w14:textId="77777777" w:rsidTr="00CA1BBC">
        <w:trPr>
          <w:trHeight w:val="255"/>
          <w:jc w:val="center"/>
        </w:trPr>
        <w:tc>
          <w:tcPr>
            <w:tcW w:w="4934" w:type="dxa"/>
            <w:tcBorders>
              <w:top w:val="single" w:sz="4" w:space="0" w:color="auto"/>
              <w:left w:val="single" w:sz="4" w:space="0" w:color="auto"/>
              <w:bottom w:val="single" w:sz="4" w:space="0" w:color="auto"/>
              <w:right w:val="single" w:sz="4" w:space="0" w:color="auto"/>
            </w:tcBorders>
            <w:noWrap/>
            <w:hideMark/>
          </w:tcPr>
          <w:p w14:paraId="31D36F3D"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Job Fairs</w:t>
            </w:r>
          </w:p>
        </w:tc>
        <w:tc>
          <w:tcPr>
            <w:tcW w:w="911" w:type="dxa"/>
            <w:tcBorders>
              <w:top w:val="single" w:sz="4" w:space="0" w:color="auto"/>
              <w:left w:val="single" w:sz="4" w:space="0" w:color="auto"/>
              <w:bottom w:val="single" w:sz="4" w:space="0" w:color="auto"/>
              <w:right w:val="single" w:sz="4" w:space="0" w:color="auto"/>
            </w:tcBorders>
            <w:noWrap/>
            <w:vAlign w:val="center"/>
            <w:hideMark/>
          </w:tcPr>
          <w:p w14:paraId="175F3B93"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332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3B7D23A9"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151</w:t>
            </w:r>
          </w:p>
        </w:tc>
      </w:tr>
      <w:tr w:rsidR="00BE3E1D" w:rsidRPr="00D36BA7" w14:paraId="79C34511" w14:textId="77777777" w:rsidTr="00CA1BBC">
        <w:trPr>
          <w:trHeight w:val="255"/>
          <w:jc w:val="center"/>
        </w:trPr>
        <w:tc>
          <w:tcPr>
            <w:tcW w:w="4934" w:type="dxa"/>
            <w:tcBorders>
              <w:top w:val="single" w:sz="4" w:space="0" w:color="auto"/>
              <w:left w:val="single" w:sz="4" w:space="0" w:color="auto"/>
              <w:bottom w:val="single" w:sz="4" w:space="0" w:color="auto"/>
              <w:right w:val="single" w:sz="4" w:space="0" w:color="auto"/>
            </w:tcBorders>
            <w:noWrap/>
            <w:hideMark/>
          </w:tcPr>
          <w:p w14:paraId="5610369C"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Job Clubs</w:t>
            </w:r>
          </w:p>
        </w:tc>
        <w:tc>
          <w:tcPr>
            <w:tcW w:w="911" w:type="dxa"/>
            <w:tcBorders>
              <w:top w:val="single" w:sz="4" w:space="0" w:color="auto"/>
              <w:left w:val="single" w:sz="4" w:space="0" w:color="auto"/>
              <w:bottom w:val="single" w:sz="4" w:space="0" w:color="auto"/>
              <w:right w:val="single" w:sz="4" w:space="0" w:color="auto"/>
            </w:tcBorders>
            <w:noWrap/>
            <w:vAlign w:val="center"/>
            <w:hideMark/>
          </w:tcPr>
          <w:p w14:paraId="470BD42A"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74</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2BD732C4"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36</w:t>
            </w:r>
          </w:p>
        </w:tc>
      </w:tr>
      <w:tr w:rsidR="00BE3E1D" w:rsidRPr="00D36BA7" w14:paraId="15CDE804" w14:textId="77777777" w:rsidTr="00CA1BBC">
        <w:trPr>
          <w:trHeight w:val="255"/>
          <w:jc w:val="center"/>
        </w:trPr>
        <w:tc>
          <w:tcPr>
            <w:tcW w:w="4934" w:type="dxa"/>
            <w:tcBorders>
              <w:top w:val="single" w:sz="4" w:space="0" w:color="auto"/>
              <w:left w:val="single" w:sz="4" w:space="0" w:color="auto"/>
              <w:bottom w:val="single" w:sz="4" w:space="0" w:color="auto"/>
              <w:right w:val="single" w:sz="4" w:space="0" w:color="auto"/>
            </w:tcBorders>
            <w:noWrap/>
            <w:hideMark/>
          </w:tcPr>
          <w:p w14:paraId="533DA266"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Active job search training for the skilled</w:t>
            </w:r>
          </w:p>
        </w:tc>
        <w:tc>
          <w:tcPr>
            <w:tcW w:w="911" w:type="dxa"/>
            <w:tcBorders>
              <w:top w:val="single" w:sz="4" w:space="0" w:color="auto"/>
              <w:left w:val="single" w:sz="4" w:space="0" w:color="auto"/>
              <w:bottom w:val="single" w:sz="4" w:space="0" w:color="auto"/>
              <w:right w:val="single" w:sz="4" w:space="0" w:color="auto"/>
            </w:tcBorders>
            <w:noWrap/>
            <w:vAlign w:val="center"/>
            <w:hideMark/>
          </w:tcPr>
          <w:p w14:paraId="7E8BFB64"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332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B383173"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146</w:t>
            </w:r>
          </w:p>
        </w:tc>
      </w:tr>
      <w:tr w:rsidR="00BE3E1D" w:rsidRPr="00D36BA7" w14:paraId="13947643" w14:textId="77777777" w:rsidTr="00CA1BBC">
        <w:trPr>
          <w:trHeight w:val="255"/>
          <w:jc w:val="center"/>
        </w:trPr>
        <w:tc>
          <w:tcPr>
            <w:tcW w:w="4934" w:type="dxa"/>
            <w:tcBorders>
              <w:top w:val="single" w:sz="4" w:space="0" w:color="auto"/>
              <w:left w:val="single" w:sz="4" w:space="0" w:color="auto"/>
              <w:bottom w:val="single" w:sz="4" w:space="0" w:color="auto"/>
              <w:right w:val="single" w:sz="4" w:space="0" w:color="auto"/>
            </w:tcBorders>
            <w:noWrap/>
            <w:hideMark/>
          </w:tcPr>
          <w:p w14:paraId="174A8FC3"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Motivational-activation training for persons without qualifications and low-skilled persons</w:t>
            </w:r>
          </w:p>
        </w:tc>
        <w:tc>
          <w:tcPr>
            <w:tcW w:w="911" w:type="dxa"/>
            <w:tcBorders>
              <w:top w:val="single" w:sz="4" w:space="0" w:color="auto"/>
              <w:left w:val="single" w:sz="4" w:space="0" w:color="auto"/>
              <w:bottom w:val="single" w:sz="4" w:space="0" w:color="auto"/>
              <w:right w:val="single" w:sz="4" w:space="0" w:color="auto"/>
            </w:tcBorders>
            <w:noWrap/>
            <w:vAlign w:val="center"/>
            <w:hideMark/>
          </w:tcPr>
          <w:p w14:paraId="2279E90F"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1.877</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39EEA749"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928</w:t>
            </w:r>
          </w:p>
        </w:tc>
      </w:tr>
      <w:tr w:rsidR="00BE3E1D" w:rsidRPr="00D36BA7" w14:paraId="20CA3B3D" w14:textId="77777777" w:rsidTr="00CA1BBC">
        <w:trPr>
          <w:trHeight w:val="255"/>
          <w:jc w:val="center"/>
        </w:trPr>
        <w:tc>
          <w:tcPr>
            <w:tcW w:w="4934" w:type="dxa"/>
            <w:tcBorders>
              <w:top w:val="single" w:sz="4" w:space="0" w:color="auto"/>
              <w:left w:val="single" w:sz="4" w:space="0" w:color="auto"/>
              <w:bottom w:val="single" w:sz="4" w:space="0" w:color="auto"/>
              <w:right w:val="single" w:sz="4" w:space="0" w:color="auto"/>
            </w:tcBorders>
            <w:noWrap/>
            <w:hideMark/>
          </w:tcPr>
          <w:p w14:paraId="41899A8B"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Self-efficacy training</w:t>
            </w:r>
          </w:p>
        </w:tc>
        <w:tc>
          <w:tcPr>
            <w:tcW w:w="911" w:type="dxa"/>
            <w:tcBorders>
              <w:top w:val="single" w:sz="4" w:space="0" w:color="auto"/>
              <w:left w:val="single" w:sz="4" w:space="0" w:color="auto"/>
              <w:bottom w:val="single" w:sz="4" w:space="0" w:color="auto"/>
              <w:right w:val="single" w:sz="4" w:space="0" w:color="auto"/>
            </w:tcBorders>
            <w:noWrap/>
            <w:hideMark/>
          </w:tcPr>
          <w:p w14:paraId="56FA94CC"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57</w:t>
            </w:r>
          </w:p>
        </w:tc>
        <w:tc>
          <w:tcPr>
            <w:tcW w:w="900" w:type="dxa"/>
            <w:tcBorders>
              <w:top w:val="single" w:sz="4" w:space="0" w:color="auto"/>
              <w:left w:val="single" w:sz="4" w:space="0" w:color="auto"/>
              <w:bottom w:val="single" w:sz="4" w:space="0" w:color="auto"/>
              <w:right w:val="single" w:sz="4" w:space="0" w:color="auto"/>
            </w:tcBorders>
            <w:noWrap/>
            <w:hideMark/>
          </w:tcPr>
          <w:p w14:paraId="662B28D4"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33</w:t>
            </w:r>
          </w:p>
        </w:tc>
      </w:tr>
      <w:tr w:rsidR="00BE3E1D" w:rsidRPr="00D36BA7" w14:paraId="16C4F8DC" w14:textId="77777777" w:rsidTr="00CA1BBC">
        <w:trPr>
          <w:trHeight w:val="255"/>
          <w:jc w:val="center"/>
        </w:trPr>
        <w:tc>
          <w:tcPr>
            <w:tcW w:w="4934" w:type="dxa"/>
            <w:tcBorders>
              <w:top w:val="single" w:sz="4" w:space="0" w:color="auto"/>
              <w:left w:val="single" w:sz="4" w:space="0" w:color="auto"/>
              <w:bottom w:val="single" w:sz="4" w:space="0" w:color="auto"/>
              <w:right w:val="single" w:sz="4" w:space="0" w:color="auto"/>
            </w:tcBorders>
            <w:noWrap/>
            <w:hideMark/>
          </w:tcPr>
          <w:p w14:paraId="094F4E0F"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Job loss induced stress management workshop</w:t>
            </w:r>
          </w:p>
        </w:tc>
        <w:tc>
          <w:tcPr>
            <w:tcW w:w="911" w:type="dxa"/>
            <w:tcBorders>
              <w:top w:val="single" w:sz="4" w:space="0" w:color="auto"/>
              <w:left w:val="single" w:sz="4" w:space="0" w:color="auto"/>
              <w:bottom w:val="single" w:sz="4" w:space="0" w:color="auto"/>
              <w:right w:val="single" w:sz="4" w:space="0" w:color="auto"/>
            </w:tcBorders>
            <w:noWrap/>
            <w:hideMark/>
          </w:tcPr>
          <w:p w14:paraId="42724015"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5</w:t>
            </w:r>
          </w:p>
        </w:tc>
        <w:tc>
          <w:tcPr>
            <w:tcW w:w="900" w:type="dxa"/>
            <w:tcBorders>
              <w:top w:val="single" w:sz="4" w:space="0" w:color="auto"/>
              <w:left w:val="single" w:sz="4" w:space="0" w:color="auto"/>
              <w:bottom w:val="single" w:sz="4" w:space="0" w:color="auto"/>
              <w:right w:val="single" w:sz="4" w:space="0" w:color="auto"/>
            </w:tcBorders>
            <w:noWrap/>
            <w:hideMark/>
          </w:tcPr>
          <w:p w14:paraId="34114D08"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3</w:t>
            </w:r>
          </w:p>
        </w:tc>
      </w:tr>
      <w:tr w:rsidR="00BE3E1D" w:rsidRPr="00D36BA7" w14:paraId="07CD252B" w14:textId="77777777" w:rsidTr="00CA1BBC">
        <w:trPr>
          <w:trHeight w:val="255"/>
          <w:jc w:val="center"/>
        </w:trPr>
        <w:tc>
          <w:tcPr>
            <w:tcW w:w="4934" w:type="dxa"/>
            <w:tcBorders>
              <w:top w:val="single" w:sz="4" w:space="0" w:color="auto"/>
              <w:left w:val="single" w:sz="4" w:space="0" w:color="auto"/>
              <w:bottom w:val="single" w:sz="4" w:space="0" w:color="auto"/>
              <w:right w:val="single" w:sz="4" w:space="0" w:color="auto"/>
            </w:tcBorders>
            <w:noWrap/>
            <w:hideMark/>
          </w:tcPr>
          <w:p w14:paraId="1D8BD84E"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Business Centre educational services</w:t>
            </w:r>
          </w:p>
        </w:tc>
        <w:tc>
          <w:tcPr>
            <w:tcW w:w="911" w:type="dxa"/>
            <w:tcBorders>
              <w:top w:val="single" w:sz="4" w:space="0" w:color="auto"/>
              <w:left w:val="single" w:sz="4" w:space="0" w:color="auto"/>
              <w:bottom w:val="single" w:sz="4" w:space="0" w:color="auto"/>
              <w:right w:val="single" w:sz="4" w:space="0" w:color="auto"/>
            </w:tcBorders>
            <w:noWrap/>
            <w:hideMark/>
          </w:tcPr>
          <w:p w14:paraId="18F5EDA6"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671</w:t>
            </w:r>
          </w:p>
        </w:tc>
        <w:tc>
          <w:tcPr>
            <w:tcW w:w="900" w:type="dxa"/>
            <w:tcBorders>
              <w:top w:val="single" w:sz="4" w:space="0" w:color="auto"/>
              <w:left w:val="single" w:sz="4" w:space="0" w:color="auto"/>
              <w:bottom w:val="single" w:sz="4" w:space="0" w:color="auto"/>
              <w:right w:val="single" w:sz="4" w:space="0" w:color="auto"/>
            </w:tcBorders>
            <w:noWrap/>
            <w:hideMark/>
          </w:tcPr>
          <w:p w14:paraId="2DAAAD75"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258</w:t>
            </w:r>
          </w:p>
        </w:tc>
      </w:tr>
      <w:tr w:rsidR="00BE3E1D" w:rsidRPr="00D36BA7" w14:paraId="3EC92452" w14:textId="77777777" w:rsidTr="00CA1BBC">
        <w:trPr>
          <w:trHeight w:val="255"/>
          <w:jc w:val="center"/>
        </w:trPr>
        <w:tc>
          <w:tcPr>
            <w:tcW w:w="4934" w:type="dxa"/>
            <w:tcBorders>
              <w:top w:val="single" w:sz="4" w:space="0" w:color="auto"/>
              <w:left w:val="single" w:sz="4" w:space="0" w:color="auto"/>
              <w:bottom w:val="single" w:sz="4" w:space="0" w:color="auto"/>
              <w:right w:val="single" w:sz="4" w:space="0" w:color="auto"/>
            </w:tcBorders>
            <w:noWrap/>
            <w:hideMark/>
          </w:tcPr>
          <w:p w14:paraId="641796EB"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TOTAL</w:t>
            </w:r>
          </w:p>
        </w:tc>
        <w:tc>
          <w:tcPr>
            <w:tcW w:w="911" w:type="dxa"/>
            <w:tcBorders>
              <w:top w:val="single" w:sz="4" w:space="0" w:color="auto"/>
              <w:left w:val="single" w:sz="4" w:space="0" w:color="auto"/>
              <w:bottom w:val="single" w:sz="4" w:space="0" w:color="auto"/>
              <w:right w:val="single" w:sz="4" w:space="0" w:color="auto"/>
            </w:tcBorders>
            <w:noWrap/>
            <w:hideMark/>
          </w:tcPr>
          <w:p w14:paraId="7805AD54"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3.348</w:t>
            </w:r>
          </w:p>
        </w:tc>
        <w:tc>
          <w:tcPr>
            <w:tcW w:w="900" w:type="dxa"/>
            <w:tcBorders>
              <w:top w:val="single" w:sz="4" w:space="0" w:color="auto"/>
              <w:left w:val="single" w:sz="4" w:space="0" w:color="auto"/>
              <w:bottom w:val="single" w:sz="4" w:space="0" w:color="auto"/>
              <w:right w:val="single" w:sz="4" w:space="0" w:color="auto"/>
            </w:tcBorders>
            <w:noWrap/>
            <w:hideMark/>
          </w:tcPr>
          <w:p w14:paraId="0CD7684E"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1.555</w:t>
            </w:r>
          </w:p>
        </w:tc>
      </w:tr>
    </w:tbl>
    <w:p w14:paraId="4583292B" w14:textId="77777777" w:rsidR="00BE3E1D" w:rsidRPr="00D36BA7" w:rsidRDefault="00BE3E1D" w:rsidP="00BE3E1D">
      <w:pPr>
        <w:spacing w:after="160"/>
        <w:jc w:val="both"/>
        <w:rPr>
          <w:rFonts w:ascii="Times New Roman" w:eastAsia="Calibri" w:hAnsi="Times New Roman" w:cs="Times New Roman"/>
          <w:i/>
          <w:sz w:val="24"/>
          <w:szCs w:val="20"/>
          <w:lang w:val="en-GB"/>
        </w:rPr>
      </w:pPr>
      <w:r w:rsidRPr="00D36BA7">
        <w:rPr>
          <w:rFonts w:ascii="Times New Roman" w:eastAsia="Calibri" w:hAnsi="Times New Roman" w:cs="Times New Roman"/>
          <w:sz w:val="24"/>
          <w:szCs w:val="20"/>
          <w:lang w:val="en-GB"/>
        </w:rPr>
        <w:tab/>
      </w:r>
      <w:r w:rsidRPr="00D36BA7">
        <w:rPr>
          <w:rFonts w:ascii="Times New Roman" w:eastAsia="Calibri" w:hAnsi="Times New Roman" w:cs="Times New Roman"/>
          <w:sz w:val="24"/>
          <w:szCs w:val="20"/>
          <w:lang w:val="en-GB"/>
        </w:rPr>
        <w:tab/>
      </w:r>
      <w:r w:rsidRPr="00D36BA7">
        <w:rPr>
          <w:rFonts w:ascii="Times New Roman" w:eastAsia="Calibri" w:hAnsi="Times New Roman" w:cs="Times New Roman"/>
          <w:i/>
          <w:sz w:val="24"/>
          <w:szCs w:val="20"/>
          <w:lang w:val="en-GB"/>
        </w:rPr>
        <w:t>Source: NES</w:t>
      </w:r>
    </w:p>
    <w:p w14:paraId="53CF261E" w14:textId="77777777" w:rsidR="00BE3E1D" w:rsidRPr="00D36BA7" w:rsidRDefault="00BE3E1D" w:rsidP="00BE3E1D">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sz w:val="24"/>
          <w:szCs w:val="20"/>
          <w:lang w:val="en-GB"/>
        </w:rPr>
        <w:t xml:space="preserve"> </w:t>
      </w:r>
    </w:p>
    <w:p w14:paraId="4CF64263" w14:textId="77777777" w:rsidR="00BE3E1D" w:rsidRPr="00D36BA7" w:rsidRDefault="00BE3E1D" w:rsidP="00BE3E1D">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sz w:val="24"/>
          <w:szCs w:val="20"/>
          <w:lang w:val="en-GB"/>
        </w:rPr>
        <w:t>Also, 758 Roma (295 Roma women) used information and counselling services in the Business Centre, while 358 Roma (217 Roma women) were included in information and counselling services on career development and selection opportunities.</w:t>
      </w:r>
    </w:p>
    <w:p w14:paraId="1E5DA29D" w14:textId="77777777" w:rsidR="00BE3E1D" w:rsidRPr="00D36BA7" w:rsidRDefault="00BE3E1D" w:rsidP="00BE3E1D">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sz w:val="24"/>
          <w:szCs w:val="20"/>
          <w:lang w:val="en-GB"/>
        </w:rPr>
        <w:t xml:space="preserve">In accordance with public calls and competitions for the implementation of active employment policy measures, announced by the NES, in the period January-November 2021, active employment policy measures include 1,981 unemployed Roma, of whom 958 are Roma, while an additional two (2) persons (1 woman) involved in labour market training through the IPA 2013 program cycle. </w:t>
      </w:r>
    </w:p>
    <w:p w14:paraId="093421ED" w14:textId="77777777" w:rsidR="00BE3E1D" w:rsidRPr="00D36BA7" w:rsidRDefault="00BE3E1D" w:rsidP="00BE3E1D">
      <w:pPr>
        <w:spacing w:after="160"/>
        <w:jc w:val="both"/>
        <w:rPr>
          <w:rFonts w:ascii="Times New Roman" w:eastAsia="Calibri" w:hAnsi="Times New Roman" w:cs="Times New Roman"/>
          <w:sz w:val="24"/>
          <w:szCs w:val="20"/>
          <w:lang w:val="en-GB"/>
        </w:rPr>
      </w:pPr>
    </w:p>
    <w:p w14:paraId="3006401D" w14:textId="77777777" w:rsidR="00BE3E1D" w:rsidRPr="00D36BA7" w:rsidRDefault="00BE3E1D" w:rsidP="00BE3E1D">
      <w:pPr>
        <w:spacing w:after="160"/>
        <w:jc w:val="both"/>
        <w:rPr>
          <w:rFonts w:ascii="Times New Roman" w:eastAsia="Calibri" w:hAnsi="Times New Roman" w:cs="Times New Roman"/>
          <w:sz w:val="24"/>
          <w:szCs w:val="20"/>
          <w:lang w:val="en-GB"/>
        </w:rPr>
      </w:pPr>
      <w:proofErr w:type="gramStart"/>
      <w:r w:rsidRPr="00D36BA7">
        <w:rPr>
          <w:rFonts w:ascii="Times New Roman" w:eastAsia="Calibri" w:hAnsi="Times New Roman" w:cs="Times New Roman"/>
          <w:sz w:val="24"/>
          <w:szCs w:val="20"/>
          <w:lang w:val="en-GB"/>
        </w:rPr>
        <w:t>Table 2.</w:t>
      </w:r>
      <w:proofErr w:type="gramEnd"/>
      <w:r w:rsidRPr="00D36BA7">
        <w:rPr>
          <w:rFonts w:ascii="Times New Roman" w:eastAsia="Calibri" w:hAnsi="Times New Roman" w:cs="Times New Roman"/>
          <w:sz w:val="24"/>
          <w:szCs w:val="20"/>
          <w:lang w:val="en-GB"/>
        </w:rPr>
        <w:t xml:space="preserve"> Overview of the coverage of unemployed Roma women by active employment policy measures, January-November 2021</w:t>
      </w:r>
    </w:p>
    <w:tbl>
      <w:tblPr>
        <w:tblW w:w="0" w:type="auto"/>
        <w:jc w:val="center"/>
        <w:tblLook w:val="04A0" w:firstRow="1" w:lastRow="0" w:firstColumn="1" w:lastColumn="0" w:noHBand="0" w:noVBand="1"/>
      </w:tblPr>
      <w:tblGrid>
        <w:gridCol w:w="4937"/>
        <w:gridCol w:w="909"/>
        <w:gridCol w:w="936"/>
      </w:tblGrid>
      <w:tr w:rsidR="00BE3E1D" w:rsidRPr="00D36BA7" w14:paraId="547059C5" w14:textId="77777777" w:rsidTr="00CA1BBC">
        <w:trPr>
          <w:trHeight w:val="255"/>
          <w:jc w:val="center"/>
        </w:trPr>
        <w:tc>
          <w:tcPr>
            <w:tcW w:w="4937" w:type="dxa"/>
            <w:vMerge w:val="restart"/>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7AD66928"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ACTIVE EMPLOYMENT POLICY MEASURES</w:t>
            </w:r>
          </w:p>
        </w:tc>
        <w:tc>
          <w:tcPr>
            <w:tcW w:w="1808" w:type="dxa"/>
            <w:gridSpan w:val="2"/>
            <w:tcBorders>
              <w:top w:val="single" w:sz="4" w:space="0" w:color="D99594" w:themeColor="accent2" w:themeTint="99"/>
              <w:left w:val="single" w:sz="4" w:space="0" w:color="D99594" w:themeColor="accent2" w:themeTint="99"/>
              <w:right w:val="single" w:sz="4" w:space="0" w:color="D99594" w:themeColor="accent2" w:themeTint="99"/>
            </w:tcBorders>
            <w:noWrap/>
            <w:vAlign w:val="center"/>
            <w:hideMark/>
          </w:tcPr>
          <w:p w14:paraId="0E8D0E75"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Roma</w:t>
            </w:r>
          </w:p>
        </w:tc>
      </w:tr>
      <w:tr w:rsidR="00BE3E1D" w:rsidRPr="00D36BA7" w14:paraId="373D97F0" w14:textId="77777777" w:rsidTr="00CA1BBC">
        <w:trPr>
          <w:trHeight w:val="255"/>
          <w:jc w:val="center"/>
        </w:trPr>
        <w:tc>
          <w:tcPr>
            <w:tcW w:w="0" w:type="auto"/>
            <w:vMerge/>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vAlign w:val="center"/>
            <w:hideMark/>
          </w:tcPr>
          <w:p w14:paraId="7530CE67" w14:textId="77777777" w:rsidR="00BE3E1D" w:rsidRPr="00D36BA7" w:rsidRDefault="00BE3E1D" w:rsidP="00BE3E1D">
            <w:pPr>
              <w:spacing w:after="160"/>
              <w:jc w:val="both"/>
              <w:rPr>
                <w:rFonts w:ascii="Times New Roman" w:eastAsia="Calibri" w:hAnsi="Times New Roman" w:cs="Times New Roman"/>
                <w:bCs/>
                <w:sz w:val="24"/>
                <w:lang w:val="en-GB"/>
              </w:rPr>
            </w:pPr>
          </w:p>
        </w:tc>
        <w:tc>
          <w:tcPr>
            <w:tcW w:w="90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6C6B3E93" w14:textId="77777777" w:rsidR="00BE3E1D" w:rsidRPr="00D36BA7" w:rsidRDefault="00BE3E1D" w:rsidP="00BE3E1D">
            <w:pPr>
              <w:spacing w:after="160"/>
              <w:jc w:val="both"/>
              <w:rPr>
                <w:rFonts w:ascii="Times New Roman" w:eastAsia="Calibri" w:hAnsi="Times New Roman" w:cs="Times New Roman"/>
                <w:bCs/>
                <w:i/>
                <w:sz w:val="24"/>
                <w:lang w:val="en-GB"/>
              </w:rPr>
            </w:pPr>
            <w:r w:rsidRPr="00D36BA7">
              <w:rPr>
                <w:rFonts w:ascii="Times New Roman" w:eastAsia="Calibri" w:hAnsi="Times New Roman" w:cs="Times New Roman"/>
                <w:bCs/>
                <w:i/>
                <w:sz w:val="24"/>
                <w:lang w:val="en-GB"/>
              </w:rPr>
              <w:t>Total</w:t>
            </w:r>
          </w:p>
        </w:tc>
        <w:tc>
          <w:tcPr>
            <w:tcW w:w="89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694C82AA" w14:textId="77777777" w:rsidR="00BE3E1D" w:rsidRPr="00D36BA7" w:rsidRDefault="00BE3E1D" w:rsidP="00BE3E1D">
            <w:pPr>
              <w:spacing w:after="160"/>
              <w:jc w:val="both"/>
              <w:rPr>
                <w:rFonts w:ascii="Times New Roman" w:eastAsia="Calibri" w:hAnsi="Times New Roman" w:cs="Times New Roman"/>
                <w:bCs/>
                <w:i/>
                <w:sz w:val="24"/>
                <w:lang w:val="en-GB"/>
              </w:rPr>
            </w:pPr>
            <w:r w:rsidRPr="00D36BA7">
              <w:rPr>
                <w:rFonts w:ascii="Times New Roman" w:eastAsia="Calibri" w:hAnsi="Times New Roman" w:cs="Times New Roman"/>
                <w:bCs/>
                <w:i/>
                <w:sz w:val="24"/>
                <w:lang w:val="en-GB"/>
              </w:rPr>
              <w:t>Women</w:t>
            </w:r>
          </w:p>
        </w:tc>
      </w:tr>
      <w:tr w:rsidR="00BE3E1D" w:rsidRPr="00D36BA7" w14:paraId="67E19087" w14:textId="77777777" w:rsidTr="00CA1BBC">
        <w:trPr>
          <w:trHeight w:val="255"/>
          <w:jc w:val="center"/>
        </w:trPr>
        <w:tc>
          <w:tcPr>
            <w:tcW w:w="4937"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50FAA668"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Traineeship</w:t>
            </w:r>
          </w:p>
        </w:tc>
        <w:tc>
          <w:tcPr>
            <w:tcW w:w="90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3ACEC3EA"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8</w:t>
            </w:r>
          </w:p>
        </w:tc>
        <w:tc>
          <w:tcPr>
            <w:tcW w:w="89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293EC392"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5</w:t>
            </w:r>
          </w:p>
        </w:tc>
      </w:tr>
      <w:tr w:rsidR="00BE3E1D" w:rsidRPr="00D36BA7" w14:paraId="7E7EC9BE" w14:textId="77777777" w:rsidTr="00CA1BBC">
        <w:trPr>
          <w:trHeight w:val="255"/>
          <w:jc w:val="center"/>
        </w:trPr>
        <w:tc>
          <w:tcPr>
            <w:tcW w:w="4937"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537278BD"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Internship for young people with higher education</w:t>
            </w:r>
          </w:p>
        </w:tc>
        <w:tc>
          <w:tcPr>
            <w:tcW w:w="90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698EC180"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36</w:t>
            </w:r>
          </w:p>
        </w:tc>
        <w:tc>
          <w:tcPr>
            <w:tcW w:w="89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24A23959"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20</w:t>
            </w:r>
          </w:p>
        </w:tc>
      </w:tr>
      <w:tr w:rsidR="00BE3E1D" w:rsidRPr="00D36BA7" w14:paraId="55AE3291" w14:textId="77777777" w:rsidTr="00CA1BBC">
        <w:trPr>
          <w:trHeight w:val="255"/>
          <w:jc w:val="center"/>
        </w:trPr>
        <w:tc>
          <w:tcPr>
            <w:tcW w:w="4937"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610E89FD"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 xml:space="preserve">Internship for the unemployed with secondary </w:t>
            </w:r>
            <w:r w:rsidRPr="00D36BA7">
              <w:rPr>
                <w:rFonts w:ascii="Times New Roman" w:eastAsia="Calibri" w:hAnsi="Times New Roman" w:cs="Times New Roman"/>
                <w:bCs/>
                <w:sz w:val="24"/>
                <w:lang w:val="en-GB"/>
              </w:rPr>
              <w:lastRenderedPageBreak/>
              <w:t>education</w:t>
            </w:r>
          </w:p>
        </w:tc>
        <w:tc>
          <w:tcPr>
            <w:tcW w:w="90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05D09471"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lastRenderedPageBreak/>
              <w:t>41</w:t>
            </w:r>
          </w:p>
        </w:tc>
        <w:tc>
          <w:tcPr>
            <w:tcW w:w="89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2DDB6B40"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25</w:t>
            </w:r>
          </w:p>
        </w:tc>
      </w:tr>
      <w:tr w:rsidR="00BE3E1D" w:rsidRPr="00D36BA7" w14:paraId="38B17B17" w14:textId="77777777" w:rsidTr="00CA1BBC">
        <w:trPr>
          <w:trHeight w:val="255"/>
          <w:jc w:val="center"/>
        </w:trPr>
        <w:tc>
          <w:tcPr>
            <w:tcW w:w="4937"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16D6C6FC"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lastRenderedPageBreak/>
              <w:t>Apprenticeship</w:t>
            </w:r>
          </w:p>
        </w:tc>
        <w:tc>
          <w:tcPr>
            <w:tcW w:w="90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489C7103"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21</w:t>
            </w:r>
          </w:p>
        </w:tc>
        <w:tc>
          <w:tcPr>
            <w:tcW w:w="89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34A85429"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10</w:t>
            </w:r>
          </w:p>
        </w:tc>
      </w:tr>
      <w:tr w:rsidR="00BE3E1D" w:rsidRPr="00D36BA7" w14:paraId="0643DE8C" w14:textId="77777777" w:rsidTr="00CA1BBC">
        <w:trPr>
          <w:trHeight w:val="255"/>
          <w:jc w:val="center"/>
        </w:trPr>
        <w:tc>
          <w:tcPr>
            <w:tcW w:w="4937"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0BCC052A" w14:textId="77777777" w:rsidR="00BE3E1D" w:rsidRPr="00D36BA7" w:rsidRDefault="00BE3E1D" w:rsidP="00BE3E1D">
            <w:pPr>
              <w:spacing w:after="160"/>
              <w:jc w:val="both"/>
              <w:rPr>
                <w:rFonts w:ascii="Times New Roman" w:eastAsia="Calibri" w:hAnsi="Times New Roman" w:cs="Times New Roman"/>
                <w:bCs/>
                <w:i/>
                <w:sz w:val="24"/>
                <w:lang w:val="en-GB"/>
              </w:rPr>
            </w:pPr>
            <w:r w:rsidRPr="00D36BA7">
              <w:rPr>
                <w:rFonts w:ascii="Times New Roman" w:eastAsia="Calibri" w:hAnsi="Times New Roman" w:cs="Times New Roman"/>
                <w:bCs/>
                <w:i/>
                <w:sz w:val="24"/>
                <w:lang w:val="en-GB"/>
              </w:rPr>
              <w:t>Training for independent work - My first salary</w:t>
            </w:r>
          </w:p>
        </w:tc>
        <w:tc>
          <w:tcPr>
            <w:tcW w:w="90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2CEECDA3" w14:textId="77777777" w:rsidR="00BE3E1D" w:rsidRPr="00D36BA7" w:rsidRDefault="00BE3E1D" w:rsidP="00BE3E1D">
            <w:pPr>
              <w:spacing w:after="160"/>
              <w:jc w:val="both"/>
              <w:rPr>
                <w:rFonts w:ascii="Times New Roman" w:eastAsia="Calibri" w:hAnsi="Times New Roman" w:cs="Times New Roman"/>
                <w:bCs/>
                <w:i/>
                <w:sz w:val="24"/>
                <w:lang w:val="en-GB"/>
              </w:rPr>
            </w:pPr>
            <w:r w:rsidRPr="00D36BA7">
              <w:rPr>
                <w:rFonts w:ascii="Times New Roman" w:eastAsia="Calibri" w:hAnsi="Times New Roman" w:cs="Times New Roman"/>
                <w:bCs/>
                <w:i/>
                <w:sz w:val="24"/>
                <w:lang w:val="en-GB"/>
              </w:rPr>
              <w:t>1</w:t>
            </w:r>
          </w:p>
        </w:tc>
        <w:tc>
          <w:tcPr>
            <w:tcW w:w="89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6053B497" w14:textId="77777777" w:rsidR="00BE3E1D" w:rsidRPr="00D36BA7" w:rsidRDefault="00BE3E1D" w:rsidP="00BE3E1D">
            <w:pPr>
              <w:spacing w:after="160"/>
              <w:jc w:val="both"/>
              <w:rPr>
                <w:rFonts w:ascii="Times New Roman" w:eastAsia="Calibri" w:hAnsi="Times New Roman" w:cs="Times New Roman"/>
                <w:bCs/>
                <w:i/>
                <w:sz w:val="24"/>
                <w:lang w:val="en-GB"/>
              </w:rPr>
            </w:pPr>
            <w:r w:rsidRPr="00D36BA7">
              <w:rPr>
                <w:rFonts w:ascii="Times New Roman" w:eastAsia="Calibri" w:hAnsi="Times New Roman" w:cs="Times New Roman"/>
                <w:bCs/>
                <w:i/>
                <w:sz w:val="24"/>
                <w:lang w:val="en-GB"/>
              </w:rPr>
              <w:t>1</w:t>
            </w:r>
          </w:p>
        </w:tc>
      </w:tr>
      <w:tr w:rsidR="00BE3E1D" w:rsidRPr="00D36BA7" w14:paraId="5E57ED26" w14:textId="77777777" w:rsidTr="00CA1BBC">
        <w:trPr>
          <w:trHeight w:val="255"/>
          <w:jc w:val="center"/>
        </w:trPr>
        <w:tc>
          <w:tcPr>
            <w:tcW w:w="4937"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74BD6497"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Functional primary education</w:t>
            </w:r>
          </w:p>
        </w:tc>
        <w:tc>
          <w:tcPr>
            <w:tcW w:w="90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20C8FCDA"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564</w:t>
            </w:r>
          </w:p>
        </w:tc>
        <w:tc>
          <w:tcPr>
            <w:tcW w:w="89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599904BF"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349</w:t>
            </w:r>
          </w:p>
        </w:tc>
      </w:tr>
      <w:tr w:rsidR="00BE3E1D" w:rsidRPr="00D36BA7" w14:paraId="342E79AE" w14:textId="77777777" w:rsidTr="00CA1BBC">
        <w:trPr>
          <w:trHeight w:val="255"/>
          <w:jc w:val="center"/>
        </w:trPr>
        <w:tc>
          <w:tcPr>
            <w:tcW w:w="4937"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6E31BBDE"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Labour market training</w:t>
            </w:r>
          </w:p>
        </w:tc>
        <w:tc>
          <w:tcPr>
            <w:tcW w:w="90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05013787"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13</w:t>
            </w:r>
          </w:p>
        </w:tc>
        <w:tc>
          <w:tcPr>
            <w:tcW w:w="89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1ABBDD88"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4</w:t>
            </w:r>
          </w:p>
        </w:tc>
      </w:tr>
      <w:tr w:rsidR="00BE3E1D" w:rsidRPr="00D36BA7" w14:paraId="5A4D001A" w14:textId="77777777" w:rsidTr="00CA1BBC">
        <w:trPr>
          <w:trHeight w:val="255"/>
          <w:jc w:val="center"/>
        </w:trPr>
        <w:tc>
          <w:tcPr>
            <w:tcW w:w="4937"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75FEE8CA"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Training at the request of the employer</w:t>
            </w:r>
          </w:p>
        </w:tc>
        <w:tc>
          <w:tcPr>
            <w:tcW w:w="90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4F3592C1"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12</w:t>
            </w:r>
          </w:p>
        </w:tc>
        <w:tc>
          <w:tcPr>
            <w:tcW w:w="89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554BDC3D"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7</w:t>
            </w:r>
          </w:p>
        </w:tc>
      </w:tr>
      <w:tr w:rsidR="00BE3E1D" w:rsidRPr="00D36BA7" w14:paraId="2E9D868E" w14:textId="77777777" w:rsidTr="00CA1BBC">
        <w:trPr>
          <w:trHeight w:val="255"/>
          <w:jc w:val="center"/>
        </w:trPr>
        <w:tc>
          <w:tcPr>
            <w:tcW w:w="4937"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5709CD85"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Subsidy for employment of unemployed persons from the category of hard-to-employ</w:t>
            </w:r>
          </w:p>
        </w:tc>
        <w:tc>
          <w:tcPr>
            <w:tcW w:w="90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2E1E4C9F"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390</w:t>
            </w:r>
          </w:p>
        </w:tc>
        <w:tc>
          <w:tcPr>
            <w:tcW w:w="89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5B6E396A"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160</w:t>
            </w:r>
          </w:p>
        </w:tc>
      </w:tr>
      <w:tr w:rsidR="00BE3E1D" w:rsidRPr="00D36BA7" w14:paraId="0AE6BCCA" w14:textId="77777777" w:rsidTr="00CA1BBC">
        <w:trPr>
          <w:trHeight w:val="255"/>
          <w:jc w:val="center"/>
        </w:trPr>
        <w:tc>
          <w:tcPr>
            <w:tcW w:w="4937"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6C3FB067"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Public works</w:t>
            </w:r>
          </w:p>
        </w:tc>
        <w:tc>
          <w:tcPr>
            <w:tcW w:w="90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625F4FCF"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477</w:t>
            </w:r>
          </w:p>
        </w:tc>
        <w:tc>
          <w:tcPr>
            <w:tcW w:w="89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7D85A3B8"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204</w:t>
            </w:r>
          </w:p>
        </w:tc>
      </w:tr>
      <w:tr w:rsidR="00BE3E1D" w:rsidRPr="00D36BA7" w14:paraId="3AEDCE97" w14:textId="77777777" w:rsidTr="00CA1BBC">
        <w:trPr>
          <w:trHeight w:val="255"/>
          <w:jc w:val="center"/>
        </w:trPr>
        <w:tc>
          <w:tcPr>
            <w:tcW w:w="4937"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50E53712"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Self-employment subsidy</w:t>
            </w:r>
          </w:p>
        </w:tc>
        <w:tc>
          <w:tcPr>
            <w:tcW w:w="90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047E9565"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413</w:t>
            </w:r>
          </w:p>
        </w:tc>
        <w:tc>
          <w:tcPr>
            <w:tcW w:w="89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0735EDBB"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170</w:t>
            </w:r>
          </w:p>
        </w:tc>
      </w:tr>
      <w:tr w:rsidR="00BE3E1D" w:rsidRPr="00D36BA7" w14:paraId="73BA6D99" w14:textId="77777777" w:rsidTr="00CA1BBC">
        <w:trPr>
          <w:trHeight w:val="255"/>
          <w:jc w:val="center"/>
        </w:trPr>
        <w:tc>
          <w:tcPr>
            <w:tcW w:w="4937"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501B3E69"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Wage subsidy for PWD without work experience</w:t>
            </w:r>
          </w:p>
        </w:tc>
        <w:tc>
          <w:tcPr>
            <w:tcW w:w="90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40362DE4"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5</w:t>
            </w:r>
          </w:p>
        </w:tc>
        <w:tc>
          <w:tcPr>
            <w:tcW w:w="89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798B654F"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3</w:t>
            </w:r>
          </w:p>
        </w:tc>
      </w:tr>
      <w:tr w:rsidR="00BE3E1D" w:rsidRPr="00D36BA7" w14:paraId="186A52AA" w14:textId="77777777" w:rsidTr="00CA1BBC">
        <w:trPr>
          <w:trHeight w:val="255"/>
          <w:jc w:val="center"/>
        </w:trPr>
        <w:tc>
          <w:tcPr>
            <w:tcW w:w="4937"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520B87FB"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TOTAL</w:t>
            </w:r>
          </w:p>
        </w:tc>
        <w:tc>
          <w:tcPr>
            <w:tcW w:w="90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1F6C9CB3"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1.981</w:t>
            </w:r>
          </w:p>
        </w:tc>
        <w:tc>
          <w:tcPr>
            <w:tcW w:w="89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24C443D0"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958</w:t>
            </w:r>
          </w:p>
        </w:tc>
      </w:tr>
      <w:tr w:rsidR="00BE3E1D" w:rsidRPr="00D36BA7" w14:paraId="6509D1F7" w14:textId="77777777" w:rsidTr="00CA1BBC">
        <w:trPr>
          <w:trHeight w:val="255"/>
          <w:jc w:val="center"/>
        </w:trPr>
        <w:tc>
          <w:tcPr>
            <w:tcW w:w="4937"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41F1FDE7" w14:textId="77777777" w:rsidR="00BE3E1D" w:rsidRPr="00D36BA7" w:rsidRDefault="00BE3E1D" w:rsidP="00BE3E1D">
            <w:pPr>
              <w:spacing w:after="160"/>
              <w:jc w:val="both"/>
              <w:rPr>
                <w:rFonts w:ascii="Times New Roman" w:eastAsia="Calibri" w:hAnsi="Times New Roman" w:cs="Times New Roman"/>
                <w:bCs/>
                <w:i/>
                <w:sz w:val="24"/>
                <w:lang w:val="en-GB"/>
              </w:rPr>
            </w:pPr>
            <w:r w:rsidRPr="00D36BA7">
              <w:rPr>
                <w:rFonts w:ascii="Times New Roman" w:eastAsia="Calibri" w:hAnsi="Times New Roman" w:cs="Times New Roman"/>
                <w:bCs/>
                <w:i/>
                <w:sz w:val="24"/>
                <w:lang w:val="en-GB"/>
              </w:rPr>
              <w:t>Labour Market Training - IPA 2013</w:t>
            </w:r>
          </w:p>
        </w:tc>
        <w:tc>
          <w:tcPr>
            <w:tcW w:w="90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7BA65EF5" w14:textId="77777777" w:rsidR="00BE3E1D" w:rsidRPr="00D36BA7" w:rsidRDefault="00BE3E1D" w:rsidP="00BE3E1D">
            <w:pPr>
              <w:spacing w:after="160"/>
              <w:jc w:val="both"/>
              <w:rPr>
                <w:rFonts w:ascii="Times New Roman" w:eastAsia="Calibri" w:hAnsi="Times New Roman" w:cs="Times New Roman"/>
                <w:bCs/>
                <w:i/>
                <w:sz w:val="24"/>
                <w:lang w:val="en-GB"/>
              </w:rPr>
            </w:pPr>
            <w:r w:rsidRPr="00D36BA7">
              <w:rPr>
                <w:rFonts w:ascii="Times New Roman" w:eastAsia="Calibri" w:hAnsi="Times New Roman" w:cs="Times New Roman"/>
                <w:bCs/>
                <w:i/>
                <w:sz w:val="24"/>
                <w:lang w:val="en-GB"/>
              </w:rPr>
              <w:t>2</w:t>
            </w:r>
          </w:p>
        </w:tc>
        <w:tc>
          <w:tcPr>
            <w:tcW w:w="899"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noWrap/>
            <w:vAlign w:val="center"/>
            <w:hideMark/>
          </w:tcPr>
          <w:p w14:paraId="3895C741" w14:textId="77777777" w:rsidR="00BE3E1D" w:rsidRPr="00D36BA7" w:rsidRDefault="00BE3E1D" w:rsidP="00BE3E1D">
            <w:pPr>
              <w:spacing w:after="160"/>
              <w:jc w:val="both"/>
              <w:rPr>
                <w:rFonts w:ascii="Times New Roman" w:eastAsia="Calibri" w:hAnsi="Times New Roman" w:cs="Times New Roman"/>
                <w:bCs/>
                <w:i/>
                <w:sz w:val="24"/>
                <w:lang w:val="en-GB"/>
              </w:rPr>
            </w:pPr>
            <w:r w:rsidRPr="00D36BA7">
              <w:rPr>
                <w:rFonts w:ascii="Times New Roman" w:eastAsia="Calibri" w:hAnsi="Times New Roman" w:cs="Times New Roman"/>
                <w:bCs/>
                <w:i/>
                <w:sz w:val="24"/>
                <w:lang w:val="en-GB"/>
              </w:rPr>
              <w:t>1</w:t>
            </w:r>
          </w:p>
        </w:tc>
      </w:tr>
    </w:tbl>
    <w:p w14:paraId="44C8EA44" w14:textId="77777777" w:rsidR="00BE3E1D" w:rsidRPr="00D36BA7" w:rsidRDefault="00BE3E1D" w:rsidP="00BE3E1D">
      <w:pPr>
        <w:spacing w:after="160"/>
        <w:jc w:val="both"/>
        <w:rPr>
          <w:rFonts w:ascii="Times New Roman" w:eastAsia="Calibri" w:hAnsi="Times New Roman" w:cs="Times New Roman"/>
          <w:i/>
          <w:sz w:val="24"/>
          <w:szCs w:val="20"/>
          <w:lang w:val="en-GB"/>
        </w:rPr>
      </w:pPr>
      <w:r w:rsidRPr="00D36BA7">
        <w:rPr>
          <w:rFonts w:ascii="Times New Roman" w:eastAsia="Calibri" w:hAnsi="Times New Roman" w:cs="Times New Roman"/>
          <w:sz w:val="24"/>
          <w:szCs w:val="20"/>
          <w:lang w:val="en-GB"/>
        </w:rPr>
        <w:tab/>
      </w:r>
      <w:r w:rsidRPr="00D36BA7">
        <w:rPr>
          <w:rFonts w:ascii="Times New Roman" w:eastAsia="Calibri" w:hAnsi="Times New Roman" w:cs="Times New Roman"/>
          <w:sz w:val="24"/>
          <w:szCs w:val="20"/>
          <w:lang w:val="en-GB"/>
        </w:rPr>
        <w:tab/>
      </w:r>
      <w:r w:rsidRPr="00D36BA7">
        <w:rPr>
          <w:rFonts w:ascii="Times New Roman" w:eastAsia="Calibri" w:hAnsi="Times New Roman" w:cs="Times New Roman"/>
          <w:i/>
          <w:sz w:val="24"/>
          <w:szCs w:val="20"/>
          <w:lang w:val="en-GB"/>
        </w:rPr>
        <w:t>Source: NES</w:t>
      </w:r>
    </w:p>
    <w:p w14:paraId="6ACFFE01" w14:textId="77777777" w:rsidR="00BE3E1D" w:rsidRPr="00D36BA7" w:rsidRDefault="00BE3E1D" w:rsidP="00BE3E1D">
      <w:pPr>
        <w:spacing w:after="160"/>
        <w:jc w:val="both"/>
        <w:rPr>
          <w:rFonts w:ascii="Times New Roman" w:eastAsia="Calibri" w:hAnsi="Times New Roman" w:cs="Times New Roman"/>
          <w:sz w:val="24"/>
          <w:szCs w:val="20"/>
          <w:lang w:val="en-GB"/>
        </w:rPr>
      </w:pPr>
    </w:p>
    <w:p w14:paraId="48505B42" w14:textId="77777777" w:rsidR="00BE3E1D" w:rsidRDefault="00BE3E1D" w:rsidP="00BE3E1D">
      <w:pPr>
        <w:spacing w:after="160"/>
        <w:jc w:val="both"/>
        <w:rPr>
          <w:rFonts w:ascii="Times New Roman" w:eastAsia="Calibri" w:hAnsi="Times New Roman" w:cs="Times New Roman"/>
          <w:sz w:val="24"/>
          <w:szCs w:val="20"/>
          <w:lang w:val="en-GB"/>
        </w:rPr>
      </w:pPr>
      <w:r w:rsidRPr="00D36BA7">
        <w:rPr>
          <w:rFonts w:ascii="Times New Roman" w:eastAsia="Calibri" w:hAnsi="Times New Roman" w:cs="Times New Roman"/>
          <w:sz w:val="24"/>
          <w:szCs w:val="20"/>
          <w:lang w:val="en-GB"/>
        </w:rPr>
        <w:t>Accordingly, the total number of unemployed Roma / Roma women, participants in active employment policy measures (regular public calls of the NES, contribution under the local planning documents in the field of employment and IPA 2013), in the observed period is 5,331 Roma (2,514 Roma)</w:t>
      </w:r>
    </w:p>
    <w:p w14:paraId="29D3EB72" w14:textId="77777777" w:rsidR="002B7A60" w:rsidRDefault="002B7A60" w:rsidP="00BE3E1D">
      <w:pPr>
        <w:spacing w:after="160"/>
        <w:jc w:val="both"/>
        <w:rPr>
          <w:rFonts w:ascii="Times New Roman" w:eastAsia="Calibri" w:hAnsi="Times New Roman" w:cs="Times New Roman"/>
          <w:sz w:val="24"/>
          <w:szCs w:val="20"/>
          <w:lang w:val="en-GB"/>
        </w:rPr>
      </w:pPr>
    </w:p>
    <w:p w14:paraId="1786936B" w14:textId="3A354CE6" w:rsidR="002B7A60" w:rsidRPr="002B7A60" w:rsidRDefault="002B7A60" w:rsidP="00BE3E1D">
      <w:pPr>
        <w:spacing w:after="160"/>
        <w:jc w:val="both"/>
        <w:rPr>
          <w:rFonts w:ascii="Times New Roman" w:eastAsia="Calibri" w:hAnsi="Times New Roman" w:cs="Times New Roman"/>
          <w:b/>
          <w:sz w:val="24"/>
          <w:szCs w:val="20"/>
          <w:u w:val="single"/>
          <w:lang w:val="en-GB"/>
        </w:rPr>
      </w:pPr>
      <w:r w:rsidRPr="002B7A60">
        <w:rPr>
          <w:rFonts w:ascii="Times New Roman" w:eastAsia="Calibri" w:hAnsi="Times New Roman" w:cs="Times New Roman"/>
          <w:b/>
          <w:sz w:val="24"/>
          <w:szCs w:val="20"/>
          <w:u w:val="single"/>
          <w:lang w:val="en-GB"/>
        </w:rPr>
        <w:t>Reporting period I quarter 2022</w:t>
      </w:r>
    </w:p>
    <w:p w14:paraId="5F3590A5" w14:textId="77777777" w:rsidR="002B7A60" w:rsidRPr="002B7A60" w:rsidRDefault="002B7A60" w:rsidP="002B7A60">
      <w:pPr>
        <w:spacing w:after="160"/>
        <w:jc w:val="both"/>
        <w:rPr>
          <w:rFonts w:ascii="Times New Roman" w:eastAsia="Calibri" w:hAnsi="Times New Roman" w:cs="Times New Roman"/>
          <w:sz w:val="24"/>
          <w:szCs w:val="20"/>
          <w:lang w:val="sr-Cyrl-RS"/>
        </w:rPr>
      </w:pPr>
      <w:r w:rsidRPr="002B7A60">
        <w:rPr>
          <w:rFonts w:ascii="Times New Roman" w:eastAsia="Calibri" w:hAnsi="Times New Roman" w:cs="Times New Roman"/>
          <w:sz w:val="24"/>
          <w:szCs w:val="20"/>
          <w:lang w:val="en"/>
        </w:rPr>
        <w:t>In accordance with the provisions of the Law on Employment and Unemployment Insurance ("Official Gazette of RS", No. 36/09, 88/10, 38/15, 113/17-other law, 113/17 and 49/21), The National Employment Service (NES) also keeps records of unemployed persons - persons from 15 years of age until they meet the conditions for retirement, or no later than 65 years of age, who are able and immediately ready to work, who have not established employment or otherwise exercised the right to work, which are kept in the records of the unemployed and are actively seeking employment</w:t>
      </w:r>
      <w:r w:rsidRPr="002B7A60">
        <w:rPr>
          <w:rFonts w:ascii="Times New Roman" w:eastAsia="Calibri" w:hAnsi="Times New Roman" w:cs="Times New Roman"/>
          <w:sz w:val="24"/>
          <w:szCs w:val="20"/>
          <w:lang w:val="sr-Cyrl-RS"/>
        </w:rPr>
        <w:t xml:space="preserve">. </w:t>
      </w:r>
    </w:p>
    <w:p w14:paraId="24FB055A" w14:textId="77777777" w:rsidR="002B7A60" w:rsidRPr="002B7A60" w:rsidRDefault="002B7A60" w:rsidP="002B7A60">
      <w:pPr>
        <w:spacing w:after="160"/>
        <w:jc w:val="both"/>
        <w:rPr>
          <w:rFonts w:ascii="Times New Roman" w:eastAsia="Calibri" w:hAnsi="Times New Roman" w:cs="Times New Roman"/>
          <w:sz w:val="24"/>
          <w:szCs w:val="20"/>
          <w:lang w:val="sr-Cyrl-RS"/>
        </w:rPr>
      </w:pPr>
      <w:r w:rsidRPr="002B7A60">
        <w:rPr>
          <w:rFonts w:ascii="Times New Roman" w:eastAsia="Calibri" w:hAnsi="Times New Roman" w:cs="Times New Roman"/>
          <w:sz w:val="24"/>
          <w:szCs w:val="20"/>
          <w:lang w:val="en"/>
        </w:rPr>
        <w:t>According to the data for the situation on March 31, 2022, the number of unemployed in the NES records was 473,573 persons (264,404 women or 55.8%), which is a decrease of 7,391 persons (3,921 women) compared to February 2022 i.e. a decrease of 60,854 persons (31,061 women) compared to the same month last year</w:t>
      </w:r>
      <w:r w:rsidRPr="002B7A60">
        <w:rPr>
          <w:rFonts w:ascii="Times New Roman" w:eastAsia="Calibri" w:hAnsi="Times New Roman" w:cs="Times New Roman"/>
          <w:sz w:val="24"/>
          <w:szCs w:val="20"/>
          <w:lang w:val="sr-Cyrl-RS"/>
        </w:rPr>
        <w:t xml:space="preserve">. </w:t>
      </w:r>
    </w:p>
    <w:p w14:paraId="4D090764" w14:textId="77777777" w:rsidR="002B7A60" w:rsidRPr="002B7A60" w:rsidRDefault="002B7A60" w:rsidP="002B7A60">
      <w:pPr>
        <w:spacing w:after="160"/>
        <w:jc w:val="both"/>
        <w:rPr>
          <w:rFonts w:ascii="Times New Roman" w:eastAsia="Calibri" w:hAnsi="Times New Roman" w:cs="Times New Roman"/>
          <w:bCs/>
          <w:sz w:val="24"/>
          <w:szCs w:val="20"/>
          <w:lang w:val="sr-Cyrl-CS"/>
        </w:rPr>
      </w:pPr>
      <w:r w:rsidRPr="002B7A60">
        <w:rPr>
          <w:rFonts w:ascii="Times New Roman" w:eastAsia="Calibri" w:hAnsi="Times New Roman" w:cs="Times New Roman"/>
          <w:bCs/>
          <w:sz w:val="24"/>
          <w:szCs w:val="20"/>
          <w:lang w:val="en"/>
        </w:rPr>
        <w:lastRenderedPageBreak/>
        <w:t>Regarding the age structure of registered unemployment, the share of young people (15-29 years of age) in the total registered unemployment is 19.8%, while the share of the age group 50-65 years is 37.6</w:t>
      </w:r>
      <w:r w:rsidRPr="002B7A60">
        <w:rPr>
          <w:rFonts w:ascii="Times New Roman" w:eastAsia="Calibri" w:hAnsi="Times New Roman" w:cs="Times New Roman"/>
          <w:bCs/>
          <w:sz w:val="24"/>
          <w:szCs w:val="20"/>
          <w:lang w:val="sr-Cyrl-CS"/>
        </w:rPr>
        <w:t>%.</w:t>
      </w:r>
    </w:p>
    <w:p w14:paraId="6E6D5BEB" w14:textId="28F5DCF4" w:rsidR="002B7A60" w:rsidRPr="002B7A60" w:rsidRDefault="002B7A60" w:rsidP="002B7A60">
      <w:pPr>
        <w:spacing w:after="160"/>
        <w:jc w:val="both"/>
        <w:rPr>
          <w:rFonts w:ascii="Times New Roman" w:eastAsia="Calibri" w:hAnsi="Times New Roman" w:cs="Times New Roman"/>
          <w:bCs/>
          <w:sz w:val="24"/>
          <w:szCs w:val="20"/>
          <w:lang w:val="sr-Cyrl-CS"/>
        </w:rPr>
      </w:pPr>
      <w:r w:rsidRPr="002B7A60">
        <w:rPr>
          <w:rFonts w:ascii="Times New Roman" w:eastAsia="Calibri" w:hAnsi="Times New Roman" w:cs="Times New Roman"/>
          <w:bCs/>
          <w:sz w:val="24"/>
          <w:szCs w:val="20"/>
          <w:lang w:val="en"/>
        </w:rPr>
        <w:t>Observed by the length of job search, 314,044 persons were in the status of long-term unemployed, which is 66.3% of the total registered unemployment</w:t>
      </w:r>
      <w:r w:rsidRPr="002B7A60">
        <w:rPr>
          <w:rFonts w:ascii="Times New Roman" w:eastAsia="Calibri" w:hAnsi="Times New Roman" w:cs="Times New Roman"/>
          <w:bCs/>
          <w:sz w:val="24"/>
          <w:szCs w:val="20"/>
          <w:lang w:val="sr-Cyrl-CS"/>
        </w:rPr>
        <w:t xml:space="preserve">. </w:t>
      </w:r>
    </w:p>
    <w:p w14:paraId="746C4958" w14:textId="534F6C2D" w:rsidR="002B7A60" w:rsidRPr="002B7A60" w:rsidRDefault="002B7A60" w:rsidP="002B7A60">
      <w:pPr>
        <w:spacing w:after="160"/>
        <w:jc w:val="both"/>
        <w:rPr>
          <w:rFonts w:ascii="Times New Roman" w:eastAsia="Calibri" w:hAnsi="Times New Roman" w:cs="Times New Roman"/>
          <w:bCs/>
          <w:sz w:val="24"/>
          <w:szCs w:val="20"/>
          <w:lang w:val="en-GB"/>
        </w:rPr>
      </w:pPr>
      <w:r w:rsidRPr="002B7A60">
        <w:rPr>
          <w:rFonts w:ascii="Times New Roman" w:eastAsia="Calibri" w:hAnsi="Times New Roman" w:cs="Times New Roman"/>
          <w:bCs/>
          <w:sz w:val="24"/>
          <w:szCs w:val="20"/>
          <w:lang w:val="en-GB"/>
        </w:rPr>
        <w:t>When it comes to registered unemployment of Roma men and women, it is pointed out that the registration of persons in the NES records, i.e. the manner of keeping records and the content of personal data is defined by the Law on Employment and Unemployment Insurance and the Rulebook on Detailed Data and Manner of Records in Employment ("Official Gazette of RS", No. 15/10). Nationality or ethnicity is only one of the personal data provided for in Article 5 of the said Rulebook. The data is recorded on the basis of the person's statement, i.e. the statement is not obligatory, having in mind the legal provisions related to the prohibition of discrimination in job search and employment.</w:t>
      </w:r>
    </w:p>
    <w:p w14:paraId="7946A249" w14:textId="77777777" w:rsidR="002B7A60" w:rsidRPr="002B7A60" w:rsidRDefault="002B7A60" w:rsidP="002B7A60">
      <w:pPr>
        <w:spacing w:after="160"/>
        <w:jc w:val="both"/>
        <w:rPr>
          <w:rFonts w:ascii="Times New Roman" w:eastAsia="Calibri" w:hAnsi="Times New Roman" w:cs="Times New Roman"/>
          <w:sz w:val="24"/>
          <w:szCs w:val="20"/>
          <w:lang w:val="en"/>
        </w:rPr>
      </w:pPr>
      <w:r w:rsidRPr="002B7A60">
        <w:rPr>
          <w:rFonts w:ascii="Times New Roman" w:eastAsia="Calibri" w:hAnsi="Times New Roman" w:cs="Times New Roman"/>
          <w:sz w:val="24"/>
          <w:szCs w:val="20"/>
          <w:lang w:val="en"/>
        </w:rPr>
        <w:t>As of March 31, 2022, there were 29,662 persons (15,016 women) on the NES unemployment register who declared themselves as members of the Roma national minority, which represents a share of 6.3% in total registered unemployment.</w:t>
      </w:r>
    </w:p>
    <w:p w14:paraId="25CCCB53" w14:textId="77777777" w:rsidR="002B7A60" w:rsidRPr="002B7A60" w:rsidRDefault="002B7A60" w:rsidP="002B7A60">
      <w:pPr>
        <w:spacing w:after="160"/>
        <w:jc w:val="both"/>
        <w:rPr>
          <w:rFonts w:ascii="Times New Roman" w:eastAsia="Calibri" w:hAnsi="Times New Roman" w:cs="Times New Roman"/>
          <w:sz w:val="24"/>
          <w:szCs w:val="20"/>
          <w:lang w:val="sr-Cyrl-RS"/>
        </w:rPr>
      </w:pPr>
      <w:r w:rsidRPr="002B7A60">
        <w:rPr>
          <w:rFonts w:ascii="Times New Roman" w:eastAsia="Calibri" w:hAnsi="Times New Roman" w:cs="Times New Roman"/>
          <w:sz w:val="24"/>
          <w:szCs w:val="20"/>
          <w:lang w:val="en"/>
        </w:rPr>
        <w:t>Observed by age, young people under 30 make up 27.8% of the total registered unemployment of Roma men and women, while the share of those over 50 is 24.5%, which is more favorable in relation to the characteristics of total registered unemployment. Observed by level of education, persons without qualifications or with low level of education make up 87.4% of the total registered unemployment of Roma / Roma women, 11.4% are persons with secondary education, while the share of Roma / Roma women with higher education is 1.2%, which is significantly less favorable in relation to the qualification structure of total registered unemployment</w:t>
      </w:r>
      <w:r w:rsidRPr="002B7A60">
        <w:rPr>
          <w:rFonts w:ascii="Times New Roman" w:eastAsia="Calibri" w:hAnsi="Times New Roman" w:cs="Times New Roman"/>
          <w:sz w:val="24"/>
          <w:szCs w:val="20"/>
          <w:lang w:val="sr-Cyrl-RS"/>
        </w:rPr>
        <w:t>.</w:t>
      </w:r>
    </w:p>
    <w:p w14:paraId="3CA0EBEB" w14:textId="77777777" w:rsidR="002B7A60" w:rsidRPr="002B7A60" w:rsidRDefault="002B7A60" w:rsidP="002B7A60">
      <w:pPr>
        <w:spacing w:after="160"/>
        <w:jc w:val="both"/>
        <w:rPr>
          <w:rFonts w:ascii="Times New Roman" w:eastAsia="Calibri" w:hAnsi="Times New Roman" w:cs="Times New Roman"/>
          <w:sz w:val="24"/>
          <w:szCs w:val="20"/>
          <w:lang w:val="sr-Cyrl-RS"/>
        </w:rPr>
      </w:pPr>
    </w:p>
    <w:p w14:paraId="04877C21" w14:textId="77777777" w:rsidR="002B7A60" w:rsidRPr="002B7A60" w:rsidRDefault="002B7A60" w:rsidP="002B7A60">
      <w:pPr>
        <w:spacing w:after="160"/>
        <w:jc w:val="both"/>
        <w:rPr>
          <w:rFonts w:ascii="Times New Roman" w:eastAsia="Calibri" w:hAnsi="Times New Roman" w:cs="Times New Roman"/>
          <w:sz w:val="24"/>
          <w:szCs w:val="20"/>
          <w:lang w:val="sr-Cyrl-RS"/>
        </w:rPr>
      </w:pPr>
      <w:r w:rsidRPr="002B7A60">
        <w:rPr>
          <w:rFonts w:ascii="Times New Roman" w:eastAsia="Calibri" w:hAnsi="Times New Roman" w:cs="Times New Roman"/>
          <w:sz w:val="24"/>
          <w:szCs w:val="20"/>
          <w:lang w:val="en"/>
        </w:rPr>
        <w:t>Educational structure of registered Roma unemployment March 2022 (absolute number</w:t>
      </w:r>
      <w:r w:rsidRPr="002B7A60">
        <w:rPr>
          <w:rFonts w:ascii="Times New Roman" w:eastAsia="Calibri" w:hAnsi="Times New Roman" w:cs="Times New Roman"/>
          <w:sz w:val="24"/>
          <w:szCs w:val="20"/>
          <w:lang w:val="sr-Cyrl-RS"/>
        </w:rPr>
        <w:t>)</w:t>
      </w:r>
    </w:p>
    <w:p w14:paraId="5CB1A4BA" w14:textId="77777777" w:rsidR="002B7A60" w:rsidRPr="002B7A60" w:rsidRDefault="002B7A60" w:rsidP="002B7A60">
      <w:pPr>
        <w:spacing w:after="160"/>
        <w:jc w:val="both"/>
        <w:rPr>
          <w:rFonts w:ascii="Times New Roman" w:eastAsia="Calibri" w:hAnsi="Times New Roman" w:cs="Times New Roman"/>
          <w:sz w:val="24"/>
          <w:szCs w:val="20"/>
          <w:lang w:val="sr-Cyrl-RS"/>
        </w:rPr>
      </w:pPr>
      <w:r w:rsidRPr="002B7A60">
        <w:rPr>
          <w:rFonts w:ascii="Times New Roman" w:eastAsia="Calibri" w:hAnsi="Times New Roman" w:cs="Times New Roman"/>
          <w:noProof/>
          <w:sz w:val="24"/>
          <w:szCs w:val="20"/>
        </w:rPr>
        <w:drawing>
          <wp:inline distT="0" distB="0" distL="0" distR="0" wp14:anchorId="220C5EC4" wp14:editId="4F9C58F9">
            <wp:extent cx="4827905" cy="2545715"/>
            <wp:effectExtent l="0" t="0" r="10795" b="698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260949E4" w14:textId="77777777" w:rsidR="002B7A60" w:rsidRPr="002B7A60" w:rsidRDefault="002B7A60" w:rsidP="002B7A60">
      <w:pPr>
        <w:spacing w:after="160"/>
        <w:jc w:val="both"/>
        <w:rPr>
          <w:rFonts w:ascii="Times New Roman" w:eastAsia="Calibri" w:hAnsi="Times New Roman" w:cs="Times New Roman"/>
          <w:i/>
          <w:sz w:val="24"/>
          <w:szCs w:val="20"/>
          <w:lang w:val="sr-Cyrl-RS"/>
        </w:rPr>
      </w:pPr>
      <w:r w:rsidRPr="002B7A60">
        <w:rPr>
          <w:rFonts w:ascii="Times New Roman" w:eastAsia="Calibri" w:hAnsi="Times New Roman" w:cs="Times New Roman"/>
          <w:sz w:val="24"/>
          <w:szCs w:val="20"/>
          <w:lang w:val="sr-Cyrl-RS"/>
        </w:rPr>
        <w:lastRenderedPageBreak/>
        <w:tab/>
      </w:r>
      <w:r w:rsidRPr="002B7A60">
        <w:rPr>
          <w:rFonts w:ascii="Times New Roman" w:eastAsia="Calibri" w:hAnsi="Times New Roman" w:cs="Times New Roman"/>
          <w:i/>
          <w:sz w:val="24"/>
          <w:szCs w:val="20"/>
        </w:rPr>
        <w:t>Source</w:t>
      </w:r>
      <w:r w:rsidRPr="002B7A60">
        <w:rPr>
          <w:rFonts w:ascii="Times New Roman" w:eastAsia="Calibri" w:hAnsi="Times New Roman" w:cs="Times New Roman"/>
          <w:i/>
          <w:sz w:val="24"/>
          <w:szCs w:val="20"/>
          <w:lang w:val="sr-Cyrl-RS"/>
        </w:rPr>
        <w:t xml:space="preserve">: </w:t>
      </w:r>
      <w:r w:rsidRPr="002B7A60">
        <w:rPr>
          <w:rFonts w:ascii="Times New Roman" w:eastAsia="Calibri" w:hAnsi="Times New Roman" w:cs="Times New Roman"/>
          <w:i/>
          <w:sz w:val="24"/>
          <w:szCs w:val="20"/>
        </w:rPr>
        <w:t>NES</w:t>
      </w:r>
    </w:p>
    <w:p w14:paraId="4D646CE5" w14:textId="77777777" w:rsidR="002B7A60" w:rsidRPr="002B7A60" w:rsidRDefault="002B7A60" w:rsidP="002B7A60">
      <w:pPr>
        <w:spacing w:after="160"/>
        <w:jc w:val="both"/>
        <w:rPr>
          <w:rFonts w:ascii="Times New Roman" w:eastAsia="Calibri" w:hAnsi="Times New Roman" w:cs="Times New Roman"/>
          <w:sz w:val="24"/>
          <w:szCs w:val="20"/>
          <w:lang w:val="sr-Cyrl-RS"/>
        </w:rPr>
      </w:pPr>
      <w:r w:rsidRPr="002B7A60">
        <w:rPr>
          <w:rFonts w:ascii="Times New Roman" w:eastAsia="Calibri" w:hAnsi="Times New Roman" w:cs="Times New Roman"/>
          <w:sz w:val="24"/>
          <w:szCs w:val="20"/>
          <w:lang w:val="en"/>
        </w:rPr>
        <w:t>Observed by the length of job search, the long-term unemployed (persons looking for work for more than 12 months) make up 67% of the total registered unemployment of Roma men and women</w:t>
      </w:r>
      <w:r w:rsidRPr="002B7A60">
        <w:rPr>
          <w:rFonts w:ascii="Times New Roman" w:eastAsia="Calibri" w:hAnsi="Times New Roman" w:cs="Times New Roman"/>
          <w:sz w:val="24"/>
          <w:szCs w:val="20"/>
          <w:lang w:val="sr-Cyrl-RS"/>
        </w:rPr>
        <w:t>.</w:t>
      </w:r>
    </w:p>
    <w:p w14:paraId="775E0D1E" w14:textId="0786D506" w:rsidR="002B7A60" w:rsidRDefault="002B7A60" w:rsidP="002B7A60">
      <w:pPr>
        <w:spacing w:after="160"/>
        <w:jc w:val="both"/>
        <w:rPr>
          <w:rFonts w:ascii="Times New Roman" w:eastAsia="Calibri" w:hAnsi="Times New Roman" w:cs="Times New Roman"/>
          <w:bCs/>
          <w:sz w:val="24"/>
          <w:szCs w:val="20"/>
          <w:lang w:val="sr-Latn-RS"/>
        </w:rPr>
      </w:pPr>
      <w:r w:rsidRPr="002B7A60">
        <w:rPr>
          <w:rFonts w:ascii="Times New Roman" w:eastAsia="Calibri" w:hAnsi="Times New Roman" w:cs="Times New Roman"/>
          <w:sz w:val="24"/>
          <w:szCs w:val="20"/>
          <w:lang w:val="en"/>
        </w:rPr>
        <w:t>In accordance with the Action Plan for the period from 2021 to 2023 for the implementation of the Employment Strategy in the Republic of Serbia for the period from 2021 to 2026, the NES Work Program for 2022 and the NES Performance Agreement for 2022, the NES is On 31 January 2022, it announced 12 public calls / competitions for the implementation of active employment policy measures in 2022, including a public call for Roma unemployed for a subsidy for self-employment in 2022, a public competition for organizing the implementation of public works Unemployed persons are hired in 2022 and Public competition for organizing the implementation of public works in which unemployed persons with disabilities are hired in 2022</w:t>
      </w:r>
      <w:r w:rsidRPr="002B7A60">
        <w:rPr>
          <w:rFonts w:ascii="Times New Roman" w:eastAsia="Calibri" w:hAnsi="Times New Roman" w:cs="Times New Roman"/>
          <w:bCs/>
          <w:sz w:val="24"/>
          <w:szCs w:val="20"/>
          <w:lang w:val="sr-Cyrl-RS"/>
        </w:rPr>
        <w:t>.</w:t>
      </w:r>
    </w:p>
    <w:p w14:paraId="5AA6FD47" w14:textId="77777777" w:rsidR="002B7A60" w:rsidRPr="002B7A60" w:rsidRDefault="002B7A60" w:rsidP="002B7A60">
      <w:pPr>
        <w:spacing w:after="160"/>
        <w:jc w:val="both"/>
        <w:rPr>
          <w:rFonts w:ascii="Times New Roman" w:eastAsia="Calibri" w:hAnsi="Times New Roman" w:cs="Times New Roman"/>
          <w:bCs/>
          <w:sz w:val="24"/>
          <w:szCs w:val="20"/>
          <w:lang w:val="sr-Latn-RS"/>
        </w:rPr>
      </w:pPr>
    </w:p>
    <w:p w14:paraId="6E2A3613" w14:textId="77777777" w:rsidR="002B7A60" w:rsidRPr="002B7A60" w:rsidRDefault="002B7A60" w:rsidP="002B7A60">
      <w:pPr>
        <w:spacing w:after="160"/>
        <w:jc w:val="both"/>
        <w:rPr>
          <w:rFonts w:ascii="Times New Roman" w:eastAsia="Calibri" w:hAnsi="Times New Roman" w:cs="Times New Roman"/>
          <w:bCs/>
          <w:sz w:val="24"/>
          <w:szCs w:val="20"/>
          <w:lang w:val="sr-Cyrl-RS"/>
        </w:rPr>
      </w:pPr>
      <w:r w:rsidRPr="002B7A60">
        <w:rPr>
          <w:rFonts w:ascii="Times New Roman" w:eastAsia="Calibri" w:hAnsi="Times New Roman" w:cs="Times New Roman"/>
          <w:bCs/>
          <w:sz w:val="24"/>
          <w:szCs w:val="20"/>
          <w:lang w:val="en"/>
        </w:rPr>
        <w:t>The review covers active employment policy measures of unemployed Roma men and women, January-March 2022</w:t>
      </w:r>
    </w:p>
    <w:tbl>
      <w:tblPr>
        <w:tblW w:w="8305" w:type="dxa"/>
        <w:jc w:val="center"/>
        <w:tblLook w:val="04A0" w:firstRow="1" w:lastRow="0" w:firstColumn="1" w:lastColumn="0" w:noHBand="0" w:noVBand="1"/>
      </w:tblPr>
      <w:tblGrid>
        <w:gridCol w:w="6385"/>
        <w:gridCol w:w="1084"/>
        <w:gridCol w:w="1016"/>
      </w:tblGrid>
      <w:tr w:rsidR="002B7A60" w:rsidRPr="002B7A60" w14:paraId="15390E82" w14:textId="77777777" w:rsidTr="00181A5E">
        <w:trPr>
          <w:trHeight w:val="612"/>
          <w:jc w:val="center"/>
        </w:trPr>
        <w:tc>
          <w:tcPr>
            <w:tcW w:w="6385" w:type="dxa"/>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6469729B" w14:textId="77777777" w:rsidR="002B7A60" w:rsidRPr="002B7A60" w:rsidRDefault="002B7A60" w:rsidP="002B7A60">
            <w:pPr>
              <w:spacing w:after="160"/>
              <w:jc w:val="both"/>
              <w:rPr>
                <w:rFonts w:ascii="Times New Roman" w:eastAsia="Calibri" w:hAnsi="Times New Roman" w:cs="Times New Roman"/>
                <w:b/>
                <w:bCs/>
                <w:sz w:val="24"/>
                <w:szCs w:val="20"/>
              </w:rPr>
            </w:pPr>
            <w:r w:rsidRPr="002B7A60">
              <w:rPr>
                <w:rFonts w:ascii="Times New Roman" w:eastAsia="Calibri" w:hAnsi="Times New Roman" w:cs="Times New Roman"/>
                <w:b/>
                <w:bCs/>
                <w:sz w:val="24"/>
                <w:szCs w:val="20"/>
              </w:rPr>
              <w:t>Active employment policy measure</w:t>
            </w:r>
          </w:p>
        </w:tc>
        <w:tc>
          <w:tcPr>
            <w:tcW w:w="1920" w:type="dxa"/>
            <w:gridSpan w:val="2"/>
            <w:tcBorders>
              <w:top w:val="single" w:sz="4" w:space="0" w:color="auto"/>
              <w:left w:val="nil"/>
              <w:bottom w:val="single" w:sz="4" w:space="0" w:color="auto"/>
              <w:right w:val="single" w:sz="4" w:space="0" w:color="auto"/>
            </w:tcBorders>
            <w:shd w:val="clear" w:color="000000" w:fill="4F81BD"/>
            <w:vAlign w:val="center"/>
            <w:hideMark/>
          </w:tcPr>
          <w:p w14:paraId="3C5EA051" w14:textId="77777777" w:rsidR="002B7A60" w:rsidRPr="002B7A60" w:rsidRDefault="002B7A60" w:rsidP="002B7A60">
            <w:pPr>
              <w:spacing w:after="160"/>
              <w:jc w:val="both"/>
              <w:rPr>
                <w:rFonts w:ascii="Times New Roman" w:eastAsia="Calibri" w:hAnsi="Times New Roman" w:cs="Times New Roman"/>
                <w:b/>
                <w:bCs/>
                <w:sz w:val="24"/>
                <w:szCs w:val="20"/>
              </w:rPr>
            </w:pPr>
            <w:r w:rsidRPr="002B7A60">
              <w:rPr>
                <w:rFonts w:ascii="Times New Roman" w:eastAsia="Calibri" w:hAnsi="Times New Roman" w:cs="Times New Roman"/>
                <w:b/>
                <w:bCs/>
                <w:sz w:val="24"/>
                <w:szCs w:val="20"/>
              </w:rPr>
              <w:t>Roma covered</w:t>
            </w:r>
          </w:p>
        </w:tc>
      </w:tr>
      <w:tr w:rsidR="002B7A60" w:rsidRPr="002B7A60" w14:paraId="7F75D398" w14:textId="77777777" w:rsidTr="00181A5E">
        <w:trPr>
          <w:trHeight w:val="372"/>
          <w:jc w:val="center"/>
        </w:trPr>
        <w:tc>
          <w:tcPr>
            <w:tcW w:w="6385" w:type="dxa"/>
            <w:tcBorders>
              <w:top w:val="nil"/>
              <w:left w:val="single" w:sz="4" w:space="0" w:color="auto"/>
              <w:bottom w:val="single" w:sz="4" w:space="0" w:color="auto"/>
              <w:right w:val="single" w:sz="4" w:space="0" w:color="auto"/>
            </w:tcBorders>
            <w:shd w:val="clear" w:color="000000" w:fill="4F81BD"/>
            <w:noWrap/>
            <w:vAlign w:val="center"/>
          </w:tcPr>
          <w:p w14:paraId="48EE44DA" w14:textId="77777777" w:rsidR="002B7A60" w:rsidRPr="002B7A60" w:rsidRDefault="002B7A60" w:rsidP="002B7A60">
            <w:pPr>
              <w:spacing w:after="160"/>
              <w:jc w:val="both"/>
              <w:rPr>
                <w:rFonts w:ascii="Times New Roman" w:eastAsia="Calibri" w:hAnsi="Times New Roman" w:cs="Times New Roman"/>
                <w:b/>
                <w:bCs/>
                <w:sz w:val="24"/>
                <w:szCs w:val="20"/>
              </w:rPr>
            </w:pPr>
            <w:r w:rsidRPr="002B7A60">
              <w:rPr>
                <w:rFonts w:ascii="Times New Roman" w:eastAsia="Calibri" w:hAnsi="Times New Roman" w:cs="Times New Roman"/>
                <w:b/>
                <w:bCs/>
                <w:sz w:val="24"/>
                <w:szCs w:val="20"/>
              </w:rPr>
              <w:t>Title</w:t>
            </w:r>
          </w:p>
        </w:tc>
        <w:tc>
          <w:tcPr>
            <w:tcW w:w="1084" w:type="dxa"/>
            <w:tcBorders>
              <w:top w:val="nil"/>
              <w:left w:val="nil"/>
              <w:bottom w:val="single" w:sz="4" w:space="0" w:color="auto"/>
              <w:right w:val="single" w:sz="4" w:space="0" w:color="auto"/>
            </w:tcBorders>
            <w:shd w:val="clear" w:color="000000" w:fill="4F81BD"/>
            <w:noWrap/>
            <w:vAlign w:val="center"/>
            <w:hideMark/>
          </w:tcPr>
          <w:p w14:paraId="77D43ECD" w14:textId="77777777" w:rsidR="002B7A60" w:rsidRPr="002B7A60" w:rsidRDefault="002B7A60" w:rsidP="002B7A60">
            <w:pPr>
              <w:spacing w:after="160"/>
              <w:jc w:val="both"/>
              <w:rPr>
                <w:rFonts w:ascii="Times New Roman" w:eastAsia="Calibri" w:hAnsi="Times New Roman" w:cs="Times New Roman"/>
                <w:b/>
                <w:bCs/>
                <w:sz w:val="24"/>
                <w:szCs w:val="20"/>
              </w:rPr>
            </w:pPr>
            <w:r w:rsidRPr="002B7A60">
              <w:rPr>
                <w:rFonts w:ascii="Times New Roman" w:eastAsia="Calibri" w:hAnsi="Times New Roman" w:cs="Times New Roman"/>
                <w:b/>
                <w:bCs/>
                <w:sz w:val="24"/>
                <w:szCs w:val="20"/>
              </w:rPr>
              <w:t>Total</w:t>
            </w:r>
          </w:p>
        </w:tc>
        <w:tc>
          <w:tcPr>
            <w:tcW w:w="836" w:type="dxa"/>
            <w:tcBorders>
              <w:top w:val="nil"/>
              <w:left w:val="nil"/>
              <w:bottom w:val="single" w:sz="4" w:space="0" w:color="auto"/>
              <w:right w:val="single" w:sz="4" w:space="0" w:color="auto"/>
            </w:tcBorders>
            <w:shd w:val="clear" w:color="000000" w:fill="4F81BD"/>
            <w:noWrap/>
            <w:vAlign w:val="center"/>
            <w:hideMark/>
          </w:tcPr>
          <w:p w14:paraId="247A35FC" w14:textId="77777777" w:rsidR="002B7A60" w:rsidRPr="002B7A60" w:rsidRDefault="002B7A60" w:rsidP="002B7A60">
            <w:pPr>
              <w:spacing w:after="160"/>
              <w:jc w:val="both"/>
              <w:rPr>
                <w:rFonts w:ascii="Times New Roman" w:eastAsia="Calibri" w:hAnsi="Times New Roman" w:cs="Times New Roman"/>
                <w:b/>
                <w:bCs/>
                <w:sz w:val="24"/>
                <w:szCs w:val="20"/>
              </w:rPr>
            </w:pPr>
            <w:r w:rsidRPr="002B7A60">
              <w:rPr>
                <w:rFonts w:ascii="Times New Roman" w:eastAsia="Calibri" w:hAnsi="Times New Roman" w:cs="Times New Roman"/>
                <w:b/>
                <w:bCs/>
                <w:sz w:val="24"/>
                <w:szCs w:val="20"/>
              </w:rPr>
              <w:t>Women</w:t>
            </w:r>
          </w:p>
        </w:tc>
      </w:tr>
      <w:tr w:rsidR="002B7A60" w:rsidRPr="002B7A60" w14:paraId="276F8D63" w14:textId="77777777" w:rsidTr="00181A5E">
        <w:trPr>
          <w:trHeight w:val="255"/>
          <w:jc w:val="center"/>
        </w:trPr>
        <w:tc>
          <w:tcPr>
            <w:tcW w:w="6385" w:type="dxa"/>
            <w:tcBorders>
              <w:top w:val="nil"/>
              <w:left w:val="single" w:sz="4" w:space="0" w:color="auto"/>
              <w:bottom w:val="single" w:sz="4" w:space="0" w:color="auto"/>
              <w:right w:val="single" w:sz="4" w:space="0" w:color="auto"/>
            </w:tcBorders>
            <w:shd w:val="clear" w:color="auto" w:fill="auto"/>
            <w:noWrap/>
          </w:tcPr>
          <w:p w14:paraId="66436042"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Job search club</w:t>
            </w:r>
          </w:p>
        </w:tc>
        <w:tc>
          <w:tcPr>
            <w:tcW w:w="1084" w:type="dxa"/>
            <w:tcBorders>
              <w:top w:val="nil"/>
              <w:left w:val="nil"/>
              <w:bottom w:val="single" w:sz="4" w:space="0" w:color="auto"/>
              <w:right w:val="single" w:sz="4" w:space="0" w:color="auto"/>
            </w:tcBorders>
            <w:shd w:val="clear" w:color="auto" w:fill="auto"/>
            <w:noWrap/>
            <w:vAlign w:val="bottom"/>
            <w:hideMark/>
          </w:tcPr>
          <w:p w14:paraId="41D0AF59"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21</w:t>
            </w:r>
          </w:p>
        </w:tc>
        <w:tc>
          <w:tcPr>
            <w:tcW w:w="836" w:type="dxa"/>
            <w:tcBorders>
              <w:top w:val="nil"/>
              <w:left w:val="nil"/>
              <w:bottom w:val="single" w:sz="4" w:space="0" w:color="auto"/>
              <w:right w:val="single" w:sz="4" w:space="0" w:color="auto"/>
            </w:tcBorders>
            <w:shd w:val="clear" w:color="auto" w:fill="auto"/>
            <w:noWrap/>
            <w:vAlign w:val="bottom"/>
            <w:hideMark/>
          </w:tcPr>
          <w:p w14:paraId="7DE3CE55"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11</w:t>
            </w:r>
          </w:p>
        </w:tc>
      </w:tr>
      <w:tr w:rsidR="002B7A60" w:rsidRPr="002B7A60" w14:paraId="27453601" w14:textId="77777777" w:rsidTr="00181A5E">
        <w:trPr>
          <w:trHeight w:val="255"/>
          <w:jc w:val="center"/>
        </w:trPr>
        <w:tc>
          <w:tcPr>
            <w:tcW w:w="6385" w:type="dxa"/>
            <w:tcBorders>
              <w:top w:val="nil"/>
              <w:left w:val="single" w:sz="4" w:space="0" w:color="auto"/>
              <w:bottom w:val="single" w:sz="4" w:space="0" w:color="auto"/>
              <w:right w:val="single" w:sz="4" w:space="0" w:color="auto"/>
            </w:tcBorders>
            <w:shd w:val="clear" w:color="auto" w:fill="auto"/>
            <w:noWrap/>
          </w:tcPr>
          <w:p w14:paraId="7D8FE833"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Active Job Search Training - ATP1</w:t>
            </w:r>
          </w:p>
        </w:tc>
        <w:tc>
          <w:tcPr>
            <w:tcW w:w="1084" w:type="dxa"/>
            <w:tcBorders>
              <w:top w:val="nil"/>
              <w:left w:val="nil"/>
              <w:bottom w:val="single" w:sz="4" w:space="0" w:color="auto"/>
              <w:right w:val="single" w:sz="4" w:space="0" w:color="auto"/>
            </w:tcBorders>
            <w:shd w:val="clear" w:color="auto" w:fill="auto"/>
            <w:noWrap/>
            <w:vAlign w:val="bottom"/>
            <w:hideMark/>
          </w:tcPr>
          <w:p w14:paraId="14CBF98C"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103</w:t>
            </w:r>
          </w:p>
        </w:tc>
        <w:tc>
          <w:tcPr>
            <w:tcW w:w="836" w:type="dxa"/>
            <w:tcBorders>
              <w:top w:val="nil"/>
              <w:left w:val="nil"/>
              <w:bottom w:val="single" w:sz="4" w:space="0" w:color="auto"/>
              <w:right w:val="single" w:sz="4" w:space="0" w:color="auto"/>
            </w:tcBorders>
            <w:shd w:val="clear" w:color="auto" w:fill="auto"/>
            <w:noWrap/>
            <w:vAlign w:val="bottom"/>
            <w:hideMark/>
          </w:tcPr>
          <w:p w14:paraId="70311D7D"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37</w:t>
            </w:r>
          </w:p>
        </w:tc>
      </w:tr>
      <w:tr w:rsidR="002B7A60" w:rsidRPr="002B7A60" w14:paraId="1C1870EC" w14:textId="77777777" w:rsidTr="00181A5E">
        <w:trPr>
          <w:trHeight w:val="255"/>
          <w:jc w:val="center"/>
        </w:trPr>
        <w:tc>
          <w:tcPr>
            <w:tcW w:w="6385" w:type="dxa"/>
            <w:tcBorders>
              <w:top w:val="nil"/>
              <w:left w:val="single" w:sz="4" w:space="0" w:color="auto"/>
              <w:bottom w:val="single" w:sz="4" w:space="0" w:color="auto"/>
              <w:right w:val="single" w:sz="4" w:space="0" w:color="auto"/>
            </w:tcBorders>
            <w:shd w:val="clear" w:color="auto" w:fill="auto"/>
            <w:noWrap/>
          </w:tcPr>
          <w:p w14:paraId="253585ED"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Self-efficacy training</w:t>
            </w:r>
          </w:p>
        </w:tc>
        <w:tc>
          <w:tcPr>
            <w:tcW w:w="1084" w:type="dxa"/>
            <w:tcBorders>
              <w:top w:val="nil"/>
              <w:left w:val="nil"/>
              <w:bottom w:val="single" w:sz="4" w:space="0" w:color="auto"/>
              <w:right w:val="single" w:sz="4" w:space="0" w:color="auto"/>
            </w:tcBorders>
            <w:shd w:val="clear" w:color="auto" w:fill="auto"/>
            <w:noWrap/>
            <w:vAlign w:val="bottom"/>
            <w:hideMark/>
          </w:tcPr>
          <w:p w14:paraId="115FAC78"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5</w:t>
            </w:r>
          </w:p>
        </w:tc>
        <w:tc>
          <w:tcPr>
            <w:tcW w:w="836" w:type="dxa"/>
            <w:tcBorders>
              <w:top w:val="nil"/>
              <w:left w:val="nil"/>
              <w:bottom w:val="single" w:sz="4" w:space="0" w:color="auto"/>
              <w:right w:val="single" w:sz="4" w:space="0" w:color="auto"/>
            </w:tcBorders>
            <w:shd w:val="clear" w:color="auto" w:fill="auto"/>
            <w:noWrap/>
            <w:vAlign w:val="bottom"/>
            <w:hideMark/>
          </w:tcPr>
          <w:p w14:paraId="1E682321"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4</w:t>
            </w:r>
          </w:p>
        </w:tc>
      </w:tr>
      <w:tr w:rsidR="002B7A60" w:rsidRPr="002B7A60" w14:paraId="61515896" w14:textId="77777777" w:rsidTr="00181A5E">
        <w:trPr>
          <w:trHeight w:val="255"/>
          <w:jc w:val="center"/>
        </w:trPr>
        <w:tc>
          <w:tcPr>
            <w:tcW w:w="6385" w:type="dxa"/>
            <w:tcBorders>
              <w:top w:val="nil"/>
              <w:left w:val="single" w:sz="4" w:space="0" w:color="auto"/>
              <w:bottom w:val="single" w:sz="4" w:space="0" w:color="auto"/>
              <w:right w:val="single" w:sz="4" w:space="0" w:color="auto"/>
            </w:tcBorders>
            <w:shd w:val="clear" w:color="auto" w:fill="auto"/>
            <w:noWrap/>
          </w:tcPr>
          <w:p w14:paraId="70B0CF98"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Motivational-activation training for unqualified and low-skilled people</w:t>
            </w:r>
          </w:p>
        </w:tc>
        <w:tc>
          <w:tcPr>
            <w:tcW w:w="1084" w:type="dxa"/>
            <w:tcBorders>
              <w:top w:val="nil"/>
              <w:left w:val="nil"/>
              <w:bottom w:val="single" w:sz="4" w:space="0" w:color="auto"/>
              <w:right w:val="single" w:sz="4" w:space="0" w:color="auto"/>
            </w:tcBorders>
            <w:shd w:val="clear" w:color="auto" w:fill="auto"/>
            <w:noWrap/>
            <w:vAlign w:val="bottom"/>
            <w:hideMark/>
          </w:tcPr>
          <w:p w14:paraId="4A18ED75"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625</w:t>
            </w:r>
          </w:p>
        </w:tc>
        <w:tc>
          <w:tcPr>
            <w:tcW w:w="836" w:type="dxa"/>
            <w:tcBorders>
              <w:top w:val="nil"/>
              <w:left w:val="nil"/>
              <w:bottom w:val="single" w:sz="4" w:space="0" w:color="auto"/>
              <w:right w:val="single" w:sz="4" w:space="0" w:color="auto"/>
            </w:tcBorders>
            <w:shd w:val="clear" w:color="auto" w:fill="auto"/>
            <w:noWrap/>
            <w:vAlign w:val="bottom"/>
            <w:hideMark/>
          </w:tcPr>
          <w:p w14:paraId="395A8948"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331</w:t>
            </w:r>
          </w:p>
        </w:tc>
      </w:tr>
      <w:tr w:rsidR="002B7A60" w:rsidRPr="002B7A60" w14:paraId="30D16213" w14:textId="77777777" w:rsidTr="00181A5E">
        <w:trPr>
          <w:trHeight w:val="255"/>
          <w:jc w:val="center"/>
        </w:trPr>
        <w:tc>
          <w:tcPr>
            <w:tcW w:w="6385" w:type="dxa"/>
            <w:tcBorders>
              <w:top w:val="nil"/>
              <w:left w:val="single" w:sz="4" w:space="0" w:color="auto"/>
              <w:bottom w:val="single" w:sz="4" w:space="0" w:color="auto"/>
              <w:right w:val="single" w:sz="4" w:space="0" w:color="auto"/>
            </w:tcBorders>
            <w:shd w:val="clear" w:color="auto" w:fill="auto"/>
            <w:noWrap/>
          </w:tcPr>
          <w:p w14:paraId="08C04CA2"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Workshop for overcoming stress due to job loss</w:t>
            </w:r>
          </w:p>
        </w:tc>
        <w:tc>
          <w:tcPr>
            <w:tcW w:w="1084" w:type="dxa"/>
            <w:tcBorders>
              <w:top w:val="nil"/>
              <w:left w:val="nil"/>
              <w:bottom w:val="single" w:sz="4" w:space="0" w:color="auto"/>
              <w:right w:val="single" w:sz="4" w:space="0" w:color="auto"/>
            </w:tcBorders>
            <w:shd w:val="clear" w:color="auto" w:fill="auto"/>
            <w:noWrap/>
            <w:vAlign w:val="bottom"/>
            <w:hideMark/>
          </w:tcPr>
          <w:p w14:paraId="5448AA08"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1</w:t>
            </w:r>
          </w:p>
        </w:tc>
        <w:tc>
          <w:tcPr>
            <w:tcW w:w="836" w:type="dxa"/>
            <w:tcBorders>
              <w:top w:val="nil"/>
              <w:left w:val="nil"/>
              <w:bottom w:val="single" w:sz="4" w:space="0" w:color="auto"/>
              <w:right w:val="single" w:sz="4" w:space="0" w:color="auto"/>
            </w:tcBorders>
            <w:shd w:val="clear" w:color="auto" w:fill="auto"/>
            <w:noWrap/>
            <w:vAlign w:val="bottom"/>
            <w:hideMark/>
          </w:tcPr>
          <w:p w14:paraId="02AFE42E"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1</w:t>
            </w:r>
          </w:p>
        </w:tc>
      </w:tr>
      <w:tr w:rsidR="002B7A60" w:rsidRPr="002B7A60" w14:paraId="1B773B61" w14:textId="77777777" w:rsidTr="00181A5E">
        <w:trPr>
          <w:trHeight w:val="255"/>
          <w:jc w:val="center"/>
        </w:trPr>
        <w:tc>
          <w:tcPr>
            <w:tcW w:w="6385" w:type="dxa"/>
            <w:tcBorders>
              <w:top w:val="nil"/>
              <w:left w:val="single" w:sz="4" w:space="0" w:color="auto"/>
              <w:bottom w:val="single" w:sz="4" w:space="0" w:color="auto"/>
              <w:right w:val="single" w:sz="4" w:space="0" w:color="auto"/>
            </w:tcBorders>
            <w:shd w:val="clear" w:color="auto" w:fill="auto"/>
            <w:noWrap/>
          </w:tcPr>
          <w:p w14:paraId="6BAC3091" w14:textId="77777777" w:rsidR="002B7A60" w:rsidRPr="002B7A60" w:rsidRDefault="002B7A60" w:rsidP="002B7A60">
            <w:pPr>
              <w:spacing w:after="160"/>
              <w:jc w:val="both"/>
              <w:rPr>
                <w:rFonts w:ascii="Times New Roman" w:eastAsia="Calibri" w:hAnsi="Times New Roman" w:cs="Times New Roman"/>
                <w:sz w:val="24"/>
                <w:szCs w:val="20"/>
                <w:lang w:val="sr-Cyrl-RS"/>
              </w:rPr>
            </w:pPr>
            <w:r w:rsidRPr="002B7A60">
              <w:rPr>
                <w:rFonts w:ascii="Times New Roman" w:eastAsia="Calibri" w:hAnsi="Times New Roman" w:cs="Times New Roman"/>
                <w:sz w:val="24"/>
                <w:szCs w:val="20"/>
              </w:rPr>
              <w:t>Job fair</w:t>
            </w:r>
          </w:p>
        </w:tc>
        <w:tc>
          <w:tcPr>
            <w:tcW w:w="1084" w:type="dxa"/>
            <w:tcBorders>
              <w:top w:val="nil"/>
              <w:left w:val="nil"/>
              <w:bottom w:val="single" w:sz="4" w:space="0" w:color="auto"/>
              <w:right w:val="single" w:sz="4" w:space="0" w:color="auto"/>
            </w:tcBorders>
            <w:shd w:val="clear" w:color="auto" w:fill="auto"/>
            <w:noWrap/>
            <w:vAlign w:val="bottom"/>
            <w:hideMark/>
          </w:tcPr>
          <w:p w14:paraId="47D02E53"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253</w:t>
            </w:r>
          </w:p>
        </w:tc>
        <w:tc>
          <w:tcPr>
            <w:tcW w:w="836" w:type="dxa"/>
            <w:tcBorders>
              <w:top w:val="nil"/>
              <w:left w:val="nil"/>
              <w:bottom w:val="single" w:sz="4" w:space="0" w:color="auto"/>
              <w:right w:val="single" w:sz="4" w:space="0" w:color="auto"/>
            </w:tcBorders>
            <w:shd w:val="clear" w:color="auto" w:fill="auto"/>
            <w:noWrap/>
            <w:vAlign w:val="bottom"/>
            <w:hideMark/>
          </w:tcPr>
          <w:p w14:paraId="188E058A"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98</w:t>
            </w:r>
          </w:p>
        </w:tc>
      </w:tr>
      <w:tr w:rsidR="002B7A60" w:rsidRPr="002B7A60" w14:paraId="4B03D23B" w14:textId="77777777" w:rsidTr="00181A5E">
        <w:trPr>
          <w:trHeight w:val="255"/>
          <w:jc w:val="center"/>
        </w:trPr>
        <w:tc>
          <w:tcPr>
            <w:tcW w:w="6385" w:type="dxa"/>
            <w:tcBorders>
              <w:top w:val="nil"/>
              <w:left w:val="single" w:sz="4" w:space="0" w:color="auto"/>
              <w:bottom w:val="single" w:sz="4" w:space="0" w:color="auto"/>
              <w:right w:val="single" w:sz="4" w:space="0" w:color="auto"/>
            </w:tcBorders>
            <w:shd w:val="clear" w:color="auto" w:fill="auto"/>
            <w:noWrap/>
          </w:tcPr>
          <w:p w14:paraId="482DAD36"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Functional adult basic education</w:t>
            </w:r>
          </w:p>
        </w:tc>
        <w:tc>
          <w:tcPr>
            <w:tcW w:w="1084" w:type="dxa"/>
            <w:tcBorders>
              <w:top w:val="nil"/>
              <w:left w:val="nil"/>
              <w:bottom w:val="single" w:sz="4" w:space="0" w:color="auto"/>
              <w:right w:val="single" w:sz="4" w:space="0" w:color="auto"/>
            </w:tcBorders>
            <w:shd w:val="clear" w:color="auto" w:fill="auto"/>
            <w:noWrap/>
            <w:vAlign w:val="bottom"/>
            <w:hideMark/>
          </w:tcPr>
          <w:p w14:paraId="1B5ADA91"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1</w:t>
            </w:r>
          </w:p>
        </w:tc>
        <w:tc>
          <w:tcPr>
            <w:tcW w:w="836" w:type="dxa"/>
            <w:tcBorders>
              <w:top w:val="nil"/>
              <w:left w:val="nil"/>
              <w:bottom w:val="single" w:sz="4" w:space="0" w:color="auto"/>
              <w:right w:val="single" w:sz="4" w:space="0" w:color="auto"/>
            </w:tcBorders>
            <w:shd w:val="clear" w:color="auto" w:fill="auto"/>
            <w:noWrap/>
            <w:vAlign w:val="bottom"/>
            <w:hideMark/>
          </w:tcPr>
          <w:p w14:paraId="077FC060"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1</w:t>
            </w:r>
          </w:p>
        </w:tc>
      </w:tr>
      <w:tr w:rsidR="002B7A60" w:rsidRPr="002B7A60" w14:paraId="65663EE1" w14:textId="77777777" w:rsidTr="00181A5E">
        <w:trPr>
          <w:trHeight w:val="255"/>
          <w:jc w:val="center"/>
        </w:trPr>
        <w:tc>
          <w:tcPr>
            <w:tcW w:w="6385" w:type="dxa"/>
            <w:tcBorders>
              <w:top w:val="nil"/>
              <w:left w:val="single" w:sz="4" w:space="0" w:color="auto"/>
              <w:bottom w:val="single" w:sz="4" w:space="0" w:color="auto"/>
              <w:right w:val="single" w:sz="4" w:space="0" w:color="auto"/>
            </w:tcBorders>
            <w:shd w:val="clear" w:color="auto" w:fill="auto"/>
            <w:noWrap/>
          </w:tcPr>
          <w:p w14:paraId="6CA4F37A"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Entrepreneurship development training</w:t>
            </w:r>
          </w:p>
        </w:tc>
        <w:tc>
          <w:tcPr>
            <w:tcW w:w="1084" w:type="dxa"/>
            <w:tcBorders>
              <w:top w:val="nil"/>
              <w:left w:val="nil"/>
              <w:bottom w:val="single" w:sz="4" w:space="0" w:color="auto"/>
              <w:right w:val="single" w:sz="4" w:space="0" w:color="auto"/>
            </w:tcBorders>
            <w:shd w:val="clear" w:color="auto" w:fill="auto"/>
            <w:noWrap/>
            <w:vAlign w:val="bottom"/>
          </w:tcPr>
          <w:p w14:paraId="0F1D8B8E"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577</w:t>
            </w:r>
          </w:p>
        </w:tc>
        <w:tc>
          <w:tcPr>
            <w:tcW w:w="836" w:type="dxa"/>
            <w:tcBorders>
              <w:top w:val="nil"/>
              <w:left w:val="nil"/>
              <w:bottom w:val="single" w:sz="4" w:space="0" w:color="auto"/>
              <w:right w:val="single" w:sz="4" w:space="0" w:color="auto"/>
            </w:tcBorders>
            <w:shd w:val="clear" w:color="auto" w:fill="auto"/>
            <w:noWrap/>
            <w:vAlign w:val="bottom"/>
          </w:tcPr>
          <w:p w14:paraId="7B7F8034"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233</w:t>
            </w:r>
          </w:p>
        </w:tc>
      </w:tr>
      <w:tr w:rsidR="002B7A60" w:rsidRPr="002B7A60" w14:paraId="07A52426" w14:textId="77777777" w:rsidTr="00181A5E">
        <w:trPr>
          <w:trHeight w:val="255"/>
          <w:jc w:val="center"/>
        </w:trPr>
        <w:tc>
          <w:tcPr>
            <w:tcW w:w="6385" w:type="dxa"/>
            <w:tcBorders>
              <w:top w:val="nil"/>
              <w:left w:val="single" w:sz="4" w:space="0" w:color="auto"/>
              <w:bottom w:val="single" w:sz="4" w:space="0" w:color="auto"/>
              <w:right w:val="single" w:sz="4" w:space="0" w:color="auto"/>
            </w:tcBorders>
            <w:shd w:val="clear" w:color="auto" w:fill="auto"/>
            <w:noWrap/>
          </w:tcPr>
          <w:p w14:paraId="1E871E79"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Training at the request of the employer</w:t>
            </w:r>
          </w:p>
        </w:tc>
        <w:tc>
          <w:tcPr>
            <w:tcW w:w="1084" w:type="dxa"/>
            <w:tcBorders>
              <w:top w:val="nil"/>
              <w:left w:val="nil"/>
              <w:bottom w:val="single" w:sz="4" w:space="0" w:color="auto"/>
              <w:right w:val="single" w:sz="4" w:space="0" w:color="auto"/>
            </w:tcBorders>
            <w:shd w:val="clear" w:color="auto" w:fill="auto"/>
            <w:noWrap/>
            <w:vAlign w:val="bottom"/>
            <w:hideMark/>
          </w:tcPr>
          <w:p w14:paraId="40A8CE8A"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1</w:t>
            </w:r>
          </w:p>
        </w:tc>
        <w:tc>
          <w:tcPr>
            <w:tcW w:w="836" w:type="dxa"/>
            <w:tcBorders>
              <w:top w:val="nil"/>
              <w:left w:val="nil"/>
              <w:bottom w:val="single" w:sz="4" w:space="0" w:color="auto"/>
              <w:right w:val="single" w:sz="4" w:space="0" w:color="auto"/>
            </w:tcBorders>
            <w:shd w:val="clear" w:color="auto" w:fill="auto"/>
            <w:noWrap/>
            <w:vAlign w:val="bottom"/>
            <w:hideMark/>
          </w:tcPr>
          <w:p w14:paraId="27086205"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0</w:t>
            </w:r>
          </w:p>
        </w:tc>
      </w:tr>
      <w:tr w:rsidR="002B7A60" w:rsidRPr="002B7A60" w14:paraId="02EDED8D" w14:textId="77777777" w:rsidTr="00181A5E">
        <w:trPr>
          <w:trHeight w:val="255"/>
          <w:jc w:val="center"/>
        </w:trPr>
        <w:tc>
          <w:tcPr>
            <w:tcW w:w="6385" w:type="dxa"/>
            <w:tcBorders>
              <w:top w:val="nil"/>
              <w:left w:val="single" w:sz="4" w:space="0" w:color="auto"/>
              <w:bottom w:val="single" w:sz="4" w:space="0" w:color="auto"/>
              <w:right w:val="single" w:sz="4" w:space="0" w:color="auto"/>
            </w:tcBorders>
            <w:shd w:val="clear" w:color="auto" w:fill="auto"/>
            <w:noWrap/>
          </w:tcPr>
          <w:p w14:paraId="65688079"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Internship</w:t>
            </w:r>
          </w:p>
        </w:tc>
        <w:tc>
          <w:tcPr>
            <w:tcW w:w="1084" w:type="dxa"/>
            <w:tcBorders>
              <w:top w:val="nil"/>
              <w:left w:val="nil"/>
              <w:bottom w:val="single" w:sz="4" w:space="0" w:color="auto"/>
              <w:right w:val="single" w:sz="4" w:space="0" w:color="auto"/>
            </w:tcBorders>
            <w:shd w:val="clear" w:color="auto" w:fill="auto"/>
            <w:noWrap/>
            <w:vAlign w:val="bottom"/>
            <w:hideMark/>
          </w:tcPr>
          <w:p w14:paraId="75158469"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14</w:t>
            </w:r>
          </w:p>
        </w:tc>
        <w:tc>
          <w:tcPr>
            <w:tcW w:w="836" w:type="dxa"/>
            <w:tcBorders>
              <w:top w:val="nil"/>
              <w:left w:val="nil"/>
              <w:bottom w:val="single" w:sz="4" w:space="0" w:color="auto"/>
              <w:right w:val="single" w:sz="4" w:space="0" w:color="auto"/>
            </w:tcBorders>
            <w:shd w:val="clear" w:color="auto" w:fill="auto"/>
            <w:noWrap/>
            <w:vAlign w:val="bottom"/>
            <w:hideMark/>
          </w:tcPr>
          <w:p w14:paraId="5585A3E8"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8</w:t>
            </w:r>
          </w:p>
        </w:tc>
      </w:tr>
      <w:tr w:rsidR="002B7A60" w:rsidRPr="002B7A60" w14:paraId="44E38099" w14:textId="77777777" w:rsidTr="00181A5E">
        <w:trPr>
          <w:trHeight w:val="255"/>
          <w:jc w:val="center"/>
        </w:trPr>
        <w:tc>
          <w:tcPr>
            <w:tcW w:w="6385" w:type="dxa"/>
            <w:tcBorders>
              <w:top w:val="nil"/>
              <w:left w:val="single" w:sz="4" w:space="0" w:color="auto"/>
              <w:bottom w:val="single" w:sz="4" w:space="0" w:color="auto"/>
              <w:right w:val="single" w:sz="4" w:space="0" w:color="auto"/>
            </w:tcBorders>
            <w:shd w:val="clear" w:color="auto" w:fill="auto"/>
            <w:noWrap/>
          </w:tcPr>
          <w:p w14:paraId="7CBEEDC5"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Traineeship</w:t>
            </w:r>
          </w:p>
        </w:tc>
        <w:tc>
          <w:tcPr>
            <w:tcW w:w="1084" w:type="dxa"/>
            <w:tcBorders>
              <w:top w:val="nil"/>
              <w:left w:val="nil"/>
              <w:bottom w:val="single" w:sz="4" w:space="0" w:color="auto"/>
              <w:right w:val="single" w:sz="4" w:space="0" w:color="auto"/>
            </w:tcBorders>
            <w:shd w:val="clear" w:color="auto" w:fill="auto"/>
            <w:noWrap/>
            <w:vAlign w:val="bottom"/>
            <w:hideMark/>
          </w:tcPr>
          <w:p w14:paraId="43B49D93"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6</w:t>
            </w:r>
          </w:p>
        </w:tc>
        <w:tc>
          <w:tcPr>
            <w:tcW w:w="836" w:type="dxa"/>
            <w:tcBorders>
              <w:top w:val="nil"/>
              <w:left w:val="nil"/>
              <w:bottom w:val="single" w:sz="4" w:space="0" w:color="auto"/>
              <w:right w:val="single" w:sz="4" w:space="0" w:color="auto"/>
            </w:tcBorders>
            <w:shd w:val="clear" w:color="auto" w:fill="auto"/>
            <w:noWrap/>
            <w:vAlign w:val="bottom"/>
            <w:hideMark/>
          </w:tcPr>
          <w:p w14:paraId="030DD651"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3</w:t>
            </w:r>
          </w:p>
        </w:tc>
      </w:tr>
      <w:tr w:rsidR="002B7A60" w:rsidRPr="002B7A60" w14:paraId="6196CFB9" w14:textId="77777777" w:rsidTr="00181A5E">
        <w:trPr>
          <w:trHeight w:val="255"/>
          <w:jc w:val="center"/>
        </w:trPr>
        <w:tc>
          <w:tcPr>
            <w:tcW w:w="6385" w:type="dxa"/>
            <w:tcBorders>
              <w:top w:val="nil"/>
              <w:left w:val="single" w:sz="4" w:space="0" w:color="auto"/>
              <w:bottom w:val="single" w:sz="4" w:space="0" w:color="auto"/>
              <w:right w:val="single" w:sz="4" w:space="0" w:color="auto"/>
            </w:tcBorders>
            <w:shd w:val="clear" w:color="auto" w:fill="auto"/>
            <w:noWrap/>
          </w:tcPr>
          <w:p w14:paraId="66C936A3"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Acquisition of practical knowledge</w:t>
            </w:r>
          </w:p>
        </w:tc>
        <w:tc>
          <w:tcPr>
            <w:tcW w:w="1084" w:type="dxa"/>
            <w:tcBorders>
              <w:top w:val="nil"/>
              <w:left w:val="nil"/>
              <w:bottom w:val="single" w:sz="4" w:space="0" w:color="auto"/>
              <w:right w:val="single" w:sz="4" w:space="0" w:color="auto"/>
            </w:tcBorders>
            <w:shd w:val="clear" w:color="auto" w:fill="auto"/>
            <w:noWrap/>
            <w:vAlign w:val="bottom"/>
            <w:hideMark/>
          </w:tcPr>
          <w:p w14:paraId="5041FFE1"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4</w:t>
            </w:r>
          </w:p>
        </w:tc>
        <w:tc>
          <w:tcPr>
            <w:tcW w:w="836" w:type="dxa"/>
            <w:tcBorders>
              <w:top w:val="nil"/>
              <w:left w:val="nil"/>
              <w:bottom w:val="single" w:sz="4" w:space="0" w:color="auto"/>
              <w:right w:val="single" w:sz="4" w:space="0" w:color="auto"/>
            </w:tcBorders>
            <w:shd w:val="clear" w:color="auto" w:fill="auto"/>
            <w:noWrap/>
            <w:vAlign w:val="bottom"/>
            <w:hideMark/>
          </w:tcPr>
          <w:p w14:paraId="0F022D76"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2</w:t>
            </w:r>
          </w:p>
        </w:tc>
      </w:tr>
      <w:tr w:rsidR="002B7A60" w:rsidRPr="002B7A60" w14:paraId="53AB5DC7" w14:textId="77777777" w:rsidTr="00181A5E">
        <w:trPr>
          <w:trHeight w:val="255"/>
          <w:jc w:val="center"/>
        </w:trPr>
        <w:tc>
          <w:tcPr>
            <w:tcW w:w="6385" w:type="dxa"/>
            <w:tcBorders>
              <w:top w:val="nil"/>
              <w:left w:val="single" w:sz="4" w:space="0" w:color="auto"/>
              <w:bottom w:val="single" w:sz="4" w:space="0" w:color="auto"/>
              <w:right w:val="single" w:sz="4" w:space="0" w:color="auto"/>
            </w:tcBorders>
            <w:shd w:val="clear" w:color="auto" w:fill="auto"/>
            <w:noWrap/>
          </w:tcPr>
          <w:p w14:paraId="71ABCD76"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Subsidy for job creation</w:t>
            </w:r>
          </w:p>
        </w:tc>
        <w:tc>
          <w:tcPr>
            <w:tcW w:w="1084" w:type="dxa"/>
            <w:tcBorders>
              <w:top w:val="nil"/>
              <w:left w:val="nil"/>
              <w:bottom w:val="single" w:sz="4" w:space="0" w:color="auto"/>
              <w:right w:val="single" w:sz="4" w:space="0" w:color="auto"/>
            </w:tcBorders>
            <w:shd w:val="clear" w:color="auto" w:fill="auto"/>
            <w:noWrap/>
            <w:vAlign w:val="bottom"/>
            <w:hideMark/>
          </w:tcPr>
          <w:p w14:paraId="66F61F3A"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114</w:t>
            </w:r>
          </w:p>
        </w:tc>
        <w:tc>
          <w:tcPr>
            <w:tcW w:w="836" w:type="dxa"/>
            <w:tcBorders>
              <w:top w:val="nil"/>
              <w:left w:val="nil"/>
              <w:bottom w:val="single" w:sz="4" w:space="0" w:color="auto"/>
              <w:right w:val="single" w:sz="4" w:space="0" w:color="auto"/>
            </w:tcBorders>
            <w:shd w:val="clear" w:color="auto" w:fill="auto"/>
            <w:noWrap/>
            <w:vAlign w:val="bottom"/>
            <w:hideMark/>
          </w:tcPr>
          <w:p w14:paraId="0B18DB8D"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40</w:t>
            </w:r>
          </w:p>
        </w:tc>
      </w:tr>
      <w:tr w:rsidR="002B7A60" w:rsidRPr="002B7A60" w14:paraId="709B42AE" w14:textId="77777777" w:rsidTr="00181A5E">
        <w:trPr>
          <w:trHeight w:val="255"/>
          <w:jc w:val="center"/>
        </w:trPr>
        <w:tc>
          <w:tcPr>
            <w:tcW w:w="6385" w:type="dxa"/>
            <w:tcBorders>
              <w:top w:val="nil"/>
              <w:left w:val="single" w:sz="4" w:space="0" w:color="auto"/>
              <w:bottom w:val="single" w:sz="4" w:space="0" w:color="auto"/>
              <w:right w:val="single" w:sz="4" w:space="0" w:color="auto"/>
            </w:tcBorders>
            <w:shd w:val="clear" w:color="auto" w:fill="auto"/>
            <w:noWrap/>
          </w:tcPr>
          <w:p w14:paraId="703985EA"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lastRenderedPageBreak/>
              <w:t>Public works</w:t>
            </w:r>
          </w:p>
        </w:tc>
        <w:tc>
          <w:tcPr>
            <w:tcW w:w="1084" w:type="dxa"/>
            <w:tcBorders>
              <w:top w:val="nil"/>
              <w:left w:val="nil"/>
              <w:bottom w:val="single" w:sz="4" w:space="0" w:color="auto"/>
              <w:right w:val="single" w:sz="4" w:space="0" w:color="auto"/>
            </w:tcBorders>
            <w:shd w:val="clear" w:color="auto" w:fill="auto"/>
            <w:noWrap/>
            <w:vAlign w:val="bottom"/>
            <w:hideMark/>
          </w:tcPr>
          <w:p w14:paraId="69D34E0D"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11</w:t>
            </w:r>
          </w:p>
        </w:tc>
        <w:tc>
          <w:tcPr>
            <w:tcW w:w="836" w:type="dxa"/>
            <w:tcBorders>
              <w:top w:val="nil"/>
              <w:left w:val="nil"/>
              <w:bottom w:val="single" w:sz="4" w:space="0" w:color="auto"/>
              <w:right w:val="single" w:sz="4" w:space="0" w:color="auto"/>
            </w:tcBorders>
            <w:shd w:val="clear" w:color="auto" w:fill="auto"/>
            <w:noWrap/>
            <w:vAlign w:val="bottom"/>
            <w:hideMark/>
          </w:tcPr>
          <w:p w14:paraId="6A664613"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6</w:t>
            </w:r>
          </w:p>
        </w:tc>
      </w:tr>
      <w:tr w:rsidR="002B7A60" w:rsidRPr="002B7A60" w14:paraId="68C9FFDC" w14:textId="77777777" w:rsidTr="00181A5E">
        <w:trPr>
          <w:trHeight w:val="255"/>
          <w:jc w:val="center"/>
        </w:trPr>
        <w:tc>
          <w:tcPr>
            <w:tcW w:w="6385" w:type="dxa"/>
            <w:tcBorders>
              <w:top w:val="nil"/>
              <w:left w:val="single" w:sz="4" w:space="0" w:color="auto"/>
              <w:bottom w:val="single" w:sz="4" w:space="0" w:color="auto"/>
              <w:right w:val="single" w:sz="4" w:space="0" w:color="auto"/>
            </w:tcBorders>
            <w:shd w:val="clear" w:color="auto" w:fill="auto"/>
            <w:noWrap/>
          </w:tcPr>
          <w:p w14:paraId="0F5A101D"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Wage subsidy for PWD without work experience</w:t>
            </w:r>
          </w:p>
        </w:tc>
        <w:tc>
          <w:tcPr>
            <w:tcW w:w="1084" w:type="dxa"/>
            <w:tcBorders>
              <w:top w:val="nil"/>
              <w:left w:val="nil"/>
              <w:bottom w:val="single" w:sz="4" w:space="0" w:color="auto"/>
              <w:right w:val="single" w:sz="4" w:space="0" w:color="auto"/>
            </w:tcBorders>
            <w:shd w:val="clear" w:color="auto" w:fill="auto"/>
            <w:noWrap/>
            <w:vAlign w:val="bottom"/>
            <w:hideMark/>
          </w:tcPr>
          <w:p w14:paraId="0D28E89A"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1</w:t>
            </w:r>
          </w:p>
        </w:tc>
        <w:tc>
          <w:tcPr>
            <w:tcW w:w="836" w:type="dxa"/>
            <w:tcBorders>
              <w:top w:val="nil"/>
              <w:left w:val="nil"/>
              <w:bottom w:val="single" w:sz="4" w:space="0" w:color="auto"/>
              <w:right w:val="single" w:sz="4" w:space="0" w:color="auto"/>
            </w:tcBorders>
            <w:shd w:val="clear" w:color="auto" w:fill="auto"/>
            <w:noWrap/>
            <w:vAlign w:val="bottom"/>
            <w:hideMark/>
          </w:tcPr>
          <w:p w14:paraId="75701B08" w14:textId="77777777" w:rsidR="002B7A60" w:rsidRPr="002B7A60" w:rsidRDefault="002B7A60" w:rsidP="002B7A60">
            <w:pPr>
              <w:spacing w:after="160"/>
              <w:jc w:val="both"/>
              <w:rPr>
                <w:rFonts w:ascii="Times New Roman" w:eastAsia="Calibri" w:hAnsi="Times New Roman" w:cs="Times New Roman"/>
                <w:sz w:val="24"/>
                <w:szCs w:val="20"/>
              </w:rPr>
            </w:pPr>
            <w:r w:rsidRPr="002B7A60">
              <w:rPr>
                <w:rFonts w:ascii="Times New Roman" w:eastAsia="Calibri" w:hAnsi="Times New Roman" w:cs="Times New Roman"/>
                <w:sz w:val="24"/>
                <w:szCs w:val="20"/>
              </w:rPr>
              <w:t>0</w:t>
            </w:r>
          </w:p>
        </w:tc>
      </w:tr>
    </w:tbl>
    <w:p w14:paraId="72A55802" w14:textId="13999F74" w:rsidR="002B7A60" w:rsidRPr="002B7A60" w:rsidRDefault="002B7A60" w:rsidP="002B7A60">
      <w:pPr>
        <w:spacing w:after="160"/>
        <w:jc w:val="both"/>
        <w:rPr>
          <w:rFonts w:ascii="Times New Roman" w:eastAsia="Calibri" w:hAnsi="Times New Roman" w:cs="Times New Roman"/>
          <w:bCs/>
          <w:sz w:val="24"/>
          <w:szCs w:val="20"/>
          <w:lang w:val="sr-Latn-RS"/>
        </w:rPr>
      </w:pPr>
      <w:r w:rsidRPr="002B7A60">
        <w:rPr>
          <w:rFonts w:ascii="Times New Roman" w:eastAsia="Calibri" w:hAnsi="Times New Roman" w:cs="Times New Roman"/>
          <w:b/>
          <w:bCs/>
          <w:sz w:val="24"/>
          <w:szCs w:val="20"/>
          <w:lang w:val="sr-Cyrl-RS"/>
        </w:rPr>
        <w:tab/>
      </w:r>
      <w:r w:rsidRPr="002B7A60">
        <w:rPr>
          <w:rFonts w:ascii="Times New Roman" w:eastAsia="Calibri" w:hAnsi="Times New Roman" w:cs="Times New Roman"/>
          <w:bCs/>
          <w:sz w:val="24"/>
          <w:szCs w:val="20"/>
          <w:lang w:val="sr-Cyrl-RS"/>
        </w:rPr>
        <w:t>Source: NES</w:t>
      </w:r>
    </w:p>
    <w:p w14:paraId="354525FF" w14:textId="38CF6BE6" w:rsidR="002B7A60" w:rsidRDefault="002B7A60" w:rsidP="00BE3E1D">
      <w:pPr>
        <w:spacing w:after="160"/>
        <w:jc w:val="both"/>
        <w:rPr>
          <w:rFonts w:ascii="Times New Roman" w:eastAsia="Calibri" w:hAnsi="Times New Roman" w:cs="Times New Roman"/>
          <w:bCs/>
          <w:sz w:val="24"/>
          <w:szCs w:val="20"/>
          <w:lang w:val="sr-Latn-RS"/>
        </w:rPr>
      </w:pPr>
      <w:r w:rsidRPr="002B7A60">
        <w:rPr>
          <w:rFonts w:ascii="Times New Roman" w:eastAsia="Calibri" w:hAnsi="Times New Roman" w:cs="Times New Roman"/>
          <w:bCs/>
          <w:sz w:val="24"/>
          <w:szCs w:val="20"/>
          <w:lang w:val="en"/>
        </w:rPr>
        <w:t>In the reporting period, 1,374 cases of employment of Roma (591 Roma women) were registered from the NES records.</w:t>
      </w:r>
      <w:r w:rsidRPr="002B7A60">
        <w:rPr>
          <w:rFonts w:ascii="Times New Roman" w:eastAsia="Calibri" w:hAnsi="Times New Roman" w:cs="Times New Roman"/>
          <w:bCs/>
          <w:sz w:val="24"/>
          <w:szCs w:val="20"/>
          <w:lang w:val="sr-Cyrl-RS"/>
        </w:rPr>
        <w:t xml:space="preserve"> </w:t>
      </w:r>
    </w:p>
    <w:p w14:paraId="086B333F" w14:textId="77777777" w:rsidR="002B7A60" w:rsidRPr="002B7A60" w:rsidRDefault="002B7A60" w:rsidP="00BE3E1D">
      <w:pPr>
        <w:spacing w:after="160"/>
        <w:jc w:val="both"/>
        <w:rPr>
          <w:rFonts w:ascii="Times New Roman" w:eastAsia="Calibri" w:hAnsi="Times New Roman" w:cs="Times New Roman"/>
          <w:bCs/>
          <w:sz w:val="24"/>
          <w:szCs w:val="20"/>
          <w:lang w:val="sr-Latn-RS"/>
        </w:rPr>
      </w:pPr>
    </w:p>
    <w:p w14:paraId="4DC9C639"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3.6.2.28.</w:t>
      </w:r>
      <w:r w:rsidRPr="00D36BA7">
        <w:rPr>
          <w:rFonts w:ascii="Times New Roman" w:eastAsia="Calibri" w:hAnsi="Times New Roman" w:cs="Times New Roman"/>
          <w:b/>
          <w:sz w:val="24"/>
          <w:szCs w:val="20"/>
          <w:lang w:val="en-GB"/>
        </w:rPr>
        <w:tab/>
        <w:t>Launch concrete projects linking education (vocational, university) to concrete employment.</w:t>
      </w:r>
    </w:p>
    <w:p w14:paraId="50C64AFA"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szCs w:val="20"/>
          <w:lang w:val="en-GB"/>
        </w:rPr>
        <w:t>Continuously</w:t>
      </w:r>
    </w:p>
    <w:p w14:paraId="6B8DCE5B" w14:textId="539D5A1C" w:rsidR="00105A37" w:rsidRPr="00105A37" w:rsidRDefault="00BE3E1D" w:rsidP="00105A37">
      <w:pPr>
        <w:spacing w:after="0" w:line="240" w:lineRule="auto"/>
        <w:jc w:val="both"/>
        <w:rPr>
          <w:rFonts w:ascii="Times New Roman" w:eastAsia="Calibri" w:hAnsi="Times New Roman" w:cs="Times New Roman"/>
          <w:bCs/>
          <w:sz w:val="24"/>
          <w:szCs w:val="24"/>
          <w:lang w:val="en-GB" w:eastAsia="en-GB" w:bidi="en-GB"/>
        </w:rPr>
      </w:pPr>
      <w:r w:rsidRPr="00D36BA7">
        <w:rPr>
          <w:rFonts w:ascii="Times New Roman" w:eastAsia="Calibri" w:hAnsi="Times New Roman" w:cs="Times New Roman"/>
          <w:b/>
          <w:color w:val="92D050"/>
          <w:sz w:val="24"/>
          <w:szCs w:val="20"/>
          <w:lang w:val="en-GB"/>
        </w:rPr>
        <w:t xml:space="preserve">Activity is being successfully implemented. </w:t>
      </w:r>
      <w:r w:rsidR="00105A37">
        <w:rPr>
          <w:rFonts w:ascii="Times New Roman" w:eastAsia="Calibri" w:hAnsi="Times New Roman" w:cs="Times New Roman"/>
          <w:sz w:val="24"/>
          <w:szCs w:val="24"/>
          <w:lang w:val="en-GB" w:eastAsia="en-GB" w:bidi="en-GB"/>
        </w:rPr>
        <w:t xml:space="preserve">In the </w:t>
      </w:r>
      <w:r w:rsidR="00105A37" w:rsidRPr="00105A37">
        <w:rPr>
          <w:rFonts w:ascii="Times New Roman" w:eastAsia="Calibri" w:hAnsi="Times New Roman" w:cs="Times New Roman"/>
          <w:b/>
          <w:sz w:val="24"/>
          <w:szCs w:val="24"/>
          <w:lang w:val="en-GB" w:eastAsia="en-GB" w:bidi="en-GB"/>
        </w:rPr>
        <w:t>I quarter of 2022,</w:t>
      </w:r>
      <w:r w:rsidR="00105A37" w:rsidRPr="00105A37">
        <w:rPr>
          <w:rFonts w:ascii="Times New Roman" w:eastAsia="Calibri" w:hAnsi="Times New Roman" w:cs="Times New Roman"/>
          <w:sz w:val="24"/>
          <w:szCs w:val="24"/>
          <w:lang w:val="en-GB" w:eastAsia="en-GB" w:bidi="en-GB"/>
        </w:rPr>
        <w:t xml:space="preserve"> the following activities have been implemented: 3 qualification standards have been developed and adopted, Conclusions on the adoption of the Report on the work of the Qualifications Agency for 2021, on the adoption of the Report on the implementation of the Financial Plan of the Qualifications Agency for 2021, on the adoption of the Report on the NQFS Council for 2021, and on the adoption of the Annual Reports on the work of 12 sectoral councils for 2021 have been adopted, the Rulebook on Standards for Self-Evaluation and External Assessment of the Quality of Work of Publicly Recognized Organizers of Adult Education Activities has been adopted, and a draft Rulebook on Amendments to the Rulebook on the Content and Manner of Keeping the Register of the National Qualifications Framework of the Republic of Serbia has been drafted. Currently, 4633 qualifications, 66 qualification standards, and 102 publicly recognized organizers of adult education have been entered into the NQFS Register.</w:t>
      </w:r>
    </w:p>
    <w:p w14:paraId="49C3D14E" w14:textId="3A9FB0E7" w:rsidR="00105A37" w:rsidRPr="00105A37" w:rsidRDefault="00105A37" w:rsidP="00105A37">
      <w:pPr>
        <w:spacing w:after="0" w:line="240" w:lineRule="auto"/>
        <w:jc w:val="both"/>
        <w:rPr>
          <w:rFonts w:ascii="Times New Roman" w:eastAsia="Calibri" w:hAnsi="Times New Roman" w:cs="Times New Roman"/>
          <w:sz w:val="24"/>
          <w:szCs w:val="24"/>
          <w:lang w:val="en-GB" w:eastAsia="en-GB" w:bidi="en-GB"/>
        </w:rPr>
      </w:pPr>
      <w:r w:rsidRPr="00105A37">
        <w:rPr>
          <w:rFonts w:ascii="Times New Roman" w:eastAsia="Calibri" w:hAnsi="Times New Roman" w:cs="Times New Roman"/>
          <w:sz w:val="24"/>
          <w:szCs w:val="24"/>
          <w:lang w:val="en-GB" w:eastAsia="en-GB" w:bidi="en-GB"/>
        </w:rPr>
        <w:t>A total of 32 dual study programmes have been accredited; promotion of dual education has been organized; a Memorandum of Cooperation between the Ministry of Education, Science and Technological Development, the Aviation Academy and Airbus has been signed; visit of the Slovenian delegation has been organized in order to provide support to the training centre of the Aviation Academy in the certification process before the European aviation authorities -  European Union Aviation Safety Agency (EASA).</w:t>
      </w:r>
    </w:p>
    <w:p w14:paraId="1B525840" w14:textId="77777777" w:rsidR="00105A37" w:rsidRPr="00105A37" w:rsidRDefault="00105A37" w:rsidP="00105A37">
      <w:pPr>
        <w:spacing w:after="0" w:line="240" w:lineRule="auto"/>
        <w:jc w:val="both"/>
        <w:rPr>
          <w:rFonts w:ascii="Times New Roman" w:eastAsia="Calibri" w:hAnsi="Times New Roman" w:cs="Times New Roman"/>
          <w:color w:val="002060"/>
          <w:lang w:val="en-GB" w:eastAsia="en-GB" w:bidi="en-GB"/>
        </w:rPr>
      </w:pPr>
    </w:p>
    <w:p w14:paraId="62374397" w14:textId="78418183" w:rsidR="00BE3E1D" w:rsidRPr="00D36BA7" w:rsidRDefault="00BE3E1D" w:rsidP="00BE3E1D">
      <w:pPr>
        <w:spacing w:after="160"/>
        <w:jc w:val="both"/>
        <w:rPr>
          <w:rFonts w:ascii="Times New Roman" w:eastAsia="Calibri" w:hAnsi="Times New Roman" w:cs="Times New Roman"/>
          <w:b/>
          <w:color w:val="92D050"/>
          <w:sz w:val="24"/>
          <w:szCs w:val="20"/>
          <w:lang w:val="en-GB"/>
        </w:rPr>
      </w:pPr>
      <w:r w:rsidRPr="00D36BA7">
        <w:rPr>
          <w:rFonts w:ascii="Times New Roman" w:eastAsia="Calibri" w:hAnsi="Times New Roman" w:cs="Times New Roman"/>
          <w:sz w:val="24"/>
          <w:szCs w:val="24"/>
          <w:lang w:val="en-GB"/>
        </w:rPr>
        <w:t>The following activities have been performed in the last quarter of 2021: 15 qualifications’ standards were developed and adopted; Rulebook on detailed conditions relating to the program, personnel, space, equipment and teaching tools for acquiring the PROA status was passed; Proposed Rulebook on self-valuation and exterior valuation of the quality of work of publicly recognized organizer of activities for adult education, along with the Draft Law on Amendments and Supplements to the Law on National Qualifications Framework were passed. In the said period, 4626 qualifications, 50 qualification standards and 102 publicly recognized organizers of activities for adult education have been registered in the NOKS Register. Study programs according to the dual realisation model have been accredited; promotions of dual education have been organized; the newly established Higher School of Vocational Studies has begun its operations; the Aviation Academy, which is realizing dual study programs; Draft Medium-Term Plan has been produced within the scope of work of the Sector for Dual Education and Upbringing.</w:t>
      </w:r>
    </w:p>
    <w:p w14:paraId="7D28F1D6" w14:textId="77777777" w:rsidR="00BE3E1D" w:rsidRPr="00D36BA7" w:rsidRDefault="00BE3E1D" w:rsidP="00BE3E1D">
      <w:pPr>
        <w:spacing w:after="0" w:line="240" w:lineRule="auto"/>
        <w:jc w:val="both"/>
        <w:rPr>
          <w:rFonts w:ascii="Times New Roman" w:eastAsia="Calibri" w:hAnsi="Times New Roman" w:cs="Times New Roman"/>
          <w:sz w:val="24"/>
          <w:szCs w:val="24"/>
          <w:lang w:val="en-GB"/>
        </w:rPr>
      </w:pPr>
    </w:p>
    <w:p w14:paraId="26D293DB" w14:textId="77777777" w:rsidR="00BE3E1D" w:rsidRPr="00D36BA7" w:rsidRDefault="00BE3E1D" w:rsidP="00BE3E1D">
      <w:pPr>
        <w:spacing w:after="160"/>
        <w:jc w:val="both"/>
        <w:rPr>
          <w:rFonts w:ascii="Times New Roman" w:eastAsia="Calibri" w:hAnsi="Times New Roman" w:cs="Times New Roman"/>
          <w:bCs/>
          <w:iCs/>
          <w:sz w:val="24"/>
          <w:szCs w:val="20"/>
          <w:lang w:val="en-GB"/>
        </w:rPr>
      </w:pPr>
      <w:r w:rsidRPr="00D36BA7">
        <w:rPr>
          <w:rFonts w:ascii="Times New Roman" w:eastAsia="Calibri" w:hAnsi="Times New Roman" w:cs="Times New Roman"/>
          <w:bCs/>
          <w:iCs/>
          <w:sz w:val="24"/>
          <w:szCs w:val="20"/>
          <w:lang w:val="en-GB"/>
        </w:rPr>
        <w:lastRenderedPageBreak/>
        <w:t>At the annual level, additional education and training measures are continuously implemented within the active employment policy system, which includes members of the Roma national minority (public calls are issued by the National Employment Service), by which persons acquire new knowledge, skills and work experience. professional practice, internship for young people with higher education, internship for the unemployed with secondary education, acquisition of practical knowledge, training for the labour market, training for the needs of the employer for the unemployed and for the employee and functional basic adult education). This data is presented under activity 3.6.2.27.</w:t>
      </w:r>
    </w:p>
    <w:p w14:paraId="20312E54" w14:textId="77777777" w:rsidR="006C5A7A" w:rsidRDefault="00BE3E1D" w:rsidP="006C5A7A">
      <w:pPr>
        <w:spacing w:after="160"/>
        <w:jc w:val="both"/>
        <w:rPr>
          <w:rFonts w:ascii="Times New Roman" w:eastAsia="Calibri" w:hAnsi="Times New Roman" w:cs="Times New Roman"/>
          <w:bCs/>
          <w:iCs/>
          <w:sz w:val="24"/>
          <w:szCs w:val="20"/>
          <w:lang w:val="en-GB"/>
        </w:rPr>
      </w:pPr>
      <w:r w:rsidRPr="00D36BA7">
        <w:rPr>
          <w:rFonts w:ascii="Times New Roman" w:eastAsia="Calibri" w:hAnsi="Times New Roman" w:cs="Times New Roman"/>
          <w:bCs/>
          <w:iCs/>
          <w:sz w:val="24"/>
          <w:szCs w:val="20"/>
          <w:lang w:val="en-GB"/>
        </w:rPr>
        <w:t>Also, with the aim of economic empowerment, improving the employability and employment of Roma men and women, project activities are being implemented (e.g. the project "Inclusion of Roma and other marginalized groups in Serbia") from the system of bilateral development assistance.</w:t>
      </w:r>
    </w:p>
    <w:p w14:paraId="21F7ED1F" w14:textId="35CEEEF2" w:rsidR="006C5A7A" w:rsidRDefault="006C5A7A" w:rsidP="006C5A7A">
      <w:pPr>
        <w:spacing w:after="160"/>
        <w:jc w:val="both"/>
        <w:rPr>
          <w:rFonts w:ascii="Times New Roman" w:eastAsia="Calibri" w:hAnsi="Times New Roman" w:cs="Times New Roman"/>
          <w:bCs/>
          <w:iCs/>
          <w:sz w:val="24"/>
          <w:szCs w:val="20"/>
          <w:lang w:val="en-GB"/>
        </w:rPr>
      </w:pPr>
      <w:r>
        <w:rPr>
          <w:rFonts w:ascii="Times New Roman" w:eastAsia="Calibri" w:hAnsi="Times New Roman" w:cs="Times New Roman"/>
          <w:bCs/>
          <w:iCs/>
          <w:sz w:val="24"/>
          <w:szCs w:val="20"/>
          <w:lang w:val="en-GB"/>
        </w:rPr>
        <w:t xml:space="preserve">In the </w:t>
      </w:r>
      <w:r w:rsidRPr="006C5A7A">
        <w:rPr>
          <w:rFonts w:ascii="Times New Roman" w:eastAsia="Calibri" w:hAnsi="Times New Roman" w:cs="Times New Roman"/>
          <w:b/>
          <w:bCs/>
          <w:iCs/>
          <w:sz w:val="24"/>
          <w:szCs w:val="20"/>
          <w:lang w:val="en-GB"/>
        </w:rPr>
        <w:t>I quarter 2022</w:t>
      </w:r>
      <w:r>
        <w:rPr>
          <w:rFonts w:ascii="Times New Roman" w:eastAsia="Calibri" w:hAnsi="Times New Roman" w:cs="Times New Roman"/>
          <w:bCs/>
          <w:iCs/>
          <w:sz w:val="24"/>
          <w:szCs w:val="20"/>
          <w:lang w:val="en-GB"/>
        </w:rPr>
        <w:t xml:space="preserve">, </w:t>
      </w:r>
      <w:r>
        <w:rPr>
          <w:rFonts w:ascii="Times New Roman" w:eastAsia="Calibri" w:hAnsi="Times New Roman" w:cs="Times New Roman"/>
          <w:bCs/>
          <w:iCs/>
          <w:sz w:val="24"/>
          <w:szCs w:val="20"/>
          <w:lang w:val="en"/>
        </w:rPr>
        <w:t>w</w:t>
      </w:r>
      <w:r w:rsidRPr="006C5A7A">
        <w:rPr>
          <w:rFonts w:ascii="Times New Roman" w:eastAsia="Calibri" w:hAnsi="Times New Roman" w:cs="Times New Roman"/>
          <w:bCs/>
          <w:iCs/>
          <w:sz w:val="24"/>
          <w:szCs w:val="20"/>
          <w:lang w:val="en"/>
        </w:rPr>
        <w:t xml:space="preserve">ithin the project "Inclusion of Roma and other marginalized groups in Serbia", implemented by GIZ, </w:t>
      </w:r>
      <w:proofErr w:type="gramStart"/>
      <w:r w:rsidRPr="006C5A7A">
        <w:rPr>
          <w:rFonts w:ascii="Times New Roman" w:eastAsia="Calibri" w:hAnsi="Times New Roman" w:cs="Times New Roman"/>
          <w:bCs/>
          <w:iCs/>
          <w:sz w:val="24"/>
          <w:szCs w:val="20"/>
          <w:lang w:val="en"/>
        </w:rPr>
        <w:t>phase</w:t>
      </w:r>
      <w:proofErr w:type="gramEnd"/>
      <w:r w:rsidRPr="006C5A7A">
        <w:rPr>
          <w:rFonts w:ascii="Times New Roman" w:eastAsia="Calibri" w:hAnsi="Times New Roman" w:cs="Times New Roman"/>
          <w:bCs/>
          <w:iCs/>
          <w:sz w:val="24"/>
          <w:szCs w:val="20"/>
          <w:lang w:val="en"/>
        </w:rPr>
        <w:t xml:space="preserve"> 3 of support to local self-government units for the implementation of innovative and sustainable measures to increase employability and employment of hard-to-employ persons, which is implemented in cooperation with SCTM. Phase 3 is implemented in the period November 2021 - November 2022, and the beneficiaries of support are </w:t>
      </w:r>
      <w:proofErr w:type="gramStart"/>
      <w:r w:rsidRPr="006C5A7A">
        <w:rPr>
          <w:rFonts w:ascii="Times New Roman" w:eastAsia="Calibri" w:hAnsi="Times New Roman" w:cs="Times New Roman"/>
          <w:bCs/>
          <w:iCs/>
          <w:sz w:val="24"/>
          <w:szCs w:val="20"/>
          <w:lang w:val="en"/>
        </w:rPr>
        <w:t>Bac</w:t>
      </w:r>
      <w:proofErr w:type="gramEnd"/>
      <w:r w:rsidRPr="006C5A7A">
        <w:rPr>
          <w:rFonts w:ascii="Times New Roman" w:eastAsia="Calibri" w:hAnsi="Times New Roman" w:cs="Times New Roman"/>
          <w:bCs/>
          <w:iCs/>
          <w:sz w:val="24"/>
          <w:szCs w:val="20"/>
          <w:lang w:val="en"/>
        </w:rPr>
        <w:t>, Bor, Kula, Novi Pazar, Novi Sad, Mladenovac, Pozarevac, Valjevo, Sremska Mitrovica and Zvezdara</w:t>
      </w:r>
      <w:r w:rsidRPr="006C5A7A">
        <w:rPr>
          <w:rFonts w:ascii="Times New Roman" w:eastAsia="Calibri" w:hAnsi="Times New Roman" w:cs="Times New Roman"/>
          <w:bCs/>
          <w:iCs/>
          <w:sz w:val="24"/>
          <w:szCs w:val="20"/>
          <w:lang w:val="sr-Cyrl-RS"/>
        </w:rPr>
        <w:t>.</w:t>
      </w:r>
    </w:p>
    <w:p w14:paraId="2B0D3E2F" w14:textId="1F83A80F" w:rsidR="006C5A7A" w:rsidRPr="000B101B" w:rsidRDefault="006C5A7A" w:rsidP="00BE3E1D">
      <w:pPr>
        <w:spacing w:after="160"/>
        <w:jc w:val="both"/>
        <w:rPr>
          <w:rFonts w:ascii="Times New Roman" w:eastAsia="Calibri" w:hAnsi="Times New Roman" w:cs="Times New Roman"/>
          <w:bCs/>
          <w:iCs/>
          <w:sz w:val="24"/>
          <w:szCs w:val="20"/>
          <w:lang w:val="sr-Cyrl-RS"/>
        </w:rPr>
      </w:pPr>
      <w:r w:rsidRPr="006C5A7A">
        <w:rPr>
          <w:rFonts w:ascii="Times New Roman" w:eastAsia="Calibri" w:hAnsi="Times New Roman" w:cs="Times New Roman"/>
          <w:bCs/>
          <w:iCs/>
          <w:sz w:val="24"/>
          <w:szCs w:val="20"/>
          <w:lang w:val="en"/>
        </w:rPr>
        <w:t>Also, within the mentioned project, activities have been started in the identification of innovative models of support for unemployed Roma men and women that are being implemented in FR Germany, and can be an example of good practice for the development of the Roma Service Package in Serbia. Within the program "Migration for Development", implemented by GIZ, the finalization of preparatory activities for the implementation of the Public Call for local self-government units for the allocation of funds for pilot implementation of innovative solutions in the field of local employment policy is underway. Unemployed Roma men and women are one of the identified target groups of beneficiaries of innovative solutions</w:t>
      </w:r>
      <w:r w:rsidRPr="006C5A7A">
        <w:rPr>
          <w:rFonts w:ascii="Times New Roman" w:eastAsia="Calibri" w:hAnsi="Times New Roman" w:cs="Times New Roman"/>
          <w:bCs/>
          <w:iCs/>
          <w:sz w:val="24"/>
          <w:szCs w:val="20"/>
          <w:lang w:val="sr-Cyrl-RS"/>
        </w:rPr>
        <w:t>.</w:t>
      </w:r>
    </w:p>
    <w:p w14:paraId="6067AAEF"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3.6.2.29.</w:t>
      </w:r>
      <w:r w:rsidRPr="00D36BA7">
        <w:rPr>
          <w:rFonts w:ascii="Times New Roman" w:eastAsia="Calibri" w:hAnsi="Times New Roman" w:cs="Times New Roman"/>
          <w:b/>
          <w:sz w:val="24"/>
          <w:szCs w:val="20"/>
          <w:lang w:val="en-GB"/>
        </w:rPr>
        <w:tab/>
        <w:t xml:space="preserve">Enhance involvement of local government in reducing Roma unemployment through implementation of local action plans for employment. </w:t>
      </w:r>
    </w:p>
    <w:p w14:paraId="0415725D"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szCs w:val="20"/>
          <w:lang w:val="en-GB"/>
        </w:rPr>
        <w:t>Continuously</w:t>
      </w:r>
    </w:p>
    <w:p w14:paraId="45D0FD9A" w14:textId="77777777" w:rsidR="00BE3E1D" w:rsidRPr="00D36BA7" w:rsidRDefault="00BE3E1D" w:rsidP="00BE3E1D">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bCs/>
          <w:iCs/>
          <w:sz w:val="24"/>
          <w:szCs w:val="24"/>
          <w:lang w:val="en-GB"/>
        </w:rPr>
        <w:t>In accordance with the conditions, criteria and deadlines for supporting the implementation of local planning documents in the field of employment identified under the Action Plan, the NES submitted 97 requests from local self-government units to participate in financing active employment policy measures envisaged by local planning documents in the field of employment in 2021.</w:t>
      </w:r>
    </w:p>
    <w:p w14:paraId="7D9DD00A" w14:textId="77777777" w:rsidR="00BE3E1D" w:rsidRPr="00D36BA7" w:rsidRDefault="00BE3E1D" w:rsidP="00BE3E1D">
      <w:pPr>
        <w:spacing w:after="0"/>
        <w:jc w:val="both"/>
        <w:rPr>
          <w:rFonts w:ascii="Times New Roman" w:eastAsia="Calibri" w:hAnsi="Times New Roman" w:cs="Times New Roman"/>
          <w:bCs/>
          <w:iCs/>
          <w:sz w:val="24"/>
          <w:szCs w:val="24"/>
          <w:lang w:val="en-GB"/>
        </w:rPr>
      </w:pPr>
    </w:p>
    <w:p w14:paraId="2A42FA55"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 xml:space="preserve">The Minister of Labour, Employment, Veterans and Social Affairs passed a Decision on participation in the financing of active employment policy measures envisaged by local planning documents in the field of employment in 2021 (June 18 and July 1, 2021), which </w:t>
      </w:r>
      <w:r w:rsidRPr="00D36BA7">
        <w:rPr>
          <w:rFonts w:ascii="Times New Roman" w:eastAsia="Calibri" w:hAnsi="Times New Roman" w:cs="Times New Roman"/>
          <w:bCs/>
          <w:iCs/>
          <w:sz w:val="24"/>
          <w:szCs w:val="24"/>
          <w:lang w:val="en-GB"/>
        </w:rPr>
        <w:lastRenderedPageBreak/>
        <w:t>included 94 submitted requests and proposed approval of participation in the financing of active employment policy measures from the NES in the highest amount up to 388,567,069.60 dinars, while the amount provided in the budgets of local governments 344,944,079.56 dinars. In this way, the inclusion of about 3,670 unemployed people in active employment policy measures will be supported. Through the implementation of local planning documents in the field of employment, through this modality, in the period January-November 2021, 416 Roma (176 Roma women) were included in the measures of active employment policy.</w:t>
      </w:r>
    </w:p>
    <w:p w14:paraId="668A5B87" w14:textId="77777777" w:rsidR="00BE3E1D" w:rsidRPr="00D36BA7" w:rsidRDefault="00BE3E1D" w:rsidP="00BE3E1D">
      <w:pPr>
        <w:spacing w:after="0"/>
        <w:jc w:val="both"/>
        <w:rPr>
          <w:rFonts w:ascii="Times New Roman" w:eastAsia="Calibri" w:hAnsi="Times New Roman" w:cs="Times New Roman"/>
          <w:bCs/>
          <w:iCs/>
          <w:sz w:val="24"/>
          <w:szCs w:val="24"/>
          <w:lang w:val="en-GB"/>
        </w:rPr>
      </w:pPr>
    </w:p>
    <w:p w14:paraId="64E64346"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Through the implementation of the agreement on technical cooperation in the implementation of local planning documents in the field of employment, in the observed period, 110 Roma (45 Roma women) were included in the measures of active employment policy.</w:t>
      </w:r>
    </w:p>
    <w:p w14:paraId="70AFD095" w14:textId="77777777" w:rsidR="00BE3E1D" w:rsidRPr="00D36BA7" w:rsidRDefault="00BE3E1D" w:rsidP="00BE3E1D">
      <w:pPr>
        <w:spacing w:after="0"/>
        <w:jc w:val="both"/>
        <w:rPr>
          <w:rFonts w:ascii="Times New Roman" w:eastAsia="Calibri" w:hAnsi="Times New Roman" w:cs="Times New Roman"/>
          <w:bCs/>
          <w:iCs/>
          <w:sz w:val="24"/>
          <w:szCs w:val="24"/>
          <w:lang w:val="en-GB"/>
        </w:rPr>
      </w:pPr>
    </w:p>
    <w:p w14:paraId="23E1E382" w14:textId="77777777" w:rsidR="00BE3E1D" w:rsidRPr="00D36BA7" w:rsidRDefault="00BE3E1D" w:rsidP="00BE3E1D">
      <w:pPr>
        <w:spacing w:after="0"/>
        <w:jc w:val="both"/>
        <w:rPr>
          <w:rFonts w:ascii="Times New Roman" w:eastAsia="Calibri" w:hAnsi="Times New Roman" w:cs="Times New Roman"/>
          <w:b/>
          <w:bCs/>
          <w:iCs/>
          <w:sz w:val="24"/>
          <w:szCs w:val="24"/>
          <w:lang w:val="en-GB"/>
        </w:rPr>
      </w:pPr>
      <w:proofErr w:type="gramStart"/>
      <w:r w:rsidRPr="00D36BA7">
        <w:rPr>
          <w:rFonts w:ascii="Times New Roman" w:eastAsia="Calibri" w:hAnsi="Times New Roman" w:cs="Times New Roman"/>
          <w:b/>
          <w:bCs/>
          <w:iCs/>
          <w:sz w:val="24"/>
          <w:szCs w:val="24"/>
          <w:lang w:val="en-GB"/>
        </w:rPr>
        <w:t>Table 3.</w:t>
      </w:r>
      <w:proofErr w:type="gramEnd"/>
      <w:r w:rsidRPr="00D36BA7">
        <w:rPr>
          <w:rFonts w:ascii="Times New Roman" w:eastAsia="Calibri" w:hAnsi="Times New Roman" w:cs="Times New Roman"/>
          <w:b/>
          <w:bCs/>
          <w:iCs/>
          <w:sz w:val="24"/>
          <w:szCs w:val="24"/>
          <w:lang w:val="en-GB"/>
        </w:rPr>
        <w:t xml:space="preserve"> Overview of the coverage of unemployed Roma women by active employment policy measures through the implementation of local planning documents in the field of employment January-November 2021</w:t>
      </w:r>
    </w:p>
    <w:p w14:paraId="2BE1C3FA" w14:textId="77777777" w:rsidR="00BE3E1D" w:rsidRPr="00D36BA7" w:rsidRDefault="00BE3E1D" w:rsidP="00BE3E1D">
      <w:pPr>
        <w:spacing w:after="0"/>
        <w:jc w:val="both"/>
        <w:rPr>
          <w:rFonts w:ascii="Times New Roman" w:eastAsia="Calibri" w:hAnsi="Times New Roman" w:cs="Times New Roman"/>
          <w:bCs/>
          <w:iCs/>
          <w:sz w:val="24"/>
          <w:szCs w:val="24"/>
          <w:lang w:val="en-GB"/>
        </w:rPr>
      </w:pPr>
    </w:p>
    <w:tbl>
      <w:tblPr>
        <w:tblW w:w="0" w:type="auto"/>
        <w:jc w:val="center"/>
        <w:tblLook w:val="04A0" w:firstRow="1" w:lastRow="0" w:firstColumn="1" w:lastColumn="0" w:noHBand="0" w:noVBand="1"/>
      </w:tblPr>
      <w:tblGrid>
        <w:gridCol w:w="5125"/>
        <w:gridCol w:w="990"/>
        <w:gridCol w:w="990"/>
      </w:tblGrid>
      <w:tr w:rsidR="00BE3E1D" w:rsidRPr="00D36BA7" w14:paraId="32D4AA09" w14:textId="77777777" w:rsidTr="00CA1BBC">
        <w:trPr>
          <w:trHeight w:val="255"/>
          <w:jc w:val="center"/>
        </w:trPr>
        <w:tc>
          <w:tcPr>
            <w:tcW w:w="5125" w:type="dxa"/>
            <w:vMerge w:val="restart"/>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hideMark/>
          </w:tcPr>
          <w:p w14:paraId="0F2807D1" w14:textId="77777777" w:rsidR="00BE3E1D" w:rsidRPr="00D36BA7" w:rsidRDefault="00BE3E1D" w:rsidP="00BE3E1D">
            <w:pPr>
              <w:spacing w:after="0"/>
              <w:jc w:val="both"/>
              <w:rPr>
                <w:rFonts w:ascii="Times New Roman" w:eastAsia="Calibri" w:hAnsi="Times New Roman" w:cs="Times New Roman"/>
                <w:iCs/>
                <w:sz w:val="24"/>
                <w:szCs w:val="24"/>
                <w:lang w:val="en-GB"/>
              </w:rPr>
            </w:pPr>
            <w:r w:rsidRPr="00D36BA7">
              <w:rPr>
                <w:rFonts w:ascii="Times New Roman" w:eastAsia="Calibri" w:hAnsi="Times New Roman" w:cs="Times New Roman"/>
                <w:bCs/>
                <w:sz w:val="24"/>
                <w:szCs w:val="24"/>
                <w:lang w:val="en-GB"/>
              </w:rPr>
              <w:t>ACTIVE EMPLOYMENT POLICY MEASURES</w:t>
            </w:r>
          </w:p>
        </w:tc>
        <w:tc>
          <w:tcPr>
            <w:tcW w:w="1980" w:type="dxa"/>
            <w:gridSpan w:val="2"/>
            <w:tcBorders>
              <w:top w:val="single" w:sz="4" w:space="0" w:color="B2A1C7" w:themeColor="accent4" w:themeTint="99"/>
              <w:left w:val="single" w:sz="4" w:space="0" w:color="B2A1C7" w:themeColor="accent4" w:themeTint="99"/>
              <w:right w:val="single" w:sz="4" w:space="0" w:color="B2A1C7" w:themeColor="accent4" w:themeTint="99"/>
            </w:tcBorders>
            <w:noWrap/>
            <w:hideMark/>
          </w:tcPr>
          <w:p w14:paraId="0DC0A709"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sz w:val="24"/>
                <w:szCs w:val="24"/>
                <w:lang w:val="en-GB"/>
              </w:rPr>
              <w:t>Roma</w:t>
            </w:r>
          </w:p>
        </w:tc>
      </w:tr>
      <w:tr w:rsidR="00BE3E1D" w:rsidRPr="00D36BA7" w14:paraId="3852361B" w14:textId="77777777" w:rsidTr="00CA1BBC">
        <w:trPr>
          <w:trHeight w:val="255"/>
          <w:jc w:val="center"/>
        </w:trPr>
        <w:tc>
          <w:tcPr>
            <w:tcW w:w="0" w:type="auto"/>
            <w:vMerge/>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238BE3BA" w14:textId="77777777" w:rsidR="00BE3E1D" w:rsidRPr="00D36BA7" w:rsidRDefault="00BE3E1D" w:rsidP="00BE3E1D">
            <w:pPr>
              <w:spacing w:after="0"/>
              <w:jc w:val="both"/>
              <w:rPr>
                <w:rFonts w:ascii="Times New Roman" w:eastAsia="Calibri" w:hAnsi="Times New Roman" w:cs="Times New Roman"/>
                <w:bCs/>
                <w:iCs/>
                <w:sz w:val="24"/>
                <w:szCs w:val="24"/>
                <w:lang w:val="en-GB"/>
              </w:rPr>
            </w:pP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hideMark/>
          </w:tcPr>
          <w:p w14:paraId="48AC22D9" w14:textId="77777777" w:rsidR="00BE3E1D" w:rsidRPr="00D36BA7" w:rsidRDefault="00BE3E1D" w:rsidP="00BE3E1D">
            <w:pPr>
              <w:spacing w:after="0"/>
              <w:jc w:val="both"/>
              <w:rPr>
                <w:rFonts w:ascii="Times New Roman" w:eastAsia="Calibri" w:hAnsi="Times New Roman" w:cs="Times New Roman"/>
                <w:bCs/>
                <w:i/>
                <w:iCs/>
                <w:sz w:val="24"/>
                <w:szCs w:val="24"/>
                <w:lang w:val="en-GB"/>
              </w:rPr>
            </w:pPr>
            <w:r w:rsidRPr="00D36BA7">
              <w:rPr>
                <w:rFonts w:ascii="Times New Roman" w:eastAsia="Calibri" w:hAnsi="Times New Roman" w:cs="Times New Roman"/>
                <w:sz w:val="24"/>
                <w:szCs w:val="24"/>
                <w:lang w:val="en-GB"/>
              </w:rPr>
              <w:t>Total</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hideMark/>
          </w:tcPr>
          <w:p w14:paraId="0EC1B53A" w14:textId="77777777" w:rsidR="00BE3E1D" w:rsidRPr="00D36BA7" w:rsidRDefault="00BE3E1D" w:rsidP="00BE3E1D">
            <w:pPr>
              <w:spacing w:after="0"/>
              <w:jc w:val="both"/>
              <w:rPr>
                <w:rFonts w:ascii="Times New Roman" w:eastAsia="Calibri" w:hAnsi="Times New Roman" w:cs="Times New Roman"/>
                <w:bCs/>
                <w:i/>
                <w:iCs/>
                <w:sz w:val="24"/>
                <w:szCs w:val="24"/>
                <w:lang w:val="en-GB"/>
              </w:rPr>
            </w:pPr>
            <w:r w:rsidRPr="00D36BA7">
              <w:rPr>
                <w:rFonts w:ascii="Times New Roman" w:eastAsia="Calibri" w:hAnsi="Times New Roman" w:cs="Times New Roman"/>
                <w:sz w:val="24"/>
                <w:szCs w:val="24"/>
                <w:lang w:val="en-GB"/>
              </w:rPr>
              <w:t>Women</w:t>
            </w:r>
          </w:p>
        </w:tc>
      </w:tr>
      <w:tr w:rsidR="00BE3E1D" w:rsidRPr="00D36BA7" w14:paraId="78DA368A" w14:textId="77777777" w:rsidTr="00CA1BBC">
        <w:trPr>
          <w:trHeight w:val="240"/>
          <w:jc w:val="center"/>
        </w:trPr>
        <w:tc>
          <w:tcPr>
            <w:tcW w:w="512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44F280F3"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 xml:space="preserve">Traineeship – LEAP – Contribution </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2649CDA2"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2</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78629425"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2</w:t>
            </w:r>
          </w:p>
        </w:tc>
      </w:tr>
      <w:tr w:rsidR="00BE3E1D" w:rsidRPr="00D36BA7" w14:paraId="21874CAF" w14:textId="77777777" w:rsidTr="00CA1BBC">
        <w:trPr>
          <w:trHeight w:val="255"/>
          <w:jc w:val="center"/>
        </w:trPr>
        <w:tc>
          <w:tcPr>
            <w:tcW w:w="512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666B49EF"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Internship for young people with higher education - LEAP – Contribution</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3D005521"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1</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50CE9DC4"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1</w:t>
            </w:r>
          </w:p>
        </w:tc>
      </w:tr>
      <w:tr w:rsidR="00BE3E1D" w:rsidRPr="00D36BA7" w14:paraId="676B1D13" w14:textId="77777777" w:rsidTr="00CA1BBC">
        <w:trPr>
          <w:trHeight w:val="255"/>
          <w:jc w:val="center"/>
        </w:trPr>
        <w:tc>
          <w:tcPr>
            <w:tcW w:w="512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5E959F4D"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Training at the request of the employer - LEAP – Contribution</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2D0D42FC"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3</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70CF9A9B"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3</w:t>
            </w:r>
          </w:p>
        </w:tc>
      </w:tr>
      <w:tr w:rsidR="00BE3E1D" w:rsidRPr="00D36BA7" w14:paraId="757B5CD5" w14:textId="77777777" w:rsidTr="00CA1BBC">
        <w:trPr>
          <w:trHeight w:val="255"/>
          <w:jc w:val="center"/>
        </w:trPr>
        <w:tc>
          <w:tcPr>
            <w:tcW w:w="512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134749FB"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Subsidy to employers for job creation - LEAP – Contribution</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30EDE120"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25</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30E25248"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6</w:t>
            </w:r>
          </w:p>
        </w:tc>
      </w:tr>
      <w:tr w:rsidR="00BE3E1D" w:rsidRPr="00D36BA7" w14:paraId="5B207745" w14:textId="77777777" w:rsidTr="00CA1BBC">
        <w:trPr>
          <w:trHeight w:val="255"/>
          <w:jc w:val="center"/>
        </w:trPr>
        <w:tc>
          <w:tcPr>
            <w:tcW w:w="512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18A55EED"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Public works - LEAP – Contribution</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1B377434"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294</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3971BB05"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131</w:t>
            </w:r>
          </w:p>
        </w:tc>
      </w:tr>
      <w:tr w:rsidR="00BE3E1D" w:rsidRPr="00D36BA7" w14:paraId="441C4A3F" w14:textId="77777777" w:rsidTr="00CA1BBC">
        <w:trPr>
          <w:trHeight w:val="255"/>
          <w:jc w:val="center"/>
        </w:trPr>
        <w:tc>
          <w:tcPr>
            <w:tcW w:w="512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078C84B6"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Subsidy for self-employment - LEAP – Contribution</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34CBEA26"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91</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0DE277D8"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33</w:t>
            </w:r>
          </w:p>
        </w:tc>
      </w:tr>
      <w:tr w:rsidR="00BE3E1D" w:rsidRPr="00D36BA7" w14:paraId="770634FB" w14:textId="77777777" w:rsidTr="00CA1BBC">
        <w:trPr>
          <w:trHeight w:val="255"/>
          <w:jc w:val="center"/>
        </w:trPr>
        <w:tc>
          <w:tcPr>
            <w:tcW w:w="512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0C59363F"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Subsidy for self-employment - LEAP – Technical support (TS)</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5582BCD1"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15</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13928508"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10</w:t>
            </w:r>
          </w:p>
        </w:tc>
      </w:tr>
      <w:tr w:rsidR="00BE3E1D" w:rsidRPr="00D36BA7" w14:paraId="2261DBAE" w14:textId="77777777" w:rsidTr="00CA1BBC">
        <w:trPr>
          <w:trHeight w:val="255"/>
          <w:jc w:val="center"/>
        </w:trPr>
        <w:tc>
          <w:tcPr>
            <w:tcW w:w="512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442B8069"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Subsidy to employers for job creation – LEAP – TS</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53EA2678"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7</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58D299C4"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4</w:t>
            </w:r>
          </w:p>
        </w:tc>
      </w:tr>
      <w:tr w:rsidR="00BE3E1D" w:rsidRPr="00D36BA7" w14:paraId="114D0FD7" w14:textId="77777777" w:rsidTr="00CA1BBC">
        <w:trPr>
          <w:trHeight w:val="255"/>
          <w:jc w:val="center"/>
        </w:trPr>
        <w:tc>
          <w:tcPr>
            <w:tcW w:w="512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1F357622"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Trainees - LEAP - TS</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6101BA9C"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2</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1A60DEB9"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1</w:t>
            </w:r>
          </w:p>
        </w:tc>
      </w:tr>
      <w:tr w:rsidR="00BE3E1D" w:rsidRPr="00D36BA7" w14:paraId="5C45008C" w14:textId="77777777" w:rsidTr="00CA1BBC">
        <w:trPr>
          <w:trHeight w:val="255"/>
          <w:jc w:val="center"/>
        </w:trPr>
        <w:tc>
          <w:tcPr>
            <w:tcW w:w="512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54655A29"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Apprenticeship - LEAP - TS</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4F40B36E"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1</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00306951"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1</w:t>
            </w:r>
          </w:p>
        </w:tc>
      </w:tr>
      <w:tr w:rsidR="00BE3E1D" w:rsidRPr="00D36BA7" w14:paraId="1E237B2D" w14:textId="77777777" w:rsidTr="00CA1BBC">
        <w:trPr>
          <w:trHeight w:val="255"/>
          <w:jc w:val="center"/>
        </w:trPr>
        <w:tc>
          <w:tcPr>
            <w:tcW w:w="512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5E32D692"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Public works - LEAP - TS</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5F5E93DA"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79</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4A5AF2DA"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26</w:t>
            </w:r>
          </w:p>
        </w:tc>
      </w:tr>
      <w:tr w:rsidR="00BE3E1D" w:rsidRPr="00D36BA7" w14:paraId="6C56DDF8" w14:textId="77777777" w:rsidTr="00CA1BBC">
        <w:trPr>
          <w:trHeight w:val="255"/>
          <w:jc w:val="center"/>
        </w:trPr>
        <w:tc>
          <w:tcPr>
            <w:tcW w:w="512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523928FD"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Subsidy for self-employment - LEAP - TS /APV</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75E6623A"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4</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22532FA0"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1</w:t>
            </w:r>
          </w:p>
        </w:tc>
      </w:tr>
      <w:tr w:rsidR="00BE3E1D" w:rsidRPr="00D36BA7" w14:paraId="4DBC1EDB" w14:textId="77777777" w:rsidTr="00CA1BBC">
        <w:trPr>
          <w:trHeight w:val="255"/>
          <w:jc w:val="center"/>
        </w:trPr>
        <w:tc>
          <w:tcPr>
            <w:tcW w:w="512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5B8E72EC"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Subsidy to employers for job creation - LEAP - TS /APV</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02DB9D15"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1</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3E25DDD6"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1</w:t>
            </w:r>
          </w:p>
        </w:tc>
      </w:tr>
      <w:tr w:rsidR="00BE3E1D" w:rsidRPr="00D36BA7" w14:paraId="17936496" w14:textId="77777777" w:rsidTr="00CA1BBC">
        <w:trPr>
          <w:trHeight w:val="255"/>
          <w:jc w:val="center"/>
        </w:trPr>
        <w:tc>
          <w:tcPr>
            <w:tcW w:w="512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44F8864F"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Public works - LEAP - TS /APV</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0D455ADF"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1</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38BBCC24"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1</w:t>
            </w:r>
          </w:p>
        </w:tc>
      </w:tr>
      <w:tr w:rsidR="00BE3E1D" w:rsidRPr="00D36BA7" w14:paraId="5B229C27" w14:textId="77777777" w:rsidTr="00CA1BBC">
        <w:trPr>
          <w:trHeight w:val="255"/>
          <w:jc w:val="center"/>
        </w:trPr>
        <w:tc>
          <w:tcPr>
            <w:tcW w:w="512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0C868A5D" w14:textId="77777777" w:rsidR="00BE3E1D" w:rsidRPr="00D36BA7" w:rsidRDefault="00BE3E1D" w:rsidP="00BE3E1D">
            <w:pPr>
              <w:spacing w:after="0"/>
              <w:jc w:val="both"/>
              <w:rPr>
                <w:rFonts w:ascii="Times New Roman" w:eastAsia="Calibri" w:hAnsi="Times New Roman" w:cs="Times New Roman"/>
                <w:iCs/>
                <w:sz w:val="24"/>
                <w:szCs w:val="24"/>
                <w:lang w:val="en-GB"/>
              </w:rPr>
            </w:pPr>
            <w:r w:rsidRPr="00D36BA7">
              <w:rPr>
                <w:rFonts w:ascii="Times New Roman" w:eastAsia="Calibri" w:hAnsi="Times New Roman" w:cs="Times New Roman"/>
                <w:iCs/>
                <w:sz w:val="24"/>
                <w:szCs w:val="24"/>
                <w:lang w:val="en-GB"/>
              </w:rPr>
              <w:t>TOTAL</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2076CA49"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526</w:t>
            </w:r>
          </w:p>
        </w:tc>
        <w:tc>
          <w:tcPr>
            <w:tcW w:w="990"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noWrap/>
            <w:vAlign w:val="center"/>
            <w:hideMark/>
          </w:tcPr>
          <w:p w14:paraId="083B045A" w14:textId="77777777" w:rsidR="00BE3E1D" w:rsidRPr="00D36BA7" w:rsidRDefault="00BE3E1D" w:rsidP="00BE3E1D">
            <w:pPr>
              <w:spacing w:after="0"/>
              <w:jc w:val="both"/>
              <w:rPr>
                <w:rFonts w:ascii="Times New Roman" w:eastAsia="Calibri" w:hAnsi="Times New Roman" w:cs="Times New Roman"/>
                <w:bCs/>
                <w:iCs/>
                <w:sz w:val="24"/>
                <w:szCs w:val="24"/>
                <w:lang w:val="en-GB"/>
              </w:rPr>
            </w:pPr>
            <w:r w:rsidRPr="00D36BA7">
              <w:rPr>
                <w:rFonts w:ascii="Times New Roman" w:eastAsia="Calibri" w:hAnsi="Times New Roman" w:cs="Times New Roman"/>
                <w:bCs/>
                <w:iCs/>
                <w:sz w:val="24"/>
                <w:szCs w:val="24"/>
                <w:lang w:val="en-GB"/>
              </w:rPr>
              <w:t>221</w:t>
            </w:r>
          </w:p>
        </w:tc>
      </w:tr>
    </w:tbl>
    <w:p w14:paraId="59CD6B7E" w14:textId="77777777" w:rsidR="00BE3E1D" w:rsidRPr="00D36BA7" w:rsidRDefault="00BE3E1D" w:rsidP="00BE3E1D">
      <w:pPr>
        <w:spacing w:after="0"/>
        <w:jc w:val="both"/>
        <w:rPr>
          <w:rFonts w:ascii="Times New Roman" w:eastAsia="Calibri" w:hAnsi="Times New Roman" w:cs="Times New Roman"/>
          <w:bCs/>
          <w:i/>
          <w:iCs/>
          <w:sz w:val="24"/>
          <w:szCs w:val="24"/>
          <w:lang w:val="en-GB"/>
        </w:rPr>
      </w:pPr>
      <w:r w:rsidRPr="00D36BA7">
        <w:rPr>
          <w:rFonts w:ascii="Times New Roman" w:eastAsia="Calibri" w:hAnsi="Times New Roman" w:cs="Times New Roman"/>
          <w:bCs/>
          <w:iCs/>
          <w:sz w:val="24"/>
          <w:szCs w:val="24"/>
          <w:lang w:val="en-GB"/>
        </w:rPr>
        <w:tab/>
      </w:r>
      <w:r w:rsidRPr="00D36BA7">
        <w:rPr>
          <w:rFonts w:ascii="Times New Roman" w:eastAsia="Calibri" w:hAnsi="Times New Roman" w:cs="Times New Roman"/>
          <w:bCs/>
          <w:iCs/>
          <w:sz w:val="24"/>
          <w:szCs w:val="24"/>
          <w:lang w:val="en-GB"/>
        </w:rPr>
        <w:tab/>
      </w:r>
      <w:r w:rsidRPr="00D36BA7">
        <w:rPr>
          <w:rFonts w:ascii="Times New Roman" w:eastAsia="Calibri" w:hAnsi="Times New Roman" w:cs="Times New Roman"/>
          <w:bCs/>
          <w:i/>
          <w:iCs/>
          <w:sz w:val="24"/>
          <w:szCs w:val="24"/>
          <w:lang w:val="en-GB"/>
        </w:rPr>
        <w:t>Source: NES</w:t>
      </w:r>
    </w:p>
    <w:p w14:paraId="38A1AD1F" w14:textId="77777777" w:rsidR="00BE3E1D" w:rsidRDefault="00BE3E1D" w:rsidP="00BE3E1D">
      <w:pPr>
        <w:spacing w:after="0"/>
        <w:rPr>
          <w:rFonts w:ascii="Times New Roman" w:eastAsia="Calibri" w:hAnsi="Times New Roman" w:cs="Times New Roman"/>
          <w:b/>
          <w:szCs w:val="24"/>
          <w:lang w:val="en-GB"/>
        </w:rPr>
      </w:pPr>
    </w:p>
    <w:p w14:paraId="4B68A66C" w14:textId="77777777" w:rsidR="000B101B" w:rsidRPr="000B101B" w:rsidRDefault="000B101B" w:rsidP="000B101B">
      <w:pPr>
        <w:spacing w:after="0"/>
        <w:jc w:val="both"/>
        <w:rPr>
          <w:rFonts w:ascii="Times New Roman" w:hAnsi="Times New Roman"/>
          <w:bCs/>
          <w:sz w:val="24"/>
          <w:lang w:val="en-GB"/>
        </w:rPr>
      </w:pPr>
      <w:r w:rsidRPr="000B101B">
        <w:rPr>
          <w:rFonts w:ascii="Times New Roman" w:hAnsi="Times New Roman"/>
          <w:bCs/>
          <w:sz w:val="24"/>
          <w:lang w:val="en-GB"/>
        </w:rPr>
        <w:lastRenderedPageBreak/>
        <w:t>On March 30, 2022, the Minister in charge of employment passed a Decision on participation in financing active employment policy measures envisaged by local planning documents in the field of employment in 2022, which supported 95 requests submitted by local self-government units. This decision approved the amount of up to 401,499,606.93 dinars from the NES funds for participation in the co-financing of active employment policy measures.</w:t>
      </w:r>
    </w:p>
    <w:p w14:paraId="13EF997E" w14:textId="77777777" w:rsidR="000B101B" w:rsidRPr="000B101B" w:rsidRDefault="000B101B" w:rsidP="000B101B">
      <w:pPr>
        <w:spacing w:after="0"/>
        <w:jc w:val="both"/>
        <w:rPr>
          <w:rFonts w:ascii="Times New Roman" w:hAnsi="Times New Roman"/>
          <w:bCs/>
          <w:sz w:val="24"/>
          <w:lang w:val="en-GB"/>
        </w:rPr>
      </w:pPr>
    </w:p>
    <w:p w14:paraId="08C54B8A" w14:textId="77777777" w:rsidR="000B101B" w:rsidRPr="000B101B" w:rsidRDefault="000B101B" w:rsidP="000B101B">
      <w:pPr>
        <w:spacing w:after="0"/>
        <w:jc w:val="both"/>
        <w:rPr>
          <w:rFonts w:ascii="Times New Roman" w:hAnsi="Times New Roman"/>
          <w:bCs/>
          <w:sz w:val="24"/>
          <w:lang w:val="en-GB"/>
        </w:rPr>
      </w:pPr>
      <w:r w:rsidRPr="000B101B">
        <w:rPr>
          <w:rFonts w:ascii="Times New Roman" w:hAnsi="Times New Roman"/>
          <w:bCs/>
          <w:sz w:val="24"/>
          <w:lang w:val="en-GB"/>
        </w:rPr>
        <w:t>The procedure of preparation of the agreement on cooperation between the NES and local self-government units on the implementation of local planning documents in the field of employment is in progress.</w:t>
      </w:r>
    </w:p>
    <w:p w14:paraId="36FF6F23" w14:textId="77777777" w:rsidR="000B101B" w:rsidRPr="00D36BA7" w:rsidRDefault="000B101B" w:rsidP="00BE3E1D">
      <w:pPr>
        <w:spacing w:after="0"/>
        <w:rPr>
          <w:rFonts w:ascii="Times New Roman" w:eastAsia="Calibri" w:hAnsi="Times New Roman" w:cs="Times New Roman"/>
          <w:b/>
          <w:szCs w:val="24"/>
          <w:lang w:val="en-GB"/>
        </w:rPr>
      </w:pPr>
    </w:p>
    <w:p w14:paraId="2D7B4AC4"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0"/>
          <w:lang w:val="en-GB"/>
        </w:rPr>
        <w:t>3.6.2.30.</w:t>
      </w:r>
      <w:r w:rsidRPr="00D36BA7">
        <w:rPr>
          <w:rFonts w:ascii="Times New Roman" w:eastAsia="Calibri" w:hAnsi="Times New Roman" w:cs="Times New Roman"/>
          <w:b/>
          <w:sz w:val="24"/>
          <w:szCs w:val="20"/>
          <w:lang w:val="en-GB"/>
        </w:rPr>
        <w:tab/>
        <w:t>Developing affirmative measures, financial and non-financial incentives such as self-employment subsidies, in order to support employment of Roma and the launching of sustainable business activities of Roma.</w:t>
      </w:r>
      <w:r w:rsidRPr="00D36BA7">
        <w:rPr>
          <w:rFonts w:ascii="Times New Roman" w:eastAsia="Calibri" w:hAnsi="Times New Roman" w:cs="Times New Roman"/>
          <w:b/>
          <w:sz w:val="24"/>
          <w:szCs w:val="20"/>
          <w:lang w:val="en-GB"/>
        </w:rPr>
        <w:tab/>
      </w:r>
    </w:p>
    <w:p w14:paraId="6DF00622"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szCs w:val="20"/>
          <w:lang w:val="en-GB"/>
        </w:rPr>
        <w:t>Continuously</w:t>
      </w:r>
    </w:p>
    <w:p w14:paraId="2C284AC0"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bCs/>
          <w:sz w:val="24"/>
          <w:szCs w:val="20"/>
          <w:lang w:val="en-GB"/>
        </w:rPr>
        <w:t xml:space="preserve">Within the employment policy system, support for the development of entrepreneurship is provided through the implementation of subsidies for self-employment and accompanying support services (training for entrepreneurship development, mentoring, </w:t>
      </w:r>
      <w:proofErr w:type="gramStart"/>
      <w:r w:rsidRPr="00D36BA7">
        <w:rPr>
          <w:rFonts w:ascii="Times New Roman" w:eastAsia="Calibri" w:hAnsi="Times New Roman" w:cs="Times New Roman"/>
          <w:bCs/>
          <w:sz w:val="24"/>
          <w:szCs w:val="20"/>
          <w:lang w:val="en-GB"/>
        </w:rPr>
        <w:t>specialist</w:t>
      </w:r>
      <w:proofErr w:type="gramEnd"/>
      <w:r w:rsidRPr="00D36BA7">
        <w:rPr>
          <w:rFonts w:ascii="Times New Roman" w:eastAsia="Calibri" w:hAnsi="Times New Roman" w:cs="Times New Roman"/>
          <w:bCs/>
          <w:sz w:val="24"/>
          <w:szCs w:val="20"/>
          <w:lang w:val="en-GB"/>
        </w:rPr>
        <w:t xml:space="preserve"> training).</w:t>
      </w:r>
    </w:p>
    <w:p w14:paraId="20C88018" w14:textId="77777777" w:rsidR="00BE3E1D" w:rsidRPr="00D36BA7"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In accordance with the Action Plan, on April 2 and May 11, 2021, the NES announced public calls and competitions for the implementation of active employment policy measures, including a public call for Roma unemployed for a subsidy for self-employment in 2021.</w:t>
      </w:r>
    </w:p>
    <w:p w14:paraId="46E6D21D" w14:textId="77777777" w:rsidR="00BE3E1D" w:rsidRPr="00275908" w:rsidRDefault="00BE3E1D" w:rsidP="00BE3E1D">
      <w:pPr>
        <w:spacing w:after="160"/>
        <w:jc w:val="both"/>
        <w:rPr>
          <w:rFonts w:ascii="Times New Roman" w:eastAsia="Calibri" w:hAnsi="Times New Roman" w:cs="Times New Roman"/>
          <w:bCs/>
          <w:sz w:val="24"/>
          <w:szCs w:val="20"/>
          <w:lang w:val="en-GB"/>
        </w:rPr>
      </w:pPr>
      <w:r w:rsidRPr="00D36BA7">
        <w:rPr>
          <w:rFonts w:ascii="Times New Roman" w:eastAsia="Calibri" w:hAnsi="Times New Roman" w:cs="Times New Roman"/>
          <w:bCs/>
          <w:sz w:val="24"/>
          <w:szCs w:val="20"/>
          <w:lang w:val="en-GB"/>
        </w:rPr>
        <w:t xml:space="preserve">In the period January-November 2021, the subsidy for starting your own business (self-employment) was approved for 432 Roma (181 Roma women), in accordance with public calls of the NES, through co-financing and technical cooperation in the implementation of </w:t>
      </w:r>
      <w:r w:rsidRPr="00275908">
        <w:rPr>
          <w:rFonts w:ascii="Times New Roman" w:eastAsia="Calibri" w:hAnsi="Times New Roman" w:cs="Times New Roman"/>
          <w:bCs/>
          <w:sz w:val="24"/>
          <w:szCs w:val="20"/>
          <w:lang w:val="en-GB"/>
        </w:rPr>
        <w:t>local planning documents in the field of employment.</w:t>
      </w:r>
    </w:p>
    <w:p w14:paraId="46A6DE7A" w14:textId="77777777" w:rsidR="00275908" w:rsidRPr="00275908" w:rsidRDefault="00275908" w:rsidP="00275908">
      <w:pPr>
        <w:spacing w:after="0"/>
        <w:jc w:val="both"/>
        <w:rPr>
          <w:rFonts w:ascii="Times New Roman" w:hAnsi="Times New Roman"/>
          <w:bCs/>
          <w:sz w:val="24"/>
          <w:lang w:val="sr-Cyrl-RS"/>
        </w:rPr>
      </w:pPr>
      <w:r w:rsidRPr="00275908">
        <w:rPr>
          <w:rFonts w:ascii="Times New Roman" w:hAnsi="Times New Roman"/>
          <w:bCs/>
          <w:sz w:val="24"/>
          <w:lang w:val="en"/>
        </w:rPr>
        <w:t>On January 31, 2022, the NES issued a Public Call for Roma Unemployed for a Subsidy for Self-Employment in 2022 and a Public Call for Unemployed for a Subsidy for Self-Employment in 2022. The deadline for submitting applications with a business plan is March 31, 2022, and accordingly, data on self-employment subsidies granted to Roma men and women in 2022 are still not available within the active employment policy system.</w:t>
      </w:r>
    </w:p>
    <w:p w14:paraId="63E9883A" w14:textId="77777777" w:rsidR="00275908" w:rsidRPr="00275908" w:rsidRDefault="00275908" w:rsidP="00BE3E1D">
      <w:pPr>
        <w:spacing w:after="160"/>
        <w:jc w:val="both"/>
        <w:rPr>
          <w:rFonts w:ascii="Times New Roman" w:eastAsia="Calibri" w:hAnsi="Times New Roman" w:cs="Times New Roman"/>
          <w:bCs/>
          <w:sz w:val="24"/>
          <w:szCs w:val="20"/>
          <w:lang w:val="sr-Cyrl-RS"/>
        </w:rPr>
      </w:pPr>
    </w:p>
    <w:p w14:paraId="2017819F" w14:textId="77777777" w:rsidR="00BE3E1D" w:rsidRPr="00D36BA7" w:rsidRDefault="00BE3E1D" w:rsidP="00BE3E1D">
      <w:pPr>
        <w:spacing w:after="160"/>
        <w:jc w:val="both"/>
        <w:rPr>
          <w:rFonts w:ascii="Times New Roman" w:eastAsia="Calibri" w:hAnsi="Times New Roman" w:cs="Times New Roman"/>
          <w:b/>
          <w:bCs/>
          <w:sz w:val="24"/>
          <w:lang w:val="en-GB"/>
        </w:rPr>
      </w:pPr>
      <w:r w:rsidRPr="00D36BA7">
        <w:rPr>
          <w:rFonts w:ascii="Times New Roman" w:eastAsia="Calibri" w:hAnsi="Times New Roman" w:cs="Times New Roman"/>
          <w:b/>
          <w:bCs/>
          <w:sz w:val="24"/>
          <w:lang w:val="en-GB"/>
        </w:rPr>
        <w:t>3.6.2.31.</w:t>
      </w:r>
      <w:r w:rsidRPr="00D36BA7">
        <w:rPr>
          <w:rFonts w:ascii="Times New Roman" w:eastAsia="Calibri" w:hAnsi="Times New Roman" w:cs="Times New Roman"/>
          <w:b/>
          <w:bCs/>
          <w:sz w:val="24"/>
          <w:lang w:val="en-GB"/>
        </w:rPr>
        <w:tab/>
        <w:t>Provision of information on the available measures of active employment policy (in line with current public calls and vacancies) and employment opportunities.</w:t>
      </w:r>
    </w:p>
    <w:p w14:paraId="40D4777F" w14:textId="77777777" w:rsidR="00BE3E1D" w:rsidRPr="00D36BA7" w:rsidRDefault="00BE3E1D" w:rsidP="00BE3E1D">
      <w:pPr>
        <w:spacing w:after="160"/>
        <w:jc w:val="both"/>
        <w:rPr>
          <w:rFonts w:ascii="Times New Roman" w:eastAsia="Calibri" w:hAnsi="Times New Roman" w:cs="Times New Roman"/>
          <w:b/>
          <w:bCs/>
          <w:sz w:val="24"/>
          <w:lang w:val="en-GB"/>
        </w:rPr>
      </w:pPr>
      <w:r w:rsidRPr="00D36BA7">
        <w:rPr>
          <w:rFonts w:ascii="Times New Roman" w:eastAsia="Calibri" w:hAnsi="Times New Roman" w:cs="Times New Roman"/>
          <w:b/>
          <w:sz w:val="24"/>
          <w:szCs w:val="24"/>
          <w:lang w:val="en-GB"/>
        </w:rPr>
        <w:t>Timeframe:</w:t>
      </w:r>
      <w:r w:rsidRPr="00D36BA7">
        <w:rPr>
          <w:rFonts w:ascii="Times New Roman" w:eastAsia="Calibri" w:hAnsi="Times New Roman" w:cs="Times New Roman"/>
          <w:b/>
          <w:bCs/>
          <w:sz w:val="24"/>
          <w:lang w:val="en-GB"/>
        </w:rPr>
        <w:tab/>
        <w:t>Continuously</w:t>
      </w:r>
    </w:p>
    <w:p w14:paraId="651D79A1" w14:textId="77777777" w:rsidR="0044632E" w:rsidRPr="0044632E" w:rsidRDefault="00BE3E1D" w:rsidP="0044632E">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0044632E" w:rsidRPr="0044632E">
        <w:rPr>
          <w:rFonts w:ascii="Times New Roman" w:eastAsia="Calibri" w:hAnsi="Times New Roman" w:cs="Times New Roman"/>
          <w:bCs/>
          <w:sz w:val="24"/>
          <w:lang w:val="en-GB"/>
        </w:rPr>
        <w:t xml:space="preserve">In accordance with the provisions of the Law on Employment and Unemployment Insurance, the NES determines an individual employment plan (IEP), no later than 90 days from the entry into the unemployment register, and it adjusts to the characteristics of the unemployed and labour market needs, at least once in six months. IEP is the basic instrument in working with the unemployed and the basis for </w:t>
      </w:r>
      <w:r w:rsidR="0044632E" w:rsidRPr="0044632E">
        <w:rPr>
          <w:rFonts w:ascii="Times New Roman" w:eastAsia="Calibri" w:hAnsi="Times New Roman" w:cs="Times New Roman"/>
          <w:bCs/>
          <w:sz w:val="24"/>
          <w:lang w:val="en-GB"/>
        </w:rPr>
        <w:lastRenderedPageBreak/>
        <w:t>inclusion in ALMPs. The IEP determines the occupations in which the person will be mediated, the activities that the person will undertake and the ALMPs of the in which they will be involved in order to improve employability or employment. During the expert counselling conversation with the employment counsellor, the unemployed person is informed about the situation and demand on the labour market, as well as about the available ALMPs. Also, unemployed people have the opportunity to use the services of information on career development opportunities, counselling on career development opportunities and information and counselling services in the Business Centre.</w:t>
      </w:r>
    </w:p>
    <w:p w14:paraId="36D00701" w14:textId="77777777" w:rsidR="0044632E" w:rsidRPr="0044632E" w:rsidRDefault="0044632E" w:rsidP="0044632E">
      <w:pPr>
        <w:spacing w:after="160"/>
        <w:jc w:val="both"/>
        <w:rPr>
          <w:rFonts w:ascii="Times New Roman" w:eastAsia="Calibri" w:hAnsi="Times New Roman" w:cs="Times New Roman"/>
          <w:bCs/>
          <w:sz w:val="24"/>
          <w:lang w:val="sr-Cyrl-RS"/>
        </w:rPr>
      </w:pPr>
      <w:r w:rsidRPr="0044632E">
        <w:rPr>
          <w:rFonts w:ascii="Times New Roman" w:eastAsia="Calibri" w:hAnsi="Times New Roman" w:cs="Times New Roman"/>
          <w:bCs/>
          <w:sz w:val="24"/>
          <w:lang w:val="en"/>
        </w:rPr>
        <w:t>In the period January-March 2022, 14,058 Roma (6,787 Roma women) used employment counseling services, while 57 Roma (33 Roma women) used information and counseling services on career planning opportunities</w:t>
      </w:r>
      <w:r w:rsidRPr="0044632E">
        <w:rPr>
          <w:rFonts w:ascii="Times New Roman" w:eastAsia="Calibri" w:hAnsi="Times New Roman" w:cs="Times New Roman"/>
          <w:bCs/>
          <w:sz w:val="24"/>
          <w:lang w:val="sr-Cyrl-RS"/>
        </w:rPr>
        <w:t>.</w:t>
      </w:r>
    </w:p>
    <w:p w14:paraId="39CB97AB" w14:textId="0B054B11" w:rsidR="00BE3E1D" w:rsidRPr="00D36BA7" w:rsidRDefault="00BE3E1D" w:rsidP="00BE3E1D">
      <w:pPr>
        <w:spacing w:after="160"/>
        <w:jc w:val="both"/>
        <w:rPr>
          <w:rFonts w:ascii="Times New Roman" w:eastAsia="Calibri" w:hAnsi="Times New Roman" w:cs="Times New Roman"/>
          <w:b/>
          <w:color w:val="000000"/>
          <w:sz w:val="24"/>
          <w:szCs w:val="20"/>
          <w:lang w:val="en-GB"/>
        </w:rPr>
      </w:pPr>
      <w:r w:rsidRPr="00D36BA7">
        <w:rPr>
          <w:rFonts w:ascii="Times New Roman" w:eastAsia="Calibri" w:hAnsi="Times New Roman" w:cs="Times New Roman"/>
          <w:b/>
          <w:color w:val="000000"/>
          <w:sz w:val="24"/>
          <w:szCs w:val="20"/>
          <w:lang w:val="en-GB"/>
        </w:rPr>
        <w:t>3.6.2.32. Development of manual and guidelines on the competent authorities' procedures for the relocation of informal settlements, with particular emphasis on the roles and obligations of local self-governments,</w:t>
      </w:r>
    </w:p>
    <w:p w14:paraId="52865CE7" w14:textId="77777777" w:rsidR="00BE3E1D" w:rsidRPr="00D36BA7" w:rsidRDefault="00BE3E1D" w:rsidP="00BE3E1D">
      <w:pPr>
        <w:spacing w:after="160"/>
        <w:jc w:val="both"/>
        <w:rPr>
          <w:rFonts w:ascii="Times New Roman" w:eastAsia="Calibri" w:hAnsi="Times New Roman" w:cs="Times New Roman"/>
          <w:b/>
          <w:color w:val="000000"/>
          <w:sz w:val="24"/>
          <w:szCs w:val="20"/>
          <w:lang w:val="en-GB"/>
        </w:rPr>
      </w:pPr>
      <w:proofErr w:type="gramStart"/>
      <w:r w:rsidRPr="00D36BA7">
        <w:rPr>
          <w:rFonts w:ascii="Times New Roman" w:eastAsia="Calibri" w:hAnsi="Times New Roman" w:cs="Times New Roman"/>
          <w:b/>
          <w:color w:val="000000"/>
          <w:sz w:val="24"/>
          <w:szCs w:val="20"/>
          <w:lang w:val="en-GB"/>
        </w:rPr>
        <w:t>-distribution of manual and guidelines to all relevant administrative actors.</w:t>
      </w:r>
      <w:proofErr w:type="gramEnd"/>
      <w:r w:rsidRPr="00D36BA7">
        <w:rPr>
          <w:rFonts w:ascii="Times New Roman" w:eastAsia="Calibri" w:hAnsi="Times New Roman" w:cs="Times New Roman"/>
          <w:b/>
          <w:color w:val="000000"/>
          <w:sz w:val="24"/>
          <w:szCs w:val="20"/>
          <w:lang w:val="en-GB"/>
        </w:rPr>
        <w:t xml:space="preserve"> </w:t>
      </w:r>
    </w:p>
    <w:p w14:paraId="07A6E556" w14:textId="77777777" w:rsidR="00BE3E1D" w:rsidRPr="00D36BA7" w:rsidRDefault="00BE3E1D" w:rsidP="00BE3E1D">
      <w:pPr>
        <w:spacing w:after="160"/>
        <w:jc w:val="both"/>
        <w:rPr>
          <w:rFonts w:ascii="Times New Roman" w:eastAsia="Calibri" w:hAnsi="Times New Roman" w:cs="Times New Roman"/>
          <w:b/>
          <w:color w:val="000000"/>
          <w:sz w:val="24"/>
          <w:szCs w:val="20"/>
          <w:lang w:val="en-GB"/>
        </w:rPr>
      </w:pPr>
      <w:proofErr w:type="gramStart"/>
      <w:r w:rsidRPr="00D36BA7">
        <w:rPr>
          <w:rFonts w:ascii="Times New Roman" w:eastAsia="Calibri" w:hAnsi="Times New Roman" w:cs="Times New Roman"/>
          <w:b/>
          <w:color w:val="000000"/>
          <w:sz w:val="24"/>
          <w:szCs w:val="20"/>
          <w:lang w:val="en-GB"/>
        </w:rPr>
        <w:t>-clear monitoring and reporting mechanism.</w:t>
      </w:r>
      <w:proofErr w:type="gramEnd"/>
    </w:p>
    <w:p w14:paraId="28B8B86F" w14:textId="77777777" w:rsidR="00BE3E1D" w:rsidRPr="00D36BA7" w:rsidRDefault="00BE3E1D" w:rsidP="00BE3E1D">
      <w:pPr>
        <w:spacing w:after="160"/>
        <w:jc w:val="both"/>
        <w:rPr>
          <w:rFonts w:ascii="Times New Roman" w:eastAsia="Calibri" w:hAnsi="Times New Roman" w:cs="Times New Roman"/>
          <w:b/>
          <w:sz w:val="24"/>
          <w:szCs w:val="20"/>
          <w:lang w:val="en-GB"/>
        </w:rPr>
      </w:pPr>
      <w:bookmarkStart w:id="39" w:name="_Hlk76380366"/>
      <w:r w:rsidRPr="00D36BA7">
        <w:rPr>
          <w:rFonts w:ascii="Times New Roman" w:eastAsia="Calibri" w:hAnsi="Times New Roman" w:cs="Times New Roman"/>
          <w:b/>
          <w:sz w:val="24"/>
          <w:szCs w:val="24"/>
          <w:lang w:val="en-GB"/>
        </w:rPr>
        <w:t xml:space="preserve">Timeframe: </w:t>
      </w:r>
      <w:bookmarkEnd w:id="39"/>
      <w:r w:rsidRPr="00D36BA7">
        <w:rPr>
          <w:rFonts w:ascii="Times New Roman" w:eastAsia="Calibri" w:hAnsi="Times New Roman" w:cs="Times New Roman"/>
          <w:b/>
          <w:sz w:val="24"/>
          <w:szCs w:val="20"/>
          <w:lang w:val="en-GB"/>
        </w:rPr>
        <w:t>IV quarter of 2020.</w:t>
      </w:r>
    </w:p>
    <w:p w14:paraId="01425090" w14:textId="64798C96" w:rsidR="00645247" w:rsidRPr="00645247" w:rsidRDefault="00645247" w:rsidP="00645247">
      <w:pPr>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645247">
        <w:rPr>
          <w:rFonts w:ascii="Times New Roman" w:hAnsi="Times New Roman" w:cs="Times New Roman"/>
          <w:sz w:val="24"/>
          <w:szCs w:val="24"/>
        </w:rPr>
        <w:t xml:space="preserve">A draft of the Guidelines has been prepared. It will be submitted to civil society organizations for review by mid-April at the latest. As this is not a planning document or a regulation, there is no obligation for public consultation or public hearing, so the document will then be posted on the website of the Ministry, which contains instructions on the application of regulations: </w:t>
      </w:r>
      <w:hyperlink r:id="rId69" w:history="1">
        <w:r w:rsidRPr="00645247">
          <w:rPr>
            <w:rFonts w:ascii="Times New Roman" w:hAnsi="Times New Roman" w:cs="Times New Roman"/>
            <w:sz w:val="24"/>
            <w:szCs w:val="24"/>
            <w:u w:val="single"/>
          </w:rPr>
          <w:t>https://stanovanje.gov.rs/</w:t>
        </w:r>
      </w:hyperlink>
      <w:r w:rsidRPr="00645247">
        <w:rPr>
          <w:rFonts w:ascii="Times New Roman" w:hAnsi="Times New Roman" w:cs="Times New Roman"/>
          <w:sz w:val="24"/>
          <w:szCs w:val="24"/>
        </w:rPr>
        <w:t xml:space="preserve"> </w:t>
      </w:r>
    </w:p>
    <w:p w14:paraId="43269CB5" w14:textId="77777777" w:rsidR="00BE3E1D" w:rsidRPr="00D36BA7" w:rsidRDefault="00BE3E1D" w:rsidP="00BE3E1D">
      <w:pPr>
        <w:spacing w:after="160"/>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 xml:space="preserve">3.6.2.33. Resolution </w:t>
      </w:r>
      <w:proofErr w:type="gramStart"/>
      <w:r w:rsidRPr="00D36BA7">
        <w:rPr>
          <w:rFonts w:ascii="Times New Roman" w:eastAsia="Calibri" w:hAnsi="Times New Roman" w:cs="Times New Roman"/>
          <w:b/>
          <w:sz w:val="24"/>
          <w:lang w:val="en-GB"/>
        </w:rPr>
        <w:t>of  existing</w:t>
      </w:r>
      <w:proofErr w:type="gramEnd"/>
      <w:r w:rsidRPr="00D36BA7">
        <w:rPr>
          <w:rFonts w:ascii="Times New Roman" w:eastAsia="Calibri" w:hAnsi="Times New Roman" w:cs="Times New Roman"/>
          <w:b/>
          <w:sz w:val="24"/>
          <w:lang w:val="en-GB"/>
        </w:rPr>
        <w:t xml:space="preserve"> informal substandard Roma settlements through:</w:t>
      </w:r>
    </w:p>
    <w:p w14:paraId="3B56B3C1" w14:textId="77777777" w:rsidR="00BE3E1D" w:rsidRPr="00D36BA7" w:rsidRDefault="00BE3E1D" w:rsidP="00BE3E1D">
      <w:pPr>
        <w:spacing w:after="160"/>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-provision of support for the production of technical documentation for a total of 60 sub-standard settlements, -planning documentation for 10 substandard settlements, -professional support in the process of legalization for 10  local self-government units, - the formation of 30 new mobile teams.</w:t>
      </w:r>
    </w:p>
    <w:p w14:paraId="083AD174" w14:textId="77777777" w:rsidR="00BE3E1D" w:rsidRPr="00D36BA7" w:rsidRDefault="00BE3E1D" w:rsidP="00BE3E1D">
      <w:pPr>
        <w:spacing w:after="160"/>
        <w:jc w:val="both"/>
        <w:rPr>
          <w:rFonts w:ascii="Times New Roman" w:eastAsia="Calibri" w:hAnsi="Times New Roman" w:cs="Times New Roman"/>
          <w:b/>
          <w:sz w:val="24"/>
          <w:szCs w:val="20"/>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szCs w:val="20"/>
          <w:lang w:val="en-GB"/>
        </w:rPr>
        <w:t>IV quarter of 2020.</w:t>
      </w:r>
    </w:p>
    <w:p w14:paraId="5381F68D"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fully implemented. </w:t>
      </w:r>
      <w:r w:rsidRPr="00D36BA7">
        <w:rPr>
          <w:rFonts w:ascii="Times New Roman" w:eastAsia="Calibri" w:hAnsi="Times New Roman" w:cs="Times New Roman"/>
          <w:bCs/>
          <w:sz w:val="24"/>
          <w:szCs w:val="28"/>
          <w:lang w:val="en-GB" w:eastAsia="sr-Latn-RS"/>
        </w:rPr>
        <w:t xml:space="preserve">Support for the preparation of technical documentation for 60 </w:t>
      </w:r>
      <w:proofErr w:type="gramStart"/>
      <w:r w:rsidRPr="00D36BA7">
        <w:rPr>
          <w:rFonts w:ascii="Times New Roman" w:eastAsia="Calibri" w:hAnsi="Times New Roman" w:cs="Times New Roman"/>
          <w:bCs/>
          <w:sz w:val="24"/>
          <w:szCs w:val="28"/>
          <w:lang w:val="en-GB" w:eastAsia="sr-Latn-RS"/>
        </w:rPr>
        <w:t>sub</w:t>
      </w:r>
      <w:proofErr w:type="gramEnd"/>
      <w:r w:rsidRPr="00D36BA7">
        <w:rPr>
          <w:rFonts w:ascii="Times New Roman" w:eastAsia="Calibri" w:hAnsi="Times New Roman" w:cs="Times New Roman"/>
          <w:bCs/>
          <w:sz w:val="24"/>
          <w:szCs w:val="28"/>
          <w:lang w:val="en-GB" w:eastAsia="sr-Latn-RS"/>
        </w:rPr>
        <w:t xml:space="preserve"> – standard settlements – completed </w:t>
      </w:r>
    </w:p>
    <w:p w14:paraId="3BDC6DE4" w14:textId="77777777" w:rsidR="00BE3E1D" w:rsidRPr="00D36BA7" w:rsidRDefault="00BE3E1D" w:rsidP="00BE3E1D">
      <w:pPr>
        <w:spacing w:after="160"/>
        <w:jc w:val="both"/>
        <w:rPr>
          <w:rFonts w:ascii="Times New Roman" w:eastAsia="Calibri" w:hAnsi="Times New Roman" w:cs="Times New Roman"/>
          <w:bCs/>
          <w:sz w:val="24"/>
          <w:szCs w:val="28"/>
          <w:lang w:val="en-GB" w:eastAsia="sr-Latn-RS"/>
        </w:rPr>
      </w:pPr>
      <w:r w:rsidRPr="00D36BA7">
        <w:rPr>
          <w:rFonts w:ascii="Times New Roman" w:eastAsia="Calibri" w:hAnsi="Times New Roman" w:cs="Times New Roman"/>
          <w:bCs/>
          <w:sz w:val="24"/>
          <w:szCs w:val="28"/>
          <w:lang w:val="en-GB" w:eastAsia="sr-Latn-RS"/>
        </w:rPr>
        <w:t xml:space="preserve">Planning documentation for 10 substandard settlements – completed for 38 sub-standard settlements </w:t>
      </w:r>
    </w:p>
    <w:p w14:paraId="1270A889" w14:textId="77777777" w:rsidR="00BE3E1D" w:rsidRPr="00D36BA7" w:rsidRDefault="00BE3E1D" w:rsidP="00BE3E1D">
      <w:pPr>
        <w:spacing w:after="160"/>
        <w:jc w:val="both"/>
        <w:rPr>
          <w:rFonts w:ascii="Times New Roman" w:eastAsia="Calibri" w:hAnsi="Times New Roman" w:cs="Times New Roman"/>
          <w:bCs/>
          <w:sz w:val="24"/>
          <w:szCs w:val="28"/>
          <w:lang w:val="en-GB" w:eastAsia="sr-Latn-RS"/>
        </w:rPr>
      </w:pPr>
      <w:r w:rsidRPr="00D36BA7">
        <w:rPr>
          <w:rFonts w:ascii="Times New Roman" w:eastAsia="Calibri" w:hAnsi="Times New Roman" w:cs="Times New Roman"/>
          <w:bCs/>
          <w:sz w:val="24"/>
          <w:szCs w:val="28"/>
          <w:lang w:val="en-GB" w:eastAsia="sr-Latn-RS"/>
        </w:rPr>
        <w:t>Professional support in the process of legalization for 10 local self-government units is in progress. So far 2,153 requests for legalization have been submitted (individually or through the municipal / city administration). Legal aid was provided to 247 members of the Roma population</w:t>
      </w:r>
    </w:p>
    <w:p w14:paraId="06FE480B"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szCs w:val="28"/>
          <w:lang w:val="en-GB" w:eastAsia="sr-Latn-RS"/>
        </w:rPr>
        <w:t>37 mobile teams were formed</w:t>
      </w:r>
    </w:p>
    <w:p w14:paraId="641E9148" w14:textId="77777777" w:rsidR="00BE3E1D" w:rsidRPr="00D36BA7" w:rsidRDefault="00BE3E1D" w:rsidP="00BE3E1D">
      <w:pPr>
        <w:spacing w:after="160" w:line="259" w:lineRule="auto"/>
        <w:jc w:val="both"/>
        <w:rPr>
          <w:rFonts w:ascii="Times New Roman" w:eastAsia="Calibri" w:hAnsi="Times New Roman" w:cs="Times New Roman"/>
          <w:sz w:val="24"/>
          <w:lang w:val="en-GB"/>
        </w:rPr>
      </w:pPr>
      <w:r w:rsidRPr="00D36BA7">
        <w:rPr>
          <w:rFonts w:ascii="Times New Roman" w:eastAsia="Calibri" w:hAnsi="Times New Roman" w:cs="Times New Roman"/>
          <w:b/>
          <w:sz w:val="24"/>
          <w:lang w:val="en-GB"/>
        </w:rPr>
        <w:lastRenderedPageBreak/>
        <w:t>3.6.2.34. Address the situation of the internally displaced Roma from Kosovo and Metohija who largely do not plan to return there by financing programs for enhancement of the living conditions of internally displaced people, with focus to Roma.</w:t>
      </w:r>
      <w:r w:rsidRPr="00D36BA7">
        <w:rPr>
          <w:rFonts w:ascii="Times New Roman" w:eastAsia="Calibri" w:hAnsi="Times New Roman" w:cs="Times New Roman"/>
          <w:b/>
          <w:sz w:val="24"/>
          <w:lang w:val="en-GB"/>
        </w:rPr>
        <w:tab/>
      </w:r>
    </w:p>
    <w:p w14:paraId="03B85558"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Continuously, until 2021</w:t>
      </w:r>
    </w:p>
    <w:p w14:paraId="689DA3AE" w14:textId="77777777" w:rsidR="00D7678E" w:rsidRPr="00D7678E" w:rsidRDefault="00BE3E1D" w:rsidP="00D7678E">
      <w:pPr>
        <w:tabs>
          <w:tab w:val="left" w:pos="3483"/>
        </w:tabs>
        <w:jc w:val="both"/>
        <w:rPr>
          <w:rFonts w:ascii="Times New Roman" w:hAnsi="Times New Roman"/>
          <w:sz w:val="24"/>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00D7678E" w:rsidRPr="00D7678E">
        <w:rPr>
          <w:rFonts w:ascii="Times New Roman" w:hAnsi="Times New Roman"/>
          <w:sz w:val="24"/>
        </w:rPr>
        <w:t xml:space="preserve">When planning and implementing both national and donor funds, the Commissariat for Refugees and Migration pays special attention to cover local self-governments (LSGs) where a large number of internally displaced persons (IDPs) reside. Roma IDPs are eligible to apply for all programs for the improvement of living conditions of IDPs.  Bearing in mind the </w:t>
      </w:r>
      <w:proofErr w:type="gramStart"/>
      <w:r w:rsidR="00D7678E" w:rsidRPr="00D7678E">
        <w:rPr>
          <w:rFonts w:ascii="Times New Roman" w:hAnsi="Times New Roman"/>
          <w:sz w:val="24"/>
        </w:rPr>
        <w:t>fact that all stated below refers to the most vulnerable IDPs, Roma included, please see</w:t>
      </w:r>
      <w:proofErr w:type="gramEnd"/>
      <w:r w:rsidR="00D7678E" w:rsidRPr="00D7678E">
        <w:rPr>
          <w:rFonts w:ascii="Times New Roman" w:hAnsi="Times New Roman"/>
          <w:sz w:val="24"/>
        </w:rPr>
        <w:t xml:space="preserve"> the point </w:t>
      </w:r>
      <w:r w:rsidR="00D7678E" w:rsidRPr="00D7678E">
        <w:rPr>
          <w:rFonts w:ascii="Times New Roman" w:hAnsi="Times New Roman"/>
          <w:b/>
          <w:sz w:val="24"/>
        </w:rPr>
        <w:t>3.7.1.4.</w:t>
      </w:r>
      <w:r w:rsidR="00D7678E" w:rsidRPr="00D7678E">
        <w:rPr>
          <w:rFonts w:ascii="Times New Roman" w:hAnsi="Times New Roman"/>
          <w:sz w:val="24"/>
        </w:rPr>
        <w:t xml:space="preserve"> </w:t>
      </w:r>
    </w:p>
    <w:p w14:paraId="029D45FF" w14:textId="77777777" w:rsidR="00D7678E" w:rsidRPr="00D7678E" w:rsidRDefault="00D7678E" w:rsidP="00D7678E">
      <w:pPr>
        <w:tabs>
          <w:tab w:val="left" w:pos="3483"/>
        </w:tabs>
        <w:jc w:val="both"/>
        <w:rPr>
          <w:rFonts w:ascii="Times New Roman" w:hAnsi="Times New Roman"/>
          <w:sz w:val="24"/>
        </w:rPr>
      </w:pPr>
      <w:r w:rsidRPr="00D7678E">
        <w:rPr>
          <w:rFonts w:ascii="Times New Roman" w:hAnsi="Times New Roman"/>
          <w:sz w:val="24"/>
        </w:rPr>
        <w:t>Remark: There is no obligation for IDPs to declare themselves by ethnicity.</w:t>
      </w:r>
    </w:p>
    <w:p w14:paraId="5D853457" w14:textId="06D9B266" w:rsidR="00BE3E1D" w:rsidRPr="00D36BA7" w:rsidRDefault="00BE3E1D" w:rsidP="00D7678E">
      <w:pPr>
        <w:tabs>
          <w:tab w:val="left" w:pos="3483"/>
        </w:tabs>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3.6.2.35.</w:t>
      </w:r>
      <w:r w:rsidRPr="00D36BA7">
        <w:rPr>
          <w:rFonts w:ascii="Times New Roman" w:eastAsia="Calibri" w:hAnsi="Times New Roman" w:cs="Times New Roman"/>
          <w:b/>
          <w:sz w:val="24"/>
          <w:lang w:val="en-GB"/>
        </w:rPr>
        <w:tab/>
        <w:t>Identify new substandard settlements in which living conditions require improvement, including: -preparation of planning documentation, -provision of conditions for improving infrastructure networks, -actions to relocate the inhabitants to new social housing.</w:t>
      </w:r>
    </w:p>
    <w:p w14:paraId="5A35D348"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I quarter of 2019 – 2021</w:t>
      </w:r>
    </w:p>
    <w:p w14:paraId="15E82750" w14:textId="5E475FED" w:rsidR="00AC37A9" w:rsidRPr="00AC37A9" w:rsidRDefault="00BE3E1D" w:rsidP="00AC37A9">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00AC37A9" w:rsidRPr="00AC37A9">
        <w:rPr>
          <w:rFonts w:ascii="Times New Roman" w:eastAsia="Calibri" w:hAnsi="Times New Roman" w:cs="Times New Roman"/>
          <w:bCs/>
          <w:sz w:val="24"/>
          <w:lang w:val="en-GB"/>
        </w:rPr>
        <w:t xml:space="preserve">Through the IPA 2013 project "Technical support for improvement of the living and housing conditions of Roma population currently residing in informal settlements", technical assistance was provided for the preparation of planning documentation for </w:t>
      </w:r>
      <w:r w:rsidR="00AC37A9">
        <w:rPr>
          <w:rFonts w:ascii="Times New Roman" w:eastAsia="Calibri" w:hAnsi="Times New Roman" w:cs="Times New Roman"/>
          <w:bCs/>
          <w:sz w:val="24"/>
          <w:lang w:val="en-GB"/>
        </w:rPr>
        <w:t>11 local self-government units.</w:t>
      </w:r>
    </w:p>
    <w:p w14:paraId="50DD5130" w14:textId="251CD5EB" w:rsidR="00AC37A9" w:rsidRPr="00AC37A9" w:rsidRDefault="00AC37A9" w:rsidP="00AC37A9">
      <w:pPr>
        <w:spacing w:after="160"/>
        <w:jc w:val="both"/>
        <w:rPr>
          <w:rFonts w:ascii="Times New Roman" w:eastAsia="Calibri" w:hAnsi="Times New Roman" w:cs="Times New Roman"/>
          <w:bCs/>
          <w:sz w:val="24"/>
          <w:lang w:val="en-GB"/>
        </w:rPr>
      </w:pPr>
      <w:r w:rsidRPr="00AC37A9">
        <w:rPr>
          <w:rFonts w:ascii="Times New Roman" w:eastAsia="Calibri" w:hAnsi="Times New Roman" w:cs="Times New Roman"/>
          <w:bCs/>
          <w:sz w:val="24"/>
          <w:lang w:val="en-GB"/>
        </w:rPr>
        <w:t>Through the implementation of the IPA 2013 project "Implementation of durable solutions for housing and improvement of physical infrastructure in Roma settlements" - Grant scheme, 11 grant agreements were implemented and 114 housing units were built in houses and 12 apartments, and 59 houses were reconstructed. The total number of members of Roma population with resolved housing issues is over 750. Over 5,000 people have benefited from the improvement of communal and road infrastructure.</w:t>
      </w:r>
    </w:p>
    <w:p w14:paraId="55808730" w14:textId="77777777" w:rsidR="00AC37A9" w:rsidRPr="00AC37A9" w:rsidRDefault="00AC37A9" w:rsidP="00AC37A9">
      <w:pPr>
        <w:spacing w:after="160"/>
        <w:jc w:val="both"/>
        <w:rPr>
          <w:rFonts w:ascii="Times New Roman" w:eastAsia="Calibri" w:hAnsi="Times New Roman" w:cs="Times New Roman"/>
          <w:bCs/>
          <w:sz w:val="24"/>
          <w:lang w:val="en-GB"/>
        </w:rPr>
      </w:pPr>
      <w:r w:rsidRPr="00AC37A9">
        <w:rPr>
          <w:rFonts w:ascii="Times New Roman" w:eastAsia="Calibri" w:hAnsi="Times New Roman" w:cs="Times New Roman"/>
          <w:bCs/>
          <w:sz w:val="24"/>
          <w:lang w:val="en-GB"/>
        </w:rPr>
        <w:t xml:space="preserve">Through the implementation of the IPA 2018 project "European Union Support to Social Housing and Active Inclusion" - Grant scheme, the construction of social housing is planned (421 families with about 1500 household members) through 19 grant agreements with municipalities / cities Cacak, Ljubovija, </w:t>
      </w:r>
      <w:proofErr w:type="gramStart"/>
      <w:r w:rsidRPr="00AC37A9">
        <w:rPr>
          <w:rFonts w:ascii="Times New Roman" w:eastAsia="Calibri" w:hAnsi="Times New Roman" w:cs="Times New Roman"/>
          <w:bCs/>
          <w:sz w:val="24"/>
          <w:lang w:val="en-GB"/>
        </w:rPr>
        <w:t>Svilajnac ,</w:t>
      </w:r>
      <w:proofErr w:type="gramEnd"/>
      <w:r w:rsidRPr="00AC37A9">
        <w:rPr>
          <w:rFonts w:ascii="Times New Roman" w:eastAsia="Calibri" w:hAnsi="Times New Roman" w:cs="Times New Roman"/>
          <w:bCs/>
          <w:sz w:val="24"/>
          <w:lang w:val="en-GB"/>
        </w:rPr>
        <w:t xml:space="preserve"> Topola, Pancevo, Gadzin Han, Loznica, Sabac, Odzaci, Kula, Vrnjacka Banja, Novi Pazar, Zagubica, Raska, Vrsac, Lebane, Boljevac, Koceljeva and Vladicin Han. The preparation of secondary public procurement for works and supervision, as well as for other mechanisms of social inclusion in local self-government units is underway.</w:t>
      </w:r>
    </w:p>
    <w:p w14:paraId="3ECF13BB" w14:textId="77777777" w:rsidR="00AC37A9" w:rsidRPr="00AC37A9" w:rsidRDefault="00AC37A9" w:rsidP="00AC37A9">
      <w:pPr>
        <w:spacing w:after="160"/>
        <w:jc w:val="both"/>
        <w:rPr>
          <w:rFonts w:ascii="Times New Roman" w:eastAsia="Calibri" w:hAnsi="Times New Roman" w:cs="Times New Roman"/>
          <w:bCs/>
          <w:sz w:val="24"/>
          <w:lang w:val="en-GB"/>
        </w:rPr>
      </w:pPr>
      <w:r w:rsidRPr="00AC37A9">
        <w:rPr>
          <w:rFonts w:ascii="Times New Roman" w:eastAsia="Calibri" w:hAnsi="Times New Roman" w:cs="Times New Roman"/>
          <w:bCs/>
          <w:sz w:val="24"/>
          <w:lang w:val="en-GB"/>
        </w:rPr>
        <w:t xml:space="preserve">The second public call for interested municipalities / cities to submit applications for grants expired on November 15, 2021. 15 applications were accepted and 5 were rejected. The evaluation procedure was completed. The final meeting of the evaluation commission to determine the status of the evaluation was held on March 4. Grant agreements are expected to </w:t>
      </w:r>
      <w:r w:rsidRPr="00AC37A9">
        <w:rPr>
          <w:rFonts w:ascii="Times New Roman" w:eastAsia="Calibri" w:hAnsi="Times New Roman" w:cs="Times New Roman"/>
          <w:bCs/>
          <w:sz w:val="24"/>
          <w:lang w:val="en-GB"/>
        </w:rPr>
        <w:lastRenderedPageBreak/>
        <w:t xml:space="preserve">be signed with the selected LSGs by the end of March / beginning of April 2022. The value of the grant agreement within the second public call is EUR 4.4 million. </w:t>
      </w:r>
    </w:p>
    <w:p w14:paraId="76B58E90" w14:textId="77777777" w:rsidR="00BE3E1D" w:rsidRPr="00D36BA7" w:rsidRDefault="00BE3E1D" w:rsidP="00BE3E1D">
      <w:pPr>
        <w:spacing w:after="160"/>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3.6.2.36. Update or adopt where missing local strategies and action plans to also include more accurate data on Roma residents in informal settlements, as well as to propose measures to regulate and consolidate living conditions within existing informal settlements.</w:t>
      </w:r>
    </w:p>
    <w:p w14:paraId="2E2B1204" w14:textId="77777777" w:rsidR="00BE3E1D" w:rsidRPr="00D36BA7" w:rsidRDefault="00BE3E1D" w:rsidP="00BE3E1D">
      <w:pPr>
        <w:spacing w:after="160"/>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I quarter of 2020.</w:t>
      </w:r>
    </w:p>
    <w:p w14:paraId="455EE5EA" w14:textId="77777777" w:rsidR="00BE3E1D" w:rsidRPr="00D36BA7" w:rsidRDefault="00BE3E1D" w:rsidP="00BE3E1D">
      <w:pPr>
        <w:spacing w:after="160"/>
        <w:jc w:val="both"/>
        <w:rPr>
          <w:rFonts w:ascii="Times New Roman" w:eastAsia="Calibri" w:hAnsi="Times New Roman" w:cs="Times New Roman"/>
          <w:b/>
          <w:color w:val="FF0000"/>
          <w:sz w:val="24"/>
          <w:szCs w:val="28"/>
          <w:lang w:val="en-GB" w:eastAsia="sr-Latn-RS"/>
        </w:rPr>
      </w:pPr>
      <w:r w:rsidRPr="00D36BA7">
        <w:rPr>
          <w:rFonts w:ascii="Times New Roman" w:eastAsia="Calibri" w:hAnsi="Times New Roman" w:cs="Times New Roman"/>
          <w:b/>
          <w:color w:val="FF0000"/>
          <w:sz w:val="24"/>
          <w:szCs w:val="28"/>
          <w:lang w:val="en-GB" w:eastAsia="sr-Latn-RS"/>
        </w:rPr>
        <w:t xml:space="preserve">Activity is not implemented. </w:t>
      </w:r>
      <w:r w:rsidRPr="00D36BA7">
        <w:rPr>
          <w:rFonts w:ascii="Times New Roman" w:eastAsia="Calibri" w:hAnsi="Times New Roman" w:cs="Times New Roman"/>
          <w:bCs/>
          <w:sz w:val="24"/>
          <w:szCs w:val="28"/>
          <w:lang w:val="en-GB" w:eastAsia="sr-Latn-RS"/>
        </w:rPr>
        <w:t>No new data was provided</w:t>
      </w:r>
      <w:r w:rsidRPr="00D36BA7">
        <w:rPr>
          <w:rFonts w:ascii="Times New Roman" w:eastAsia="Calibri" w:hAnsi="Times New Roman" w:cs="Times New Roman"/>
          <w:b/>
          <w:sz w:val="24"/>
          <w:szCs w:val="28"/>
          <w:lang w:val="en-GB" w:eastAsia="sr-Latn-RS"/>
        </w:rPr>
        <w:t xml:space="preserve"> </w:t>
      </w:r>
    </w:p>
    <w:p w14:paraId="64A72044" w14:textId="77777777" w:rsidR="00BE3E1D" w:rsidRPr="00D36BA7" w:rsidRDefault="00BE3E1D" w:rsidP="00BE3E1D">
      <w:pPr>
        <w:spacing w:after="160"/>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3.6.2.37. Improving the social protection system in the community relevant for the detection and protection against child labor abuse, with a special emphasis on Roma children (expanding the shelter network for children, drop-in centers for children, living quarters, family support services, etc.)</w:t>
      </w:r>
      <w:r w:rsidRPr="00D36BA7">
        <w:rPr>
          <w:rFonts w:ascii="Times New Roman" w:eastAsia="Calibri" w:hAnsi="Times New Roman" w:cs="Times New Roman"/>
          <w:b/>
          <w:sz w:val="24"/>
          <w:lang w:val="en-GB"/>
        </w:rPr>
        <w:tab/>
      </w:r>
    </w:p>
    <w:p w14:paraId="7A8DBDDF" w14:textId="77777777" w:rsidR="00BE3E1D" w:rsidRPr="00D36BA7" w:rsidRDefault="00BE3E1D" w:rsidP="00BE3E1D">
      <w:pPr>
        <w:spacing w:after="160"/>
        <w:jc w:val="both"/>
        <w:rPr>
          <w:rFonts w:ascii="Times New Roman" w:eastAsia="Calibri" w:hAnsi="Times New Roman" w:cs="Times New Roman"/>
          <w:b/>
          <w:sz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lang w:val="en-GB"/>
        </w:rPr>
        <w:t>Continuously</w:t>
      </w:r>
    </w:p>
    <w:p w14:paraId="436ED84D" w14:textId="50B21F06" w:rsidR="00D30319" w:rsidRPr="00D30319" w:rsidRDefault="00BE3E1D" w:rsidP="00BE3E1D">
      <w:pPr>
        <w:spacing w:after="0"/>
        <w:jc w:val="both"/>
        <w:rPr>
          <w:rFonts w:ascii="Times New Roman" w:eastAsia="Calibri" w:hAnsi="Times New Roman" w:cs="Times New Roman"/>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00D30319" w:rsidRPr="00D30319">
        <w:rPr>
          <w:rFonts w:ascii="Times New Roman" w:eastAsia="Calibri" w:hAnsi="Times New Roman" w:cs="Times New Roman"/>
          <w:sz w:val="24"/>
          <w:szCs w:val="28"/>
          <w:lang w:val="en-GB" w:eastAsia="sr-Latn-RS"/>
        </w:rPr>
        <w:t>In the reporting period I quarter 2022 no new information was provided.</w:t>
      </w:r>
    </w:p>
    <w:p w14:paraId="025D4F26" w14:textId="77777777" w:rsidR="00D30319" w:rsidRDefault="00D30319" w:rsidP="00BE3E1D">
      <w:pPr>
        <w:spacing w:after="0"/>
        <w:jc w:val="both"/>
        <w:rPr>
          <w:rFonts w:ascii="Times New Roman" w:eastAsia="Calibri" w:hAnsi="Times New Roman" w:cs="Times New Roman"/>
          <w:b/>
          <w:color w:val="92D050"/>
          <w:sz w:val="24"/>
          <w:szCs w:val="28"/>
          <w:lang w:val="en-GB" w:eastAsia="sr-Latn-RS"/>
        </w:rPr>
      </w:pPr>
    </w:p>
    <w:p w14:paraId="2ABA06CE" w14:textId="0E6CE36C" w:rsidR="00BE3E1D" w:rsidRPr="00D36BA7" w:rsidRDefault="00BE3E1D" w:rsidP="00BE3E1D">
      <w:pPr>
        <w:spacing w:after="0"/>
        <w:jc w:val="both"/>
        <w:rPr>
          <w:rFonts w:ascii="Times New Roman" w:eastAsia="Calibri" w:hAnsi="Times New Roman" w:cs="Times New Roman"/>
          <w:b/>
          <w:color w:val="92D050"/>
          <w:sz w:val="24"/>
          <w:szCs w:val="28"/>
          <w:lang w:val="en-GB" w:eastAsia="sr-Latn-RS"/>
        </w:rPr>
      </w:pPr>
      <w:r w:rsidRPr="00D36BA7">
        <w:rPr>
          <w:rFonts w:ascii="Times New Roman" w:eastAsia="Times New Roman" w:hAnsi="Times New Roman" w:cs="Times New Roman"/>
          <w:bCs/>
          <w:sz w:val="24"/>
          <w:szCs w:val="24"/>
          <w:lang w:val="en-GB"/>
        </w:rPr>
        <w:t>Sustainable financial support for the development of community-based services such as shelters for children, drop-in centres for children, day care centres, etc. is regularly provided on an annual level through the mechanism of earmarked transfers by which funds from the republic budget are transferred to local self-governments that are below the average republic level of development and cannot provide funds for these purposes on their own. On average, these funds have been in the amount of around 700 million dinars a year (around 6 million euros) starting in 2016. For 2021, the allocated funds were reduced compared to previous years, so that a total of 556 million dinars was allocated. For 2022, the planned funds were reduced again by the Budget Law to 500 million dinars.</w:t>
      </w:r>
    </w:p>
    <w:p w14:paraId="3DA3CACD" w14:textId="77777777" w:rsidR="00BE3E1D" w:rsidRPr="00D36BA7" w:rsidRDefault="00BE3E1D" w:rsidP="00BE3E1D">
      <w:pPr>
        <w:spacing w:after="0"/>
        <w:jc w:val="both"/>
        <w:rPr>
          <w:rFonts w:ascii="Times New Roman" w:eastAsia="Times New Roman" w:hAnsi="Times New Roman" w:cs="Times New Roman"/>
          <w:bCs/>
          <w:sz w:val="24"/>
          <w:szCs w:val="24"/>
          <w:lang w:val="en-GB"/>
        </w:rPr>
      </w:pPr>
    </w:p>
    <w:p w14:paraId="4FA7FCA1" w14:textId="77777777" w:rsidR="00BE3E1D" w:rsidRPr="00D36BA7" w:rsidRDefault="00BE3E1D" w:rsidP="00BE3E1D">
      <w:pPr>
        <w:spacing w:after="0"/>
        <w:jc w:val="both"/>
        <w:rPr>
          <w:rFonts w:ascii="Times New Roman" w:eastAsia="Times New Roman" w:hAnsi="Times New Roman" w:cs="Times New Roman"/>
          <w:bCs/>
          <w:sz w:val="24"/>
          <w:szCs w:val="24"/>
          <w:lang w:val="en-GB"/>
        </w:rPr>
      </w:pPr>
      <w:r w:rsidRPr="00D36BA7">
        <w:rPr>
          <w:rFonts w:ascii="Times New Roman" w:eastAsia="Times New Roman" w:hAnsi="Times New Roman" w:cs="Times New Roman"/>
          <w:bCs/>
          <w:sz w:val="24"/>
          <w:szCs w:val="24"/>
          <w:lang w:val="en-GB"/>
        </w:rPr>
        <w:t xml:space="preserve">In 2021, the Ministry of Labour, Employment, Veteran and Social Affairs and the Ministry of Family Care and Demography jointly adopted a new </w:t>
      </w:r>
      <w:r w:rsidRPr="00D36BA7">
        <w:rPr>
          <w:rFonts w:ascii="Times New Roman" w:eastAsia="Times New Roman" w:hAnsi="Times New Roman" w:cs="Times New Roman"/>
          <w:bCs/>
          <w:i/>
          <w:sz w:val="24"/>
          <w:szCs w:val="24"/>
          <w:lang w:val="en-GB"/>
        </w:rPr>
        <w:t>Instruction on the manner of work of social protection institutions and social protection organizations for providing social protection services to children in protecting children from child labour abuse</w:t>
      </w:r>
      <w:r w:rsidRPr="00D36BA7">
        <w:rPr>
          <w:rFonts w:ascii="Times New Roman" w:eastAsia="Times New Roman" w:hAnsi="Times New Roman" w:cs="Times New Roman"/>
          <w:bCs/>
          <w:sz w:val="24"/>
          <w:szCs w:val="24"/>
          <w:lang w:val="en-GB"/>
        </w:rPr>
        <w:t>. This Instruction was forwarded to all centres for social work in the Republic of Serbia together with the Professional methodological instruction on prevention for professionals in social protection, Guide on the application of child abuse indicators for the social protection system and Instrument for psychosocial assessment of children at work.</w:t>
      </w:r>
    </w:p>
    <w:p w14:paraId="7A938460" w14:textId="77777777" w:rsidR="00BE3E1D" w:rsidRPr="00D36BA7" w:rsidRDefault="00BE3E1D" w:rsidP="00BE3E1D">
      <w:pPr>
        <w:spacing w:after="0"/>
        <w:jc w:val="both"/>
        <w:rPr>
          <w:rFonts w:ascii="Times New Roman" w:eastAsia="Times New Roman" w:hAnsi="Times New Roman" w:cs="Times New Roman"/>
          <w:bCs/>
          <w:sz w:val="24"/>
          <w:szCs w:val="24"/>
          <w:lang w:val="en-GB"/>
        </w:rPr>
      </w:pPr>
    </w:p>
    <w:p w14:paraId="084A598E" w14:textId="77777777" w:rsidR="00BE3E1D" w:rsidRPr="00D36BA7" w:rsidRDefault="00BE3E1D" w:rsidP="00BE3E1D">
      <w:pPr>
        <w:spacing w:after="0"/>
        <w:jc w:val="both"/>
        <w:rPr>
          <w:rFonts w:ascii="Times New Roman" w:eastAsia="Times New Roman" w:hAnsi="Times New Roman" w:cs="Times New Roman"/>
          <w:bCs/>
          <w:sz w:val="24"/>
          <w:szCs w:val="24"/>
          <w:lang w:val="en-GB"/>
        </w:rPr>
      </w:pPr>
      <w:r w:rsidRPr="00D36BA7">
        <w:rPr>
          <w:rFonts w:ascii="Times New Roman" w:eastAsia="Times New Roman" w:hAnsi="Times New Roman" w:cs="Times New Roman"/>
          <w:bCs/>
          <w:sz w:val="24"/>
          <w:szCs w:val="24"/>
          <w:lang w:val="en-GB"/>
        </w:rPr>
        <w:t xml:space="preserve">In 2020, a total of 9 newly identified children victims of child labour abuse were registered, namely 7 boys and 2 girls, all of Roma nationality. Out of the total number of children, the largest number comes from families whose parents have a very low level of </w:t>
      </w:r>
      <w:proofErr w:type="gramStart"/>
      <w:r w:rsidRPr="00D36BA7">
        <w:rPr>
          <w:rFonts w:ascii="Times New Roman" w:eastAsia="Times New Roman" w:hAnsi="Times New Roman" w:cs="Times New Roman"/>
          <w:bCs/>
          <w:sz w:val="24"/>
          <w:szCs w:val="24"/>
          <w:lang w:val="en-GB"/>
        </w:rPr>
        <w:t>education,</w:t>
      </w:r>
      <w:proofErr w:type="gramEnd"/>
      <w:r w:rsidRPr="00D36BA7">
        <w:rPr>
          <w:rFonts w:ascii="Times New Roman" w:eastAsia="Times New Roman" w:hAnsi="Times New Roman" w:cs="Times New Roman"/>
          <w:bCs/>
          <w:sz w:val="24"/>
          <w:szCs w:val="24"/>
          <w:lang w:val="en-GB"/>
        </w:rPr>
        <w:t xml:space="preserve"> these are mostly children from families facing poverty, i.e. families that use various cash benefits in the social protection system. According to the type of dangerous circumstances, the </w:t>
      </w:r>
      <w:r w:rsidRPr="00D36BA7">
        <w:rPr>
          <w:rFonts w:ascii="Times New Roman" w:eastAsia="Times New Roman" w:hAnsi="Times New Roman" w:cs="Times New Roman"/>
          <w:bCs/>
          <w:sz w:val="24"/>
          <w:szCs w:val="24"/>
          <w:lang w:val="en-GB"/>
        </w:rPr>
        <w:lastRenderedPageBreak/>
        <w:t>children worked in the streets, outside the place of residence, and they are younger than 15. Parents appear as perpetrators of child labour abuse in all 9 cases.</w:t>
      </w:r>
    </w:p>
    <w:p w14:paraId="275A47AC" w14:textId="77777777" w:rsidR="00BE3E1D" w:rsidRPr="00D36BA7" w:rsidRDefault="00BE3E1D" w:rsidP="00BE3E1D">
      <w:pPr>
        <w:spacing w:after="0"/>
        <w:jc w:val="both"/>
        <w:rPr>
          <w:rFonts w:ascii="Times New Roman" w:eastAsia="Times New Roman" w:hAnsi="Times New Roman" w:cs="Times New Roman"/>
          <w:bCs/>
          <w:sz w:val="24"/>
          <w:szCs w:val="24"/>
          <w:lang w:val="en-GB"/>
        </w:rPr>
      </w:pPr>
    </w:p>
    <w:p w14:paraId="4D7C55F8" w14:textId="77777777" w:rsidR="00BE3E1D" w:rsidRPr="00D36BA7" w:rsidRDefault="00BE3E1D" w:rsidP="00BE3E1D">
      <w:pPr>
        <w:spacing w:after="0"/>
        <w:jc w:val="both"/>
        <w:rPr>
          <w:rFonts w:ascii="Times New Roman" w:eastAsia="Times New Roman" w:hAnsi="Times New Roman" w:cs="Times New Roman"/>
          <w:bCs/>
          <w:sz w:val="24"/>
          <w:szCs w:val="24"/>
          <w:lang w:val="en-GB"/>
        </w:rPr>
      </w:pPr>
      <w:r w:rsidRPr="00D36BA7">
        <w:rPr>
          <w:rFonts w:ascii="Times New Roman" w:eastAsia="Times New Roman" w:hAnsi="Times New Roman" w:cs="Times New Roman"/>
          <w:bCs/>
          <w:sz w:val="24"/>
          <w:szCs w:val="24"/>
          <w:lang w:val="en-GB"/>
        </w:rPr>
        <w:t>In cooperation with the International Labour Organization (ILO) in Serbia, work is underway on the development of the List of Easy Work for Children, which will be an integral part of the Regulation on Easy Work for Children and is expected to be adopted in 2022.</w:t>
      </w:r>
    </w:p>
    <w:p w14:paraId="35FAE5AF" w14:textId="77777777" w:rsidR="00BE3E1D" w:rsidRPr="00D36BA7" w:rsidRDefault="00BE3E1D" w:rsidP="00BE3E1D">
      <w:pPr>
        <w:spacing w:after="0"/>
        <w:jc w:val="both"/>
        <w:rPr>
          <w:rFonts w:ascii="Times New Roman" w:eastAsia="Calibri" w:hAnsi="Times New Roman" w:cs="Times New Roman"/>
          <w:b/>
          <w:color w:val="FF0000"/>
          <w:sz w:val="24"/>
          <w:lang w:val="en-GB"/>
        </w:rPr>
      </w:pPr>
    </w:p>
    <w:p w14:paraId="754A3533" w14:textId="77777777" w:rsidR="00BE3E1D" w:rsidRPr="00D36BA7" w:rsidRDefault="00BE3E1D" w:rsidP="00BE3E1D">
      <w:pPr>
        <w:spacing w:after="160"/>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3.6.2.38.</w:t>
      </w:r>
      <w:r w:rsidRPr="00D36BA7">
        <w:rPr>
          <w:rFonts w:ascii="Times New Roman" w:eastAsia="Calibri" w:hAnsi="Times New Roman" w:cs="Times New Roman"/>
          <w:b/>
          <w:sz w:val="24"/>
          <w:lang w:val="en-GB"/>
        </w:rPr>
        <w:tab/>
        <w:t>Organizing support assistance to children living and/or working on the street, with increased reliance on the capacities of social protection institutions providing services of temporary and permanent residence, including the services of intensified treatment of children with structural behavioral and personality problems (PIT programme)</w:t>
      </w:r>
      <w:r w:rsidRPr="00D36BA7">
        <w:rPr>
          <w:rFonts w:ascii="Times New Roman" w:eastAsia="Calibri" w:hAnsi="Times New Roman" w:cs="Times New Roman"/>
          <w:b/>
          <w:sz w:val="24"/>
          <w:lang w:val="en-GB"/>
        </w:rPr>
        <w:tab/>
      </w:r>
    </w:p>
    <w:p w14:paraId="3AE7E26F" w14:textId="77777777" w:rsidR="00BE3E1D" w:rsidRPr="00D36BA7" w:rsidRDefault="00BE3E1D" w:rsidP="00BE3E1D">
      <w:pPr>
        <w:spacing w:after="160"/>
        <w:jc w:val="both"/>
        <w:rPr>
          <w:rFonts w:ascii="Times New Roman" w:eastAsia="Calibri" w:hAnsi="Times New Roman" w:cs="Times New Roman"/>
          <w:b/>
          <w:sz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lang w:val="en-GB"/>
        </w:rPr>
        <w:t>Continuously, commencing from I quarter of 2016.</w:t>
      </w:r>
    </w:p>
    <w:p w14:paraId="17462C01" w14:textId="77777777" w:rsidR="00870BFE" w:rsidRPr="00870BFE" w:rsidRDefault="00BE3E1D" w:rsidP="00870BFE">
      <w:pPr>
        <w:spacing w:after="160"/>
        <w:jc w:val="both"/>
        <w:rPr>
          <w:rFonts w:ascii="Times New Roman" w:eastAsia="Calibri" w:hAnsi="Times New Roman" w:cs="Times New Roman"/>
          <w:bCs/>
          <w:sz w:val="24"/>
          <w:szCs w:val="28"/>
          <w:lang w:val="ru-RU"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00870BFE" w:rsidRPr="00870BFE">
        <w:rPr>
          <w:rFonts w:ascii="Times New Roman" w:eastAsia="Calibri" w:hAnsi="Times New Roman" w:cs="Times New Roman"/>
          <w:bCs/>
          <w:sz w:val="24"/>
          <w:szCs w:val="28"/>
          <w:lang w:val="en" w:eastAsia="sr-Latn-RS"/>
        </w:rPr>
        <w:t xml:space="preserve">Accredited programs aimed at this user group are: "Program of intensive treatment of children with multiple disabilities in behavior, emotional and social development and functioning - PIT" and the program "Family Support Program", which has end users as families of children. </w:t>
      </w:r>
      <w:proofErr w:type="gramStart"/>
      <w:r w:rsidR="00870BFE" w:rsidRPr="00870BFE">
        <w:rPr>
          <w:rFonts w:ascii="Times New Roman" w:eastAsia="Calibri" w:hAnsi="Times New Roman" w:cs="Times New Roman"/>
          <w:bCs/>
          <w:sz w:val="24"/>
          <w:szCs w:val="28"/>
          <w:lang w:val="en" w:eastAsia="sr-Latn-RS"/>
        </w:rPr>
        <w:t>live</w:t>
      </w:r>
      <w:proofErr w:type="gramEnd"/>
      <w:r w:rsidR="00870BFE" w:rsidRPr="00870BFE">
        <w:rPr>
          <w:rFonts w:ascii="Times New Roman" w:eastAsia="Calibri" w:hAnsi="Times New Roman" w:cs="Times New Roman"/>
          <w:bCs/>
          <w:sz w:val="24"/>
          <w:szCs w:val="28"/>
          <w:lang w:val="en" w:eastAsia="sr-Latn-RS"/>
        </w:rPr>
        <w:t xml:space="preserve"> and / or work on the streets. Neither of these two programs was implemented in the first quarter of 2022. There are currently 4 licensed shelters for children and youth: 2 in Belgrade, 1 in Kragujevac and 1 in Nis, as well as 3 licensed drop-in shelters for children and youth - all three in Belgrade</w:t>
      </w:r>
      <w:r w:rsidR="00870BFE" w:rsidRPr="00870BFE">
        <w:rPr>
          <w:rFonts w:ascii="Times New Roman" w:eastAsia="Calibri" w:hAnsi="Times New Roman" w:cs="Times New Roman"/>
          <w:bCs/>
          <w:sz w:val="24"/>
          <w:szCs w:val="28"/>
          <w:lang w:val="ru-RU" w:eastAsia="sr-Latn-RS"/>
        </w:rPr>
        <w:t>.</w:t>
      </w:r>
    </w:p>
    <w:p w14:paraId="44752265" w14:textId="54107ADC" w:rsidR="00BE3E1D" w:rsidRPr="00D36BA7" w:rsidRDefault="00BE3E1D" w:rsidP="00870BFE">
      <w:pPr>
        <w:spacing w:after="160"/>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3.6.2.39.</w:t>
      </w:r>
      <w:r w:rsidRPr="00D36BA7">
        <w:rPr>
          <w:rFonts w:ascii="Times New Roman" w:eastAsia="Calibri" w:hAnsi="Times New Roman" w:cs="Times New Roman"/>
          <w:b/>
          <w:sz w:val="24"/>
          <w:lang w:val="en-GB"/>
        </w:rPr>
        <w:tab/>
        <w:t>Intensifying the inclusion of Roma children in local social care services, improve the support programs for mothers and strengthen counselling role in working with Roma families.</w:t>
      </w:r>
      <w:r w:rsidRPr="00D36BA7">
        <w:rPr>
          <w:rFonts w:ascii="Times New Roman" w:eastAsia="Calibri" w:hAnsi="Times New Roman" w:cs="Times New Roman"/>
          <w:b/>
          <w:sz w:val="24"/>
          <w:lang w:val="en-GB"/>
        </w:rPr>
        <w:tab/>
      </w:r>
    </w:p>
    <w:p w14:paraId="5CB54406" w14:textId="77777777" w:rsidR="00BE3E1D" w:rsidRPr="00D36BA7" w:rsidRDefault="00BE3E1D" w:rsidP="00BE3E1D">
      <w:pPr>
        <w:spacing w:after="160"/>
        <w:jc w:val="both"/>
        <w:rPr>
          <w:rFonts w:ascii="Times New Roman" w:eastAsia="Calibri" w:hAnsi="Times New Roman" w:cs="Times New Roman"/>
          <w:b/>
          <w:sz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lang w:val="en-GB"/>
        </w:rPr>
        <w:t>Continuously, commencing from I quarter of 2019.</w:t>
      </w:r>
    </w:p>
    <w:p w14:paraId="1964E48F" w14:textId="77777777" w:rsidR="0054738D" w:rsidRPr="0054738D" w:rsidRDefault="00BE3E1D" w:rsidP="0054738D">
      <w:pPr>
        <w:spacing w:after="160"/>
        <w:jc w:val="both"/>
        <w:rPr>
          <w:rFonts w:ascii="Times New Roman" w:eastAsia="Calibri" w:hAnsi="Times New Roman" w:cs="Times New Roman"/>
          <w:b/>
          <w:bCs/>
          <w:sz w:val="24"/>
          <w:lang w:val="sr-Cyrl-RS"/>
        </w:rPr>
      </w:pPr>
      <w:r w:rsidRPr="00D36BA7">
        <w:rPr>
          <w:rFonts w:ascii="Times New Roman" w:eastAsia="Calibri" w:hAnsi="Times New Roman" w:cs="Times New Roman"/>
          <w:b/>
          <w:color w:val="FF0000"/>
          <w:sz w:val="24"/>
          <w:szCs w:val="28"/>
          <w:lang w:val="en-GB" w:eastAsia="sr-Latn-RS"/>
        </w:rPr>
        <w:t xml:space="preserve">Activity is not implemented.  </w:t>
      </w:r>
      <w:r w:rsidR="0054738D" w:rsidRPr="0054738D">
        <w:rPr>
          <w:rFonts w:ascii="Times New Roman" w:eastAsia="Calibri" w:hAnsi="Times New Roman" w:cs="Times New Roman"/>
          <w:bCs/>
          <w:sz w:val="24"/>
          <w:lang w:val="en"/>
        </w:rPr>
        <w:t>The family assistant service will be established in the centers for children, youth and family after the adoption of the legal basis for their formation through amendments to the Law on Social Protection. Amendments to the Law on Social Protection are still ongoing. After the adoption of the amendments to the HSE, there would be the establishment of centers for children, youth and family that would develop the service of a family associate and have an advisory role in working with Roma families. These centers would be located in current institutions for children without parental care and would be a step towards deinstitutionalization.</w:t>
      </w:r>
      <w:r w:rsidR="0054738D" w:rsidRPr="0054738D">
        <w:rPr>
          <w:rFonts w:ascii="Times New Roman" w:eastAsia="Calibri" w:hAnsi="Times New Roman" w:cs="Times New Roman"/>
          <w:bCs/>
          <w:sz w:val="24"/>
          <w:lang w:val="sr-Cyrl-RS"/>
        </w:rPr>
        <w:t xml:space="preserve"> </w:t>
      </w:r>
    </w:p>
    <w:p w14:paraId="545786E0" w14:textId="7DF77588" w:rsidR="00BE3E1D" w:rsidRPr="00D36BA7" w:rsidRDefault="00BE3E1D" w:rsidP="00BE3E1D">
      <w:pPr>
        <w:spacing w:after="160"/>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3.6.2.40.</w:t>
      </w:r>
      <w:r w:rsidRPr="00D36BA7">
        <w:rPr>
          <w:rFonts w:ascii="Times New Roman" w:eastAsia="Calibri" w:hAnsi="Times New Roman" w:cs="Times New Roman"/>
          <w:b/>
          <w:sz w:val="24"/>
          <w:lang w:val="en-GB"/>
        </w:rPr>
        <w:tab/>
        <w:t>Analysis of the proposal of the model of sustainable institutionalization of health mediators.</w:t>
      </w:r>
      <w:r w:rsidRPr="00D36BA7">
        <w:rPr>
          <w:rFonts w:ascii="Times New Roman" w:eastAsia="Calibri" w:hAnsi="Times New Roman" w:cs="Times New Roman"/>
          <w:b/>
          <w:sz w:val="24"/>
          <w:lang w:val="en-GB"/>
        </w:rPr>
        <w:tab/>
      </w:r>
    </w:p>
    <w:p w14:paraId="3CDE1372" w14:textId="77777777" w:rsidR="00BE3E1D" w:rsidRPr="00D36BA7" w:rsidRDefault="00BE3E1D" w:rsidP="00BE3E1D">
      <w:pPr>
        <w:spacing w:after="160"/>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Timeframe: III quarter of 2020</w:t>
      </w:r>
    </w:p>
    <w:p w14:paraId="0C84CB94" w14:textId="30E7D994" w:rsidR="00C70D86" w:rsidRPr="00C70D86" w:rsidRDefault="00C70D86" w:rsidP="00BE3E1D">
      <w:pPr>
        <w:spacing w:after="160"/>
        <w:jc w:val="both"/>
        <w:rPr>
          <w:rFonts w:ascii="Times New Roman" w:eastAsia="Calibri" w:hAnsi="Times New Roman" w:cs="Times New Roman"/>
          <w:sz w:val="24"/>
          <w:lang w:val="en-GB"/>
        </w:rPr>
      </w:pPr>
      <w:r w:rsidRPr="00D36BA7">
        <w:rPr>
          <w:rFonts w:ascii="Times New Roman" w:eastAsia="Calibri" w:hAnsi="Times New Roman" w:cs="Times New Roman"/>
          <w:b/>
          <w:color w:val="FF0000"/>
          <w:sz w:val="24"/>
          <w:szCs w:val="28"/>
          <w:lang w:val="en-GB" w:eastAsia="sr-Latn-RS"/>
        </w:rPr>
        <w:t xml:space="preserve">Activity is not implemented.  </w:t>
      </w:r>
      <w:r>
        <w:rPr>
          <w:rFonts w:ascii="Times New Roman" w:eastAsia="Calibri" w:hAnsi="Times New Roman" w:cs="Times New Roman"/>
          <w:sz w:val="24"/>
          <w:lang w:val="en-GB"/>
        </w:rPr>
        <w:t>In the reporting period I quarter 2022 no new information was provided.</w:t>
      </w:r>
    </w:p>
    <w:p w14:paraId="2E9CCE9D" w14:textId="5D82A5B6" w:rsidR="00BE3E1D" w:rsidRPr="00D36BA7" w:rsidRDefault="00BE3E1D" w:rsidP="00BE3E1D">
      <w:pPr>
        <w:spacing w:after="160"/>
        <w:jc w:val="both"/>
        <w:rPr>
          <w:rFonts w:ascii="Times New Roman" w:eastAsia="Calibri" w:hAnsi="Times New Roman" w:cs="Times New Roman"/>
          <w:b/>
          <w:color w:val="92D050"/>
          <w:sz w:val="24"/>
          <w:lang w:val="en-GB"/>
        </w:rPr>
      </w:pPr>
      <w:r w:rsidRPr="00D36BA7">
        <w:rPr>
          <w:rFonts w:ascii="Times New Roman" w:eastAsia="Calibri" w:hAnsi="Times New Roman" w:cs="Times New Roman"/>
          <w:bCs/>
          <w:sz w:val="24"/>
          <w:lang w:val="en-GB"/>
        </w:rPr>
        <w:t xml:space="preserve">In the health care system, the Ministry of Health continuously applies the model of engaging health mediators (85), for the engagement of which funds are provided in the budget of the </w:t>
      </w:r>
      <w:r w:rsidRPr="00D36BA7">
        <w:rPr>
          <w:rFonts w:ascii="Times New Roman" w:eastAsia="Calibri" w:hAnsi="Times New Roman" w:cs="Times New Roman"/>
          <w:bCs/>
          <w:sz w:val="24"/>
          <w:lang w:val="en-GB"/>
        </w:rPr>
        <w:lastRenderedPageBreak/>
        <w:t>Ministry of Health. The implementation of the project "Support to the work of health mediators - monitoring and education" is also underway, in order to improve the current model of engaging health mediators. The partners of this project are the Institute of Social Sciences, the Ministry of Health, UNICEF, and the Association of Health Mediators. The project deals with:</w:t>
      </w:r>
    </w:p>
    <w:p w14:paraId="50AF1A7A" w14:textId="77777777" w:rsidR="00BE3E1D" w:rsidRPr="00D36BA7" w:rsidRDefault="00BE3E1D" w:rsidP="00BE3E1D">
      <w:pPr>
        <w:spacing w:after="160"/>
        <w:jc w:val="both"/>
        <w:rPr>
          <w:rFonts w:ascii="Times New Roman" w:eastAsia="Calibri" w:hAnsi="Times New Roman" w:cs="Times New Roman"/>
          <w:bCs/>
          <w:sz w:val="24"/>
          <w:lang w:val="en-GB"/>
        </w:rPr>
      </w:pPr>
    </w:p>
    <w:p w14:paraId="6897920F" w14:textId="77777777" w:rsidR="00BE3E1D" w:rsidRPr="00D36BA7" w:rsidRDefault="00BE3E1D" w:rsidP="005B41F4">
      <w:pPr>
        <w:numPr>
          <w:ilvl w:val="0"/>
          <w:numId w:val="24"/>
        </w:num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The issue of availability of timely data on the health status of the Roma population as well as access to and quality of services</w:t>
      </w:r>
    </w:p>
    <w:p w14:paraId="19CB3E31" w14:textId="77777777" w:rsidR="00BE3E1D" w:rsidRPr="00D36BA7" w:rsidRDefault="00BE3E1D" w:rsidP="005B41F4">
      <w:pPr>
        <w:numPr>
          <w:ilvl w:val="0"/>
          <w:numId w:val="24"/>
        </w:num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The issue of performing better work of mediators, especially in the field of early development and support to families with children - coordination and quality assurance based on monitoring, better connections within and outside the health system, increasing competencies for work in priority areas, etc.</w:t>
      </w:r>
    </w:p>
    <w:p w14:paraId="251D9121" w14:textId="77777777" w:rsidR="00BE3E1D" w:rsidRPr="00D36BA7" w:rsidRDefault="00BE3E1D" w:rsidP="005B41F4">
      <w:pPr>
        <w:numPr>
          <w:ilvl w:val="0"/>
          <w:numId w:val="24"/>
        </w:num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Lack of a sustainable system for monitoring the performance of health mediators which would point out additional shortcomings and needs of the users as well as the mediators themselves;</w:t>
      </w:r>
    </w:p>
    <w:p w14:paraId="7A5562B8" w14:textId="77777777" w:rsidR="00BE3E1D" w:rsidRPr="00D36BA7" w:rsidRDefault="00BE3E1D" w:rsidP="005B41F4">
      <w:pPr>
        <w:numPr>
          <w:ilvl w:val="0"/>
          <w:numId w:val="24"/>
        </w:num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Lack of field coordination, i.e., the person in charge (focal point) for communication between three stakeholders: the Ministry of Health, health mediators and community health centres;</w:t>
      </w:r>
    </w:p>
    <w:p w14:paraId="38B934D7" w14:textId="77777777" w:rsidR="00BE3E1D" w:rsidRPr="00D36BA7" w:rsidRDefault="00BE3E1D" w:rsidP="005B41F4">
      <w:pPr>
        <w:numPr>
          <w:ilvl w:val="0"/>
          <w:numId w:val="24"/>
        </w:num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Lack of permanent training of health mediators necessary to perform specific and sensitive tasks they perform every day, especially when it comes to supporting future parents and families with young children in the field of prevention and protection of health and well-being of the whole family;</w:t>
      </w:r>
    </w:p>
    <w:p w14:paraId="342CE9A8" w14:textId="77777777" w:rsidR="00BE3E1D" w:rsidRPr="00D36BA7" w:rsidRDefault="00BE3E1D" w:rsidP="005B41F4">
      <w:pPr>
        <w:numPr>
          <w:ilvl w:val="0"/>
          <w:numId w:val="24"/>
        </w:num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The issue of further strengthening of the health care system in order to provide quality service by reducing discrimination and by strengthening intersectoral coordination</w:t>
      </w:r>
    </w:p>
    <w:p w14:paraId="3A0CABCC" w14:textId="77777777" w:rsidR="00BE3E1D" w:rsidRPr="00D36BA7" w:rsidRDefault="00BE3E1D" w:rsidP="005B41F4">
      <w:pPr>
        <w:numPr>
          <w:ilvl w:val="0"/>
          <w:numId w:val="24"/>
        </w:num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Lack of education systems for different target groups related to social and medical aspects of the health of Roma men and women;</w:t>
      </w:r>
    </w:p>
    <w:p w14:paraId="13277BD1" w14:textId="77777777" w:rsidR="00BE3E1D" w:rsidRPr="00D36BA7" w:rsidRDefault="00BE3E1D" w:rsidP="005B41F4">
      <w:pPr>
        <w:numPr>
          <w:ilvl w:val="0"/>
          <w:numId w:val="24"/>
        </w:num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Needs for training of health staff for the most successful adoption of anti-discrimination policies and practices as well as for the design and implementation of policies and practices of integrative multiculturalism with the aim of inclusion of the Roma population</w:t>
      </w:r>
    </w:p>
    <w:p w14:paraId="6CC5B812" w14:textId="77777777" w:rsidR="00BE3E1D" w:rsidRPr="00D36BA7" w:rsidRDefault="00BE3E1D" w:rsidP="00BE3E1D">
      <w:pPr>
        <w:spacing w:after="160"/>
        <w:jc w:val="both"/>
        <w:rPr>
          <w:rFonts w:ascii="Times New Roman" w:eastAsia="Calibri" w:hAnsi="Times New Roman" w:cs="Times New Roman"/>
          <w:b/>
          <w:sz w:val="24"/>
          <w:lang w:val="en-GB"/>
        </w:rPr>
      </w:pPr>
    </w:p>
    <w:p w14:paraId="78337EC0" w14:textId="77777777" w:rsidR="00BE3E1D" w:rsidRPr="00D36BA7" w:rsidRDefault="00BE3E1D" w:rsidP="00BE3E1D">
      <w:pPr>
        <w:spacing w:after="160"/>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3.6.2.41.</w:t>
      </w:r>
      <w:r w:rsidRPr="00D36BA7">
        <w:rPr>
          <w:rFonts w:ascii="Times New Roman" w:eastAsia="Calibri" w:hAnsi="Times New Roman" w:cs="Times New Roman"/>
          <w:b/>
          <w:sz w:val="24"/>
          <w:lang w:val="en-GB"/>
        </w:rPr>
        <w:tab/>
        <w:t>Implementation of the adopted sustainable model of institutionalization of health mediators which will include: - appropriate form of employment and adequate compensation; - appropriate job descriptions; -Institutions compatible with their role.</w:t>
      </w:r>
    </w:p>
    <w:p w14:paraId="6A928176" w14:textId="77777777" w:rsidR="00BE3E1D" w:rsidRPr="00D36BA7" w:rsidRDefault="00BE3E1D" w:rsidP="00BE3E1D">
      <w:pPr>
        <w:spacing w:after="160"/>
        <w:jc w:val="both"/>
        <w:rPr>
          <w:rFonts w:ascii="Times New Roman" w:eastAsia="Calibri" w:hAnsi="Times New Roman" w:cs="Times New Roman"/>
          <w:b/>
          <w:sz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lang w:val="en-GB"/>
        </w:rPr>
        <w:t xml:space="preserve"> II quarter of 2021.</w:t>
      </w:r>
    </w:p>
    <w:p w14:paraId="117D737F" w14:textId="77777777" w:rsidR="00BE3E1D" w:rsidRPr="00D36BA7" w:rsidRDefault="00BE3E1D" w:rsidP="00BE3E1D">
      <w:pPr>
        <w:spacing w:after="160"/>
        <w:jc w:val="both"/>
        <w:rPr>
          <w:rFonts w:ascii="Times New Roman" w:eastAsia="Calibri" w:hAnsi="Times New Roman" w:cs="Times New Roman"/>
          <w:b/>
          <w:color w:val="FF0000"/>
          <w:sz w:val="24"/>
          <w:lang w:val="en-GB"/>
        </w:rPr>
      </w:pPr>
      <w:r w:rsidRPr="00D36BA7">
        <w:rPr>
          <w:rFonts w:ascii="Times New Roman" w:eastAsia="Calibri" w:hAnsi="Times New Roman" w:cs="Times New Roman"/>
          <w:b/>
          <w:color w:val="FF0000"/>
          <w:sz w:val="24"/>
          <w:lang w:val="en-GB"/>
        </w:rPr>
        <w:t xml:space="preserve">Activity is not implemented.  </w:t>
      </w:r>
      <w:r w:rsidRPr="00D36BA7">
        <w:rPr>
          <w:rFonts w:ascii="Times New Roman" w:eastAsia="Calibri" w:hAnsi="Times New Roman" w:cs="Times New Roman"/>
          <w:bCs/>
          <w:sz w:val="24"/>
          <w:lang w:val="en-GB"/>
        </w:rPr>
        <w:t>No new data was provided.</w:t>
      </w:r>
    </w:p>
    <w:p w14:paraId="14C48AA2" w14:textId="77777777" w:rsidR="00BE3E1D" w:rsidRPr="00D36BA7" w:rsidRDefault="00BE3E1D" w:rsidP="00BE3E1D">
      <w:pPr>
        <w:spacing w:after="160" w:line="256" w:lineRule="auto"/>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lastRenderedPageBreak/>
        <w:t>3.6.2.42. Earmark additional funds to gradually increase the number of health mediators, based on needs assessment.</w:t>
      </w:r>
    </w:p>
    <w:p w14:paraId="530724DE" w14:textId="77777777" w:rsidR="00BE3E1D" w:rsidRPr="00D36BA7" w:rsidRDefault="00BE3E1D" w:rsidP="00BE3E1D">
      <w:pPr>
        <w:spacing w:after="160" w:line="256" w:lineRule="auto"/>
        <w:jc w:val="both"/>
        <w:rPr>
          <w:rFonts w:ascii="Times New Roman" w:eastAsia="Calibri" w:hAnsi="Times New Roman" w:cs="Times New Roman"/>
          <w:b/>
          <w:sz w:val="24"/>
          <w:szCs w:val="24"/>
          <w:lang w:val="en-GB"/>
        </w:rPr>
      </w:pPr>
      <w:r w:rsidRPr="00D36BA7">
        <w:rPr>
          <w:rFonts w:ascii="Times New Roman" w:eastAsia="Calibri" w:hAnsi="Times New Roman" w:cs="Times New Roman"/>
          <w:b/>
          <w:sz w:val="24"/>
          <w:szCs w:val="24"/>
          <w:lang w:val="en-GB"/>
        </w:rPr>
        <w:t>Timeframe: By 2021.</w:t>
      </w:r>
    </w:p>
    <w:p w14:paraId="541E4572" w14:textId="77777777" w:rsidR="00BE3E1D" w:rsidRPr="00D36BA7" w:rsidRDefault="00BE3E1D" w:rsidP="00BE3E1D">
      <w:pPr>
        <w:spacing w:after="160" w:line="256" w:lineRule="auto"/>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sz w:val="24"/>
          <w:szCs w:val="24"/>
          <w:lang w:val="en-GB"/>
        </w:rPr>
        <w:t>In 2021, the Ministry of Health will continue to implement the project "Improving the availability of health care to the Roma population." Namely, within the budget of the Ministry of Health for 2021, funds in the total amount of 48,800,000.00 dinars were allocated for the implementation of the said programme, namely 38,800,000.00 dinars for remuneration for work of Roma health mediators, as well as 10,000,000 .00 dinars for the support to Roma associations in order to improve the availability of health care to the Roma population.</w:t>
      </w:r>
    </w:p>
    <w:p w14:paraId="285AF65D" w14:textId="77777777" w:rsidR="00BE3E1D" w:rsidRPr="00D36BA7" w:rsidRDefault="00BE3E1D" w:rsidP="00BE3E1D">
      <w:pPr>
        <w:spacing w:after="160"/>
        <w:jc w:val="both"/>
        <w:rPr>
          <w:rFonts w:ascii="Times New Roman" w:eastAsia="Calibri" w:hAnsi="Times New Roman" w:cs="Times New Roman"/>
          <w:sz w:val="24"/>
          <w:lang w:val="en-GB"/>
        </w:rPr>
      </w:pPr>
      <w:r w:rsidRPr="00D36BA7">
        <w:rPr>
          <w:rFonts w:ascii="Times New Roman" w:eastAsia="Calibri" w:hAnsi="Times New Roman" w:cs="Times New Roman"/>
          <w:sz w:val="24"/>
          <w:lang w:val="en-GB"/>
        </w:rPr>
        <w:t>In this reporting period, the Ministry of Health has launched the project "Support to the work of health mediators - monitoring and education" within which a needs analysis is planned, based on which the necessary funds for hiring more health mediators will be assessed and provided, in order to improve access to health care for Roma.</w:t>
      </w:r>
    </w:p>
    <w:p w14:paraId="44AA205B" w14:textId="77777777" w:rsidR="00BE3E1D" w:rsidRPr="00D36BA7" w:rsidRDefault="00BE3E1D" w:rsidP="00BE3E1D">
      <w:pPr>
        <w:spacing w:after="160"/>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3.6.2.43.</w:t>
      </w:r>
      <w:r w:rsidRPr="00D36BA7">
        <w:rPr>
          <w:rFonts w:ascii="Times New Roman" w:eastAsia="Calibri" w:hAnsi="Times New Roman" w:cs="Times New Roman"/>
          <w:b/>
          <w:sz w:val="24"/>
          <w:lang w:val="en-GB"/>
        </w:rPr>
        <w:tab/>
        <w:t>Enhance system of protection and support measures for victims of domestic violence, in line with new Strategy for Prevention of Violence in the Family and Partner Relations.</w:t>
      </w:r>
    </w:p>
    <w:p w14:paraId="4DA82357" w14:textId="77777777" w:rsidR="00BE3E1D" w:rsidRPr="00D36BA7" w:rsidRDefault="00BE3E1D" w:rsidP="00BE3E1D">
      <w:pPr>
        <w:spacing w:after="160"/>
        <w:jc w:val="both"/>
        <w:rPr>
          <w:rFonts w:ascii="Times New Roman" w:eastAsia="Calibri" w:hAnsi="Times New Roman" w:cs="Times New Roman"/>
          <w:b/>
          <w:sz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lang w:val="en-GB"/>
        </w:rPr>
        <w:t>Continuously</w:t>
      </w:r>
    </w:p>
    <w:p w14:paraId="056A9E10" w14:textId="068341E3" w:rsidR="00BE3E1D" w:rsidRDefault="00BE3E1D" w:rsidP="009B0E04">
      <w:pPr>
        <w:spacing w:after="160"/>
        <w:jc w:val="both"/>
        <w:rPr>
          <w:rFonts w:ascii="Times New Roman" w:eastAsia="Times New Roman" w:hAnsi="Times New Roman"/>
          <w:sz w:val="24"/>
          <w:szCs w:val="24"/>
          <w:lang w:val="en"/>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Times New Roman" w:hAnsi="Times New Roman" w:cs="Times New Roman"/>
          <w:bCs/>
          <w:i/>
          <w:sz w:val="24"/>
          <w:szCs w:val="24"/>
          <w:lang w:val="en-GB"/>
        </w:rPr>
        <w:t xml:space="preserve">The National Strategy for Prevention and </w:t>
      </w:r>
      <w:proofErr w:type="gramStart"/>
      <w:r w:rsidRPr="00D36BA7">
        <w:rPr>
          <w:rFonts w:ascii="Times New Roman" w:eastAsia="Times New Roman" w:hAnsi="Times New Roman" w:cs="Times New Roman"/>
          <w:bCs/>
          <w:i/>
          <w:sz w:val="24"/>
          <w:szCs w:val="24"/>
          <w:lang w:val="en-GB"/>
        </w:rPr>
        <w:t>Combating Gender-Based Violence Against</w:t>
      </w:r>
      <w:proofErr w:type="gramEnd"/>
      <w:r w:rsidRPr="00D36BA7">
        <w:rPr>
          <w:rFonts w:ascii="Times New Roman" w:eastAsia="Times New Roman" w:hAnsi="Times New Roman" w:cs="Times New Roman"/>
          <w:bCs/>
          <w:i/>
          <w:sz w:val="24"/>
          <w:szCs w:val="24"/>
          <w:lang w:val="en-GB"/>
        </w:rPr>
        <w:t xml:space="preserve"> Women and Domestic Violence 2021-2025</w:t>
      </w:r>
      <w:r w:rsidRPr="00D36BA7">
        <w:rPr>
          <w:rFonts w:ascii="Times New Roman" w:eastAsia="Times New Roman" w:hAnsi="Times New Roman" w:cs="Times New Roman"/>
          <w:b/>
          <w:i/>
          <w:sz w:val="24"/>
          <w:szCs w:val="24"/>
          <w:lang w:val="en-GB"/>
        </w:rPr>
        <w:t xml:space="preserve"> </w:t>
      </w:r>
      <w:r w:rsidRPr="00D36BA7">
        <w:rPr>
          <w:rFonts w:ascii="Times New Roman" w:eastAsia="Times New Roman" w:hAnsi="Times New Roman" w:cs="Times New Roman"/>
          <w:sz w:val="24"/>
          <w:szCs w:val="24"/>
          <w:lang w:val="en-GB"/>
        </w:rPr>
        <w:t>was adopted at the Government session on 22 April 2021.</w:t>
      </w:r>
      <w:r w:rsidR="009B0E04">
        <w:rPr>
          <w:rFonts w:ascii="Times New Roman" w:eastAsia="Calibri" w:hAnsi="Times New Roman" w:cs="Times New Roman"/>
          <w:b/>
          <w:color w:val="92D050"/>
          <w:sz w:val="24"/>
          <w:szCs w:val="28"/>
          <w:lang w:val="en-GB" w:eastAsia="sr-Latn-RS"/>
        </w:rPr>
        <w:t xml:space="preserve"> </w:t>
      </w:r>
      <w:r w:rsidRPr="00D36BA7">
        <w:rPr>
          <w:rFonts w:ascii="Times New Roman" w:eastAsia="Times New Roman" w:hAnsi="Times New Roman" w:cs="Times New Roman"/>
          <w:sz w:val="24"/>
          <w:szCs w:val="24"/>
          <w:lang w:val="en-GB"/>
        </w:rPr>
        <w:t>The AP has not been adopted yet, the opinion of the Ministry of Finance is awaited. In order to monitor the implementation of the Strategy, it is necessary to adopt the AP for its implementation.</w:t>
      </w:r>
      <w:r w:rsidR="009B0E04" w:rsidRPr="009B0E04">
        <w:rPr>
          <w:rFonts w:ascii="inherit" w:eastAsia="Times New Roman" w:hAnsi="inherit" w:cs="Courier New"/>
          <w:color w:val="202124"/>
          <w:sz w:val="42"/>
          <w:szCs w:val="42"/>
          <w:lang w:val="en"/>
        </w:rPr>
        <w:t xml:space="preserve"> </w:t>
      </w:r>
      <w:r w:rsidR="009B0E04" w:rsidRPr="009B0E04">
        <w:rPr>
          <w:rFonts w:ascii="Times New Roman" w:eastAsia="Times New Roman" w:hAnsi="Times New Roman"/>
          <w:sz w:val="24"/>
          <w:szCs w:val="24"/>
          <w:lang w:val="en"/>
        </w:rPr>
        <w:t>Monitoring of the Strategy is entrusted to the Coordination Body for Gender Equality, which will prepare reports on the implementation of the Strategy based on the contributions of all relevant bodies and organizations. The ML</w:t>
      </w:r>
      <w:r w:rsidR="009B0E04">
        <w:rPr>
          <w:rFonts w:ascii="Times New Roman" w:eastAsia="Times New Roman" w:hAnsi="Times New Roman"/>
          <w:sz w:val="24"/>
          <w:szCs w:val="24"/>
          <w:lang w:val="en"/>
        </w:rPr>
        <w:t>VSA</w:t>
      </w:r>
      <w:r w:rsidR="009B0E04" w:rsidRPr="009B0E04">
        <w:rPr>
          <w:rFonts w:ascii="Times New Roman" w:eastAsia="Times New Roman" w:hAnsi="Times New Roman"/>
          <w:sz w:val="24"/>
          <w:szCs w:val="24"/>
          <w:lang w:val="en"/>
        </w:rPr>
        <w:t xml:space="preserve"> sent its contribution in March this year to prepare the first report.</w:t>
      </w:r>
    </w:p>
    <w:p w14:paraId="2EECD6B0" w14:textId="3B3592B7" w:rsidR="008417D9" w:rsidRPr="008417D9" w:rsidRDefault="008417D9" w:rsidP="008417D9">
      <w:pPr>
        <w:spacing w:after="0" w:line="240" w:lineRule="auto"/>
        <w:jc w:val="both"/>
        <w:rPr>
          <w:rFonts w:ascii="Times New Roman" w:hAnsi="Times New Roman" w:cs="Calibri"/>
          <w:sz w:val="24"/>
          <w:szCs w:val="24"/>
          <w:lang w:val="en-GB"/>
        </w:rPr>
      </w:pPr>
      <w:r>
        <w:rPr>
          <w:rFonts w:ascii="Times New Roman" w:hAnsi="Times New Roman" w:cs="Calibri"/>
          <w:sz w:val="24"/>
          <w:szCs w:val="24"/>
        </w:rPr>
        <w:t xml:space="preserve">In the reporting period </w:t>
      </w:r>
      <w:r w:rsidRPr="008417D9">
        <w:rPr>
          <w:rFonts w:ascii="Times New Roman" w:hAnsi="Times New Roman" w:cs="Calibri"/>
          <w:b/>
          <w:sz w:val="24"/>
          <w:szCs w:val="24"/>
        </w:rPr>
        <w:t>I quarter 2022</w:t>
      </w:r>
      <w:r>
        <w:rPr>
          <w:rFonts w:ascii="Times New Roman" w:hAnsi="Times New Roman" w:cs="Calibri"/>
          <w:sz w:val="24"/>
          <w:szCs w:val="24"/>
        </w:rPr>
        <w:t>, w</w:t>
      </w:r>
      <w:r w:rsidRPr="008417D9">
        <w:rPr>
          <w:rFonts w:ascii="Times New Roman" w:hAnsi="Times New Roman" w:cs="Calibri"/>
          <w:sz w:val="24"/>
          <w:szCs w:val="24"/>
        </w:rPr>
        <w:t>ithin the Program of Professional Development of Police Officers of the Ministry of the Interior for 2022, in order to improve the system of protection and support of victims of domestic violence, through compulsory classes in the field of "Theoretical classes", the topic "Police action in cases of domestic violence partnership, which was attended by a total of 2,827 police officers during the reporting period</w:t>
      </w:r>
      <w:r w:rsidRPr="008417D9">
        <w:rPr>
          <w:rFonts w:ascii="Times New Roman" w:hAnsi="Times New Roman" w:cs="Calibri"/>
          <w:sz w:val="24"/>
          <w:szCs w:val="24"/>
          <w:lang w:val="sr-Cyrl-CS"/>
        </w:rPr>
        <w:t>.</w:t>
      </w:r>
    </w:p>
    <w:p w14:paraId="4EF4DE13" w14:textId="77777777" w:rsidR="008417D9" w:rsidRPr="008417D9" w:rsidRDefault="008417D9" w:rsidP="008417D9">
      <w:pPr>
        <w:spacing w:after="0" w:line="240" w:lineRule="auto"/>
        <w:jc w:val="both"/>
        <w:rPr>
          <w:rFonts w:ascii="Times New Roman" w:hAnsi="Times New Roman" w:cs="Calibri"/>
          <w:sz w:val="24"/>
          <w:szCs w:val="24"/>
          <w:lang w:val="en-GB"/>
        </w:rPr>
      </w:pPr>
    </w:p>
    <w:p w14:paraId="22F86B53" w14:textId="6CF03406" w:rsidR="008417D9" w:rsidRPr="008417D9" w:rsidRDefault="008417D9" w:rsidP="00841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8417D9">
        <w:rPr>
          <w:rFonts w:ascii="Times New Roman" w:eastAsia="Times New Roman" w:hAnsi="Times New Roman" w:cs="Times New Roman"/>
          <w:sz w:val="24"/>
          <w:szCs w:val="24"/>
        </w:rPr>
        <w:t>In the reporting period</w:t>
      </w:r>
      <w:r w:rsidRPr="008417D9">
        <w:rPr>
          <w:rFonts w:ascii="Times New Roman" w:hAnsi="Times New Roman" w:cs="Calibri"/>
          <w:b/>
          <w:sz w:val="24"/>
          <w:szCs w:val="24"/>
        </w:rPr>
        <w:t xml:space="preserve"> I quarter 2022</w:t>
      </w:r>
      <w:r w:rsidRPr="008417D9">
        <w:rPr>
          <w:rFonts w:ascii="Times New Roman" w:eastAsia="Times New Roman" w:hAnsi="Times New Roman" w:cs="Times New Roman"/>
          <w:sz w:val="24"/>
          <w:szCs w:val="24"/>
        </w:rPr>
        <w:t>, 972 criminal offenses of Domestic Violence were committed under Article 194 of the Criminal Code. The police filed 990 criminal charges against 960 perpetrators, and the number of injured persons is 1,072. Also, within the family and partnerships, 6 fatal events were recorded: 4 females and 3 males. 6,437 events with elements of domestic violence were reported to the police.</w:t>
      </w:r>
    </w:p>
    <w:p w14:paraId="2F3A22A0" w14:textId="77777777" w:rsidR="008417D9" w:rsidRPr="008417D9" w:rsidRDefault="008417D9" w:rsidP="00841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644F14F0" w14:textId="2996AB5E" w:rsidR="008417D9" w:rsidRPr="008417D9" w:rsidRDefault="008417D9" w:rsidP="00841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8417D9">
        <w:rPr>
          <w:rFonts w:ascii="Times New Roman" w:eastAsia="Times New Roman" w:hAnsi="Times New Roman" w:cs="Times New Roman"/>
          <w:sz w:val="24"/>
          <w:szCs w:val="24"/>
        </w:rPr>
        <w:t>In the reporting period</w:t>
      </w:r>
      <w:r w:rsidRPr="008417D9">
        <w:rPr>
          <w:rFonts w:ascii="Times New Roman" w:hAnsi="Times New Roman" w:cs="Calibri"/>
          <w:b/>
          <w:sz w:val="24"/>
          <w:szCs w:val="24"/>
        </w:rPr>
        <w:t xml:space="preserve"> I quarter 2022</w:t>
      </w:r>
      <w:r w:rsidRPr="008417D9">
        <w:rPr>
          <w:rFonts w:ascii="Times New Roman" w:eastAsia="Times New Roman" w:hAnsi="Times New Roman" w:cs="Times New Roman"/>
          <w:sz w:val="24"/>
          <w:szCs w:val="24"/>
        </w:rPr>
        <w:t>, 7,014 urgent measures were imposed on the basis of the Law on Prevention of Domestic Violence, of which 2,169 urgent measures Temporary removal of the perpetrator from the apartment, as well as 4,845 urgent measures Temporary prohibition of the perpetrator to contact and approach the victim.</w:t>
      </w:r>
    </w:p>
    <w:p w14:paraId="48E31999" w14:textId="77777777" w:rsidR="008417D9" w:rsidRPr="008417D9" w:rsidRDefault="008417D9" w:rsidP="00841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4B59D753" w14:textId="77777777" w:rsidR="008417D9" w:rsidRPr="008417D9" w:rsidRDefault="008417D9" w:rsidP="00841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highlight w:val="yellow"/>
        </w:rPr>
      </w:pPr>
      <w:r w:rsidRPr="008417D9">
        <w:rPr>
          <w:rFonts w:ascii="Times New Roman" w:eastAsia="Times New Roman" w:hAnsi="Times New Roman" w:cs="Times New Roman"/>
          <w:sz w:val="24"/>
          <w:szCs w:val="24"/>
        </w:rPr>
        <w:t>A total of 4,719 emergency measures were extended, and 289 emergency measures were violated.</w:t>
      </w:r>
    </w:p>
    <w:p w14:paraId="50A675B3" w14:textId="77777777" w:rsidR="008417D9" w:rsidRPr="008417D9" w:rsidRDefault="008417D9" w:rsidP="00841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1CFE391C" w14:textId="77777777" w:rsidR="008417D9" w:rsidRPr="008417D9" w:rsidRDefault="008417D9" w:rsidP="00841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8417D9">
        <w:rPr>
          <w:rFonts w:ascii="Times New Roman" w:eastAsia="Times New Roman" w:hAnsi="Times New Roman" w:cs="Times New Roman"/>
          <w:sz w:val="24"/>
          <w:szCs w:val="24"/>
        </w:rPr>
        <w:t>The Ministry of the Interior, in cooperation with the Judicial Academy and the Criminal Police University, is implementing the fifth cycle of training for the application of the Law on Prevention of Domestic Violence, in the period from November 22, 2021 to April 16, 2022. About 600 police officers will be trained within this cycle. In the first four training cycles, a total of 2,007 police officers were trained. After the completion of the fifth cycle of training, a total of about 2,600 police officers will be trained.</w:t>
      </w:r>
    </w:p>
    <w:p w14:paraId="4D941F8A" w14:textId="77777777" w:rsidR="008417D9" w:rsidRDefault="008417D9" w:rsidP="009B0E04">
      <w:pPr>
        <w:spacing w:after="160"/>
        <w:jc w:val="both"/>
        <w:rPr>
          <w:rFonts w:ascii="Times New Roman" w:hAnsi="Times New Roman"/>
          <w:sz w:val="24"/>
          <w:szCs w:val="24"/>
        </w:rPr>
      </w:pPr>
    </w:p>
    <w:p w14:paraId="14390879" w14:textId="77777777" w:rsidR="008417D9" w:rsidRPr="009B0E04" w:rsidRDefault="008417D9" w:rsidP="009B0E04">
      <w:pPr>
        <w:spacing w:after="160"/>
        <w:jc w:val="both"/>
        <w:rPr>
          <w:rFonts w:ascii="Times New Roman" w:hAnsi="Times New Roman"/>
          <w:sz w:val="24"/>
          <w:szCs w:val="24"/>
        </w:rPr>
      </w:pPr>
    </w:p>
    <w:p w14:paraId="03FCCA35" w14:textId="77777777" w:rsidR="00BE3E1D" w:rsidRPr="00D36BA7" w:rsidRDefault="00BE3E1D" w:rsidP="00BE3E1D">
      <w:pPr>
        <w:spacing w:after="16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 xml:space="preserve">Within the Program of Professional Development of Police Officers for 2021, in order to improve the system of protection and support of victims of domestic violence, through compulsory classes in the teaching area "Theoretical classes", the topic "Police action in cases of domestic violence and partnerships" was realized “Which was attended by a total of </w:t>
      </w:r>
      <w:r w:rsidRPr="00D36BA7">
        <w:rPr>
          <w:rFonts w:ascii="Times New Roman" w:eastAsia="Calibri" w:hAnsi="Times New Roman" w:cs="Calibri"/>
          <w:noProof/>
          <w:sz w:val="24"/>
          <w:szCs w:val="24"/>
          <w:lang w:val="en-GB"/>
        </w:rPr>
        <w:t xml:space="preserve">8,883 </w:t>
      </w:r>
      <w:r w:rsidRPr="00D36BA7">
        <w:rPr>
          <w:rFonts w:ascii="Times New Roman" w:eastAsia="Calibri" w:hAnsi="Times New Roman" w:cs="Times New Roman"/>
          <w:color w:val="000000"/>
          <w:sz w:val="24"/>
          <w:szCs w:val="24"/>
          <w:lang w:val="en-GB"/>
        </w:rPr>
        <w:t xml:space="preserve">police officers </w:t>
      </w:r>
      <w:r w:rsidRPr="008417D9">
        <w:rPr>
          <w:rFonts w:ascii="Times New Roman" w:eastAsia="Calibri" w:hAnsi="Times New Roman" w:cs="Times New Roman"/>
          <w:b/>
          <w:color w:val="000000"/>
          <w:sz w:val="24"/>
          <w:szCs w:val="24"/>
          <w:lang w:val="en-GB"/>
        </w:rPr>
        <w:t>during the first three quarters of 2021</w:t>
      </w:r>
      <w:r w:rsidRPr="00D36BA7">
        <w:rPr>
          <w:rFonts w:ascii="Times New Roman" w:eastAsia="Calibri" w:hAnsi="Times New Roman" w:cs="Times New Roman"/>
          <w:color w:val="000000"/>
          <w:sz w:val="24"/>
          <w:szCs w:val="24"/>
          <w:lang w:val="en-GB"/>
        </w:rPr>
        <w:t>. Classes were attended by all authorized officials, on the distance learning platform e-classrooms of the Ministry.</w:t>
      </w:r>
    </w:p>
    <w:p w14:paraId="13E617E4" w14:textId="77777777" w:rsidR="00BE3E1D" w:rsidRPr="00D36BA7" w:rsidRDefault="00BE3E1D" w:rsidP="00BE3E1D">
      <w:pPr>
        <w:spacing w:after="0" w:line="240" w:lineRule="auto"/>
        <w:jc w:val="both"/>
        <w:rPr>
          <w:rFonts w:ascii="Times New Roman" w:hAnsi="Times New Roman" w:cs="Calibri"/>
          <w:sz w:val="24"/>
          <w:szCs w:val="24"/>
          <w:lang w:val="en-GB"/>
        </w:rPr>
      </w:pPr>
    </w:p>
    <w:p w14:paraId="7D2F47FD" w14:textId="184B067E" w:rsidR="00BE3E1D" w:rsidRPr="00D36BA7" w:rsidRDefault="00BE3E1D" w:rsidP="00BE3E1D">
      <w:pPr>
        <w:spacing w:after="160" w:line="259" w:lineRule="auto"/>
        <w:jc w:val="both"/>
        <w:rPr>
          <w:rFonts w:ascii="Times New Roman" w:hAnsi="Times New Roman" w:cs="Times New Roman"/>
          <w:sz w:val="24"/>
          <w:szCs w:val="24"/>
          <w:lang w:val="en-GB"/>
        </w:rPr>
      </w:pPr>
      <w:r w:rsidRPr="00D36BA7">
        <w:rPr>
          <w:rFonts w:ascii="Times New Roman" w:hAnsi="Times New Roman" w:cs="Calibri"/>
          <w:sz w:val="24"/>
          <w:szCs w:val="24"/>
          <w:lang w:val="en-GB"/>
        </w:rPr>
        <w:t xml:space="preserve">In the </w:t>
      </w:r>
      <w:r w:rsidRPr="008417D9">
        <w:rPr>
          <w:rFonts w:ascii="Times New Roman" w:hAnsi="Times New Roman" w:cs="Calibri"/>
          <w:b/>
          <w:sz w:val="24"/>
          <w:szCs w:val="24"/>
          <w:lang w:val="en-GB"/>
        </w:rPr>
        <w:t>fourth quarter of 2021</w:t>
      </w:r>
      <w:r w:rsidRPr="00D36BA7">
        <w:rPr>
          <w:rFonts w:ascii="Times New Roman" w:hAnsi="Times New Roman" w:cs="Calibri"/>
          <w:sz w:val="24"/>
          <w:szCs w:val="24"/>
          <w:lang w:val="en-GB"/>
        </w:rPr>
        <w:t xml:space="preserve"> within the Program of Professional Development of Police Officers for 2021, in order to improve the system of protection and support of victims of domestic violence, through compulsory classes in the teaching area "Theoretical classes", the topic "Police action in cases of domestic violence a</w:t>
      </w:r>
      <w:r w:rsidR="008417D9">
        <w:rPr>
          <w:rFonts w:ascii="Times New Roman" w:hAnsi="Times New Roman" w:cs="Calibri"/>
          <w:sz w:val="24"/>
          <w:szCs w:val="24"/>
          <w:lang w:val="en-GB"/>
        </w:rPr>
        <w:t>nd partnerships" was realized "w</w:t>
      </w:r>
      <w:r w:rsidRPr="00D36BA7">
        <w:rPr>
          <w:rFonts w:ascii="Times New Roman" w:hAnsi="Times New Roman" w:cs="Calibri"/>
          <w:sz w:val="24"/>
          <w:szCs w:val="24"/>
          <w:lang w:val="en-GB"/>
        </w:rPr>
        <w:t>hich was attended by a total of 890 police officers during the reporting period.</w:t>
      </w:r>
    </w:p>
    <w:p w14:paraId="7225408D" w14:textId="48A0A111" w:rsidR="008417D9" w:rsidRDefault="00BE3E1D" w:rsidP="00BE3E1D">
      <w:pPr>
        <w:spacing w:after="160" w:line="259" w:lineRule="auto"/>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 xml:space="preserve">In the </w:t>
      </w:r>
      <w:r w:rsidRPr="008417D9">
        <w:rPr>
          <w:rFonts w:ascii="Times New Roman" w:hAnsi="Times New Roman" w:cs="Times New Roman"/>
          <w:b/>
          <w:sz w:val="24"/>
          <w:szCs w:val="24"/>
          <w:lang w:val="en-GB"/>
        </w:rPr>
        <w:t>fourth quarter of 2021</w:t>
      </w:r>
      <w:r w:rsidRPr="00D36BA7">
        <w:rPr>
          <w:rFonts w:ascii="Times New Roman" w:hAnsi="Times New Roman" w:cs="Times New Roman"/>
          <w:sz w:val="24"/>
          <w:szCs w:val="24"/>
          <w:lang w:val="en-GB"/>
        </w:rPr>
        <w:t xml:space="preserve"> within the Program of Professional Development of Police Officers for 2021, in order to improve the system of protection and support of victims of domestic violence, through compulsory classes in the teaching area "Theoretical classes", the topic "Police action in cases of domestic violence and</w:t>
      </w:r>
      <w:r w:rsidR="008417D9">
        <w:rPr>
          <w:rFonts w:ascii="Times New Roman" w:hAnsi="Times New Roman" w:cs="Times New Roman"/>
          <w:sz w:val="24"/>
          <w:szCs w:val="24"/>
          <w:lang w:val="en-GB"/>
        </w:rPr>
        <w:t xml:space="preserve"> partnerships" was realized ", w</w:t>
      </w:r>
      <w:r w:rsidRPr="00D36BA7">
        <w:rPr>
          <w:rFonts w:ascii="Times New Roman" w:hAnsi="Times New Roman" w:cs="Times New Roman"/>
          <w:sz w:val="24"/>
          <w:szCs w:val="24"/>
          <w:lang w:val="en-GB"/>
        </w:rPr>
        <w:t>hich was attended by a total of 241 police office</w:t>
      </w:r>
      <w:r w:rsidR="008417D9">
        <w:rPr>
          <w:rFonts w:ascii="Times New Roman" w:hAnsi="Times New Roman" w:cs="Times New Roman"/>
          <w:sz w:val="24"/>
          <w:szCs w:val="24"/>
          <w:lang w:val="en-GB"/>
        </w:rPr>
        <w:t>rs during the reporting period.</w:t>
      </w:r>
    </w:p>
    <w:p w14:paraId="6DA68311" w14:textId="77777777" w:rsidR="008417D9" w:rsidRPr="008417D9" w:rsidRDefault="008417D9" w:rsidP="00BE3E1D">
      <w:pPr>
        <w:spacing w:after="160" w:line="259" w:lineRule="auto"/>
        <w:jc w:val="both"/>
        <w:rPr>
          <w:rFonts w:ascii="Times New Roman" w:hAnsi="Times New Roman" w:cs="Times New Roman"/>
          <w:sz w:val="24"/>
          <w:szCs w:val="24"/>
          <w:lang w:val="en-GB"/>
        </w:rPr>
      </w:pPr>
    </w:p>
    <w:p w14:paraId="5F4BDD8B" w14:textId="77777777" w:rsidR="00BE3E1D" w:rsidRPr="00D36BA7" w:rsidRDefault="00BE3E1D" w:rsidP="00BE3E1D">
      <w:pPr>
        <w:spacing w:after="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 xml:space="preserve">In the </w:t>
      </w:r>
      <w:r w:rsidRPr="008417D9">
        <w:rPr>
          <w:rFonts w:ascii="Times New Roman" w:eastAsia="Calibri" w:hAnsi="Times New Roman" w:cs="Times New Roman"/>
          <w:b/>
          <w:color w:val="000000"/>
          <w:sz w:val="24"/>
          <w:szCs w:val="24"/>
          <w:lang w:val="en-GB"/>
        </w:rPr>
        <w:t>third quarter of 2021</w:t>
      </w:r>
      <w:r w:rsidRPr="00D36BA7">
        <w:rPr>
          <w:rFonts w:ascii="Times New Roman" w:eastAsia="Calibri" w:hAnsi="Times New Roman" w:cs="Times New Roman"/>
          <w:color w:val="000000"/>
          <w:sz w:val="24"/>
          <w:szCs w:val="24"/>
          <w:lang w:val="en-GB"/>
        </w:rPr>
        <w:t xml:space="preserve">, 1,104 criminal offenses of Domestic Violence, under Article 194 of the Criminal Code, were committed. The police filed 1,081 criminal charges against 1,091 perpetrators, and the number of injured persons is 1,240. Also within the family and partnerships, 7 fatal events were recorded, 5 men and 2 women were killed, </w:t>
      </w:r>
      <w:proofErr w:type="gramStart"/>
      <w:r w:rsidRPr="00D36BA7">
        <w:rPr>
          <w:rFonts w:ascii="Times New Roman" w:eastAsia="Calibri" w:hAnsi="Times New Roman" w:cs="Times New Roman"/>
          <w:color w:val="000000"/>
          <w:sz w:val="24"/>
          <w:szCs w:val="24"/>
          <w:lang w:val="en-GB"/>
        </w:rPr>
        <w:t>7,151</w:t>
      </w:r>
      <w:proofErr w:type="gramEnd"/>
      <w:r w:rsidRPr="00D36BA7">
        <w:rPr>
          <w:rFonts w:ascii="Times New Roman" w:eastAsia="Calibri" w:hAnsi="Times New Roman" w:cs="Times New Roman"/>
          <w:color w:val="000000"/>
          <w:sz w:val="24"/>
          <w:szCs w:val="24"/>
          <w:lang w:val="en-GB"/>
        </w:rPr>
        <w:t xml:space="preserve"> incidents with elements of domestic violence were reported to the police.</w:t>
      </w:r>
    </w:p>
    <w:p w14:paraId="7C7F0F4F" w14:textId="77777777" w:rsidR="00BE3E1D" w:rsidRDefault="00BE3E1D" w:rsidP="00BE3E1D">
      <w:pPr>
        <w:spacing w:after="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 xml:space="preserve">In the third quarter </w:t>
      </w:r>
      <w:proofErr w:type="gramStart"/>
      <w:r w:rsidRPr="00D36BA7">
        <w:rPr>
          <w:rFonts w:ascii="Times New Roman" w:eastAsia="Calibri" w:hAnsi="Times New Roman" w:cs="Times New Roman"/>
          <w:color w:val="000000"/>
          <w:sz w:val="24"/>
          <w:szCs w:val="24"/>
          <w:lang w:val="en-GB"/>
        </w:rPr>
        <w:t>of  2021</w:t>
      </w:r>
      <w:proofErr w:type="gramEnd"/>
      <w:r w:rsidRPr="00D36BA7">
        <w:rPr>
          <w:rFonts w:ascii="Times New Roman" w:eastAsia="Calibri" w:hAnsi="Times New Roman" w:cs="Times New Roman"/>
          <w:color w:val="000000"/>
          <w:sz w:val="24"/>
          <w:szCs w:val="24"/>
          <w:lang w:val="en-GB"/>
        </w:rPr>
        <w:t>, 7,312 urgent measures were imposed according to the provisions of the Law on Prevention of Domestic Violence, 5,239 urgent measures of temporary prohibition of the perpetrator to contact the victim of violence and approach the victim and 2,073 urgent measures of temporary removal of the perpetrator from the apartment. A total of 4,902 emergency measures were extended, and 518 emergency measures were violated.</w:t>
      </w:r>
    </w:p>
    <w:p w14:paraId="1A2A4DCC" w14:textId="77777777" w:rsidR="008417D9" w:rsidRPr="00D36BA7" w:rsidRDefault="008417D9" w:rsidP="00BE3E1D">
      <w:pPr>
        <w:spacing w:after="0" w:line="259" w:lineRule="auto"/>
        <w:jc w:val="both"/>
        <w:rPr>
          <w:rFonts w:ascii="Times New Roman" w:eastAsia="Calibri" w:hAnsi="Times New Roman" w:cs="Times New Roman"/>
          <w:color w:val="000000"/>
          <w:sz w:val="24"/>
          <w:szCs w:val="24"/>
          <w:lang w:val="en-GB"/>
        </w:rPr>
      </w:pPr>
    </w:p>
    <w:p w14:paraId="7573FFB5" w14:textId="77777777" w:rsidR="008417D9" w:rsidRPr="00D36BA7" w:rsidRDefault="008417D9" w:rsidP="008417D9">
      <w:pPr>
        <w:spacing w:after="160" w:line="259" w:lineRule="auto"/>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t xml:space="preserve">In the </w:t>
      </w:r>
      <w:r w:rsidRPr="008417D9">
        <w:rPr>
          <w:rFonts w:ascii="Times New Roman" w:hAnsi="Times New Roman" w:cs="Times New Roman"/>
          <w:b/>
          <w:sz w:val="24"/>
          <w:szCs w:val="24"/>
          <w:lang w:val="en-GB"/>
        </w:rPr>
        <w:t>fourth quarter of 2021</w:t>
      </w:r>
      <w:r w:rsidRPr="00D36BA7">
        <w:rPr>
          <w:rFonts w:ascii="Times New Roman" w:hAnsi="Times New Roman" w:cs="Times New Roman"/>
          <w:sz w:val="24"/>
          <w:szCs w:val="24"/>
          <w:lang w:val="en-GB"/>
        </w:rPr>
        <w:t>, 1,108 criminal acts of Domestic Violence were committed, under Article 194 of the Criminal Code. Police officers filed 1,088 criminal charges against 988 perpetrators, while the number of injured persons was 1,117.</w:t>
      </w:r>
    </w:p>
    <w:p w14:paraId="7E25AFB2" w14:textId="77777777" w:rsidR="008417D9" w:rsidRPr="00D36BA7" w:rsidRDefault="008417D9" w:rsidP="008417D9">
      <w:pPr>
        <w:spacing w:after="160" w:line="259" w:lineRule="auto"/>
        <w:jc w:val="both"/>
        <w:rPr>
          <w:rFonts w:ascii="Times New Roman" w:hAnsi="Times New Roman" w:cs="Times New Roman"/>
          <w:sz w:val="24"/>
          <w:szCs w:val="24"/>
          <w:lang w:val="en-GB"/>
        </w:rPr>
      </w:pPr>
      <w:r w:rsidRPr="00D36BA7">
        <w:rPr>
          <w:rFonts w:ascii="Times New Roman" w:hAnsi="Times New Roman" w:cs="Times New Roman"/>
          <w:sz w:val="24"/>
          <w:szCs w:val="24"/>
          <w:lang w:val="en-GB"/>
        </w:rPr>
        <w:lastRenderedPageBreak/>
        <w:t>Also, within the family and partnerships, 15 events were recorded in which 7 men and 10 women were killed.</w:t>
      </w:r>
    </w:p>
    <w:p w14:paraId="06D243EB" w14:textId="77777777" w:rsidR="008417D9" w:rsidRPr="00D36BA7" w:rsidRDefault="008417D9" w:rsidP="008417D9">
      <w:pPr>
        <w:spacing w:after="160" w:line="259" w:lineRule="auto"/>
        <w:jc w:val="both"/>
        <w:rPr>
          <w:rFonts w:ascii="Times New Roman" w:eastAsia="Times New Roman" w:hAnsi="Times New Roman" w:cs="Times New Roman"/>
          <w:sz w:val="24"/>
          <w:szCs w:val="24"/>
          <w:lang w:val="en-GB"/>
        </w:rPr>
      </w:pPr>
      <w:r w:rsidRPr="00D36BA7">
        <w:rPr>
          <w:rFonts w:ascii="Times New Roman" w:hAnsi="Times New Roman" w:cs="Times New Roman"/>
          <w:sz w:val="24"/>
          <w:szCs w:val="24"/>
          <w:lang w:val="en-GB"/>
        </w:rPr>
        <w:t>6,743 events with elements of domestic violence were reported to the police.</w:t>
      </w:r>
    </w:p>
    <w:p w14:paraId="4B843269" w14:textId="77777777" w:rsidR="008417D9" w:rsidRDefault="008417D9" w:rsidP="008417D9">
      <w:pPr>
        <w:spacing w:after="160" w:line="259" w:lineRule="auto"/>
        <w:jc w:val="both"/>
        <w:rPr>
          <w:rFonts w:ascii="Times New Roman" w:eastAsia="Times New Roman" w:hAnsi="Times New Roman" w:cs="Times New Roman"/>
          <w:sz w:val="24"/>
          <w:szCs w:val="24"/>
          <w:lang w:val="en-GB"/>
        </w:rPr>
      </w:pPr>
      <w:r w:rsidRPr="00D36BA7">
        <w:rPr>
          <w:rFonts w:ascii="Times New Roman" w:hAnsi="Times New Roman" w:cs="Times New Roman"/>
          <w:sz w:val="24"/>
          <w:szCs w:val="24"/>
          <w:lang w:val="en-GB"/>
        </w:rPr>
        <w:t xml:space="preserve">In the mentioned period, 7,116 urgent measures were imposed on the basis of the Law on Prevention of Domestic Violence, of which 4,938 urgent measures. </w:t>
      </w:r>
      <w:proofErr w:type="gramStart"/>
      <w:r w:rsidRPr="00D36BA7">
        <w:rPr>
          <w:rFonts w:ascii="Times New Roman" w:hAnsi="Times New Roman" w:cs="Times New Roman"/>
          <w:sz w:val="24"/>
          <w:szCs w:val="24"/>
          <w:lang w:val="en-GB"/>
        </w:rPr>
        <w:t>Temporary ban on the perpetrator from contacting and approaching the victim of violence, as well as 2,178 emergency measures Temporary removal of the perpetrator from the apartment.</w:t>
      </w:r>
      <w:proofErr w:type="gramEnd"/>
      <w:r w:rsidRPr="00D36BA7">
        <w:rPr>
          <w:rFonts w:ascii="Times New Roman" w:hAnsi="Times New Roman" w:cs="Times New Roman"/>
          <w:sz w:val="24"/>
          <w:szCs w:val="24"/>
          <w:lang w:val="en-GB"/>
        </w:rPr>
        <w:t xml:space="preserve"> A total of 4,716 emergency measures were extended, and 344 emergency measures were violated.</w:t>
      </w:r>
    </w:p>
    <w:p w14:paraId="317B4688" w14:textId="77777777" w:rsidR="00BE3E1D" w:rsidRPr="00D36BA7" w:rsidRDefault="00BE3E1D" w:rsidP="00BE3E1D">
      <w:pPr>
        <w:spacing w:after="0" w:line="259" w:lineRule="auto"/>
        <w:jc w:val="both"/>
        <w:rPr>
          <w:rFonts w:ascii="Times New Roman" w:eastAsia="Calibri" w:hAnsi="Times New Roman" w:cs="Times New Roman"/>
          <w:color w:val="000000"/>
          <w:sz w:val="24"/>
          <w:szCs w:val="24"/>
          <w:lang w:val="en-GB"/>
        </w:rPr>
      </w:pPr>
    </w:p>
    <w:p w14:paraId="614D9A8F" w14:textId="6D387CA8" w:rsidR="00BE3E1D" w:rsidRPr="00D36BA7" w:rsidRDefault="00BE3E1D" w:rsidP="00BE3E1D">
      <w:pPr>
        <w:spacing w:after="160"/>
        <w:jc w:val="both"/>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 xml:space="preserve">In the </w:t>
      </w:r>
      <w:r w:rsidR="008417D9">
        <w:rPr>
          <w:rFonts w:ascii="Times New Roman" w:eastAsia="Times New Roman" w:hAnsi="Times New Roman" w:cs="Times New Roman"/>
          <w:b/>
          <w:sz w:val="24"/>
          <w:szCs w:val="24"/>
          <w:lang w:val="en-GB"/>
        </w:rPr>
        <w:t>first and second quarter</w:t>
      </w:r>
      <w:r w:rsidRPr="008417D9">
        <w:rPr>
          <w:rFonts w:ascii="Times New Roman" w:eastAsia="Times New Roman" w:hAnsi="Times New Roman" w:cs="Times New Roman"/>
          <w:b/>
          <w:sz w:val="24"/>
          <w:szCs w:val="24"/>
          <w:lang w:val="en-GB"/>
        </w:rPr>
        <w:t xml:space="preserve"> of 2021</w:t>
      </w:r>
      <w:r w:rsidRPr="00D36BA7">
        <w:rPr>
          <w:rFonts w:ascii="Times New Roman" w:eastAsia="Times New Roman" w:hAnsi="Times New Roman" w:cs="Times New Roman"/>
          <w:sz w:val="24"/>
          <w:szCs w:val="24"/>
          <w:lang w:val="en-GB"/>
        </w:rPr>
        <w:t>, three meetings of the Working Group for the development of the National Strategy for the Prevention and Suppression of Violence against Women in the Family and Partnerships were held. The task of the Working Group is to prepare the text of the Proposal of the National Strategy for Prevention and Suppression of Violence against Women in Domestic and Partnership Relations (2020-2025) and the Proposal of Action Plan for Implementation of the National Strategy for Prevention and Suppression of Violence against Women in Domestic and Partnership 2020-2022), as a systemic response to violence against women and domestic violence and submit it to the Ministry of Labor, Employment, Veterans and Social Affairs for further action in accordance with the Law on Planning System.</w:t>
      </w:r>
    </w:p>
    <w:p w14:paraId="6697ECE6" w14:textId="558B12AB" w:rsidR="008417D9" w:rsidRPr="00D36BA7" w:rsidRDefault="00BE3E1D" w:rsidP="00BE3E1D">
      <w:pPr>
        <w:spacing w:after="160"/>
        <w:jc w:val="both"/>
        <w:rPr>
          <w:rFonts w:ascii="Times New Roman" w:eastAsia="Times New Roman" w:hAnsi="Times New Roman" w:cs="Times New Roman"/>
          <w:sz w:val="24"/>
          <w:szCs w:val="24"/>
          <w:lang w:val="en-GB"/>
        </w:rPr>
      </w:pPr>
      <w:r w:rsidRPr="00D36BA7">
        <w:rPr>
          <w:rFonts w:ascii="Times New Roman" w:eastAsia="Times New Roman" w:hAnsi="Times New Roman" w:cs="Times New Roman"/>
          <w:sz w:val="24"/>
          <w:szCs w:val="24"/>
          <w:lang w:val="en-GB"/>
        </w:rPr>
        <w:t xml:space="preserve">In the </w:t>
      </w:r>
      <w:r w:rsidR="008417D9">
        <w:rPr>
          <w:rFonts w:ascii="Times New Roman" w:eastAsia="Times New Roman" w:hAnsi="Times New Roman" w:cs="Times New Roman"/>
          <w:b/>
          <w:sz w:val="24"/>
          <w:szCs w:val="24"/>
          <w:lang w:val="en-GB"/>
        </w:rPr>
        <w:t>first and second quarter</w:t>
      </w:r>
      <w:r w:rsidRPr="008417D9">
        <w:rPr>
          <w:rFonts w:ascii="Times New Roman" w:eastAsia="Times New Roman" w:hAnsi="Times New Roman" w:cs="Times New Roman"/>
          <w:b/>
          <w:sz w:val="24"/>
          <w:szCs w:val="24"/>
          <w:lang w:val="en-GB"/>
        </w:rPr>
        <w:t xml:space="preserve"> of 2021</w:t>
      </w:r>
      <w:r w:rsidRPr="00D36BA7">
        <w:rPr>
          <w:rFonts w:ascii="Times New Roman" w:eastAsia="Times New Roman" w:hAnsi="Times New Roman" w:cs="Times New Roman"/>
          <w:sz w:val="24"/>
          <w:szCs w:val="24"/>
          <w:lang w:val="en-GB"/>
        </w:rPr>
        <w:t>, the Ministry of the Interior, in cooperation with the Red Cross of the Republic of Serbia, carried out activities on the production of brochures and leaflets with the police telephone number 192 and the telephone number for reporting domestic violence 0800 100 600, which were printed from by the Red Cross of the Republic of Serbia 20,000 copies and which will be distributed to all police administrations and other organizational units of the Ministry of the Interior.</w:t>
      </w:r>
    </w:p>
    <w:p w14:paraId="24D9DFC5" w14:textId="77777777" w:rsidR="00BE3E1D" w:rsidRPr="00D36BA7" w:rsidRDefault="00BE3E1D" w:rsidP="00BE3E1D">
      <w:pPr>
        <w:spacing w:after="160"/>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3.6.2.44.</w:t>
      </w:r>
      <w:r w:rsidRPr="00D36BA7">
        <w:rPr>
          <w:rFonts w:ascii="Times New Roman" w:eastAsia="Calibri" w:hAnsi="Times New Roman" w:cs="Times New Roman"/>
          <w:b/>
          <w:sz w:val="24"/>
          <w:lang w:val="en-GB"/>
        </w:rPr>
        <w:tab/>
        <w:t>Improving the system of prevention, protection, support and reintegration of victims of human trafficking in accordance with the new Strategy for the Prevention and Suppression of Trafficking in Persons, Especially Women and Children and Protection of Victims 2017-2022. Link with AP Chapter 24</w:t>
      </w:r>
    </w:p>
    <w:p w14:paraId="556A5A2A" w14:textId="77777777" w:rsidR="00BE3E1D" w:rsidRPr="00D36BA7" w:rsidRDefault="00BE3E1D" w:rsidP="00BE3E1D">
      <w:pPr>
        <w:spacing w:after="160"/>
        <w:jc w:val="both"/>
        <w:rPr>
          <w:rFonts w:ascii="Times New Roman" w:eastAsia="Calibri" w:hAnsi="Times New Roman" w:cs="Times New Roman"/>
          <w:b/>
          <w:color w:val="FF0000"/>
          <w:sz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lang w:val="en-GB"/>
        </w:rPr>
        <w:t>Continuously, by 2022</w:t>
      </w:r>
    </w:p>
    <w:p w14:paraId="6C11CFAD" w14:textId="77777777" w:rsidR="00BE3E1D" w:rsidRPr="00D36BA7" w:rsidRDefault="00BE3E1D" w:rsidP="00BE3E1D">
      <w:pPr>
        <w:spacing w:after="160"/>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color w:val="000000"/>
          <w:sz w:val="24"/>
          <w:szCs w:val="24"/>
          <w:lang w:val="en-GB"/>
        </w:rPr>
        <w:t>In accordance with the Strategy for Prevention and Combating Human Trafficking, Women and Children and Protection of Victims 2017-2022, the Centre for Protection of Victims of Human Trafficking continuously worked on improving the protection system for victims of trafficking in this reporting period (IV quarter 2021).</w:t>
      </w:r>
    </w:p>
    <w:p w14:paraId="02591890" w14:textId="77777777" w:rsidR="00BE3E1D" w:rsidRPr="00D36BA7" w:rsidRDefault="00BE3E1D" w:rsidP="00BE3E1D">
      <w:pPr>
        <w:spacing w:after="16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The activity on the adoption of the Action Plan 2021 to 2022 of the Strategy for the Prevention and Combating Human Trafficking, Women and Children and the Protection of Victims 2017-2022.</w:t>
      </w:r>
    </w:p>
    <w:p w14:paraId="2F0FF167" w14:textId="77777777" w:rsidR="00BE3E1D" w:rsidRPr="00D36BA7" w:rsidRDefault="00BE3E1D" w:rsidP="00BE3E1D">
      <w:pPr>
        <w:spacing w:after="16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A new Ombudsman Law has been adopted, which defines that this independent body will also perform the duties of a national rapporteur in the field of human trafficking.</w:t>
      </w:r>
    </w:p>
    <w:p w14:paraId="11ACD2E4" w14:textId="77777777" w:rsidR="00BE3E1D" w:rsidRPr="00D36BA7" w:rsidRDefault="00BE3E1D" w:rsidP="00BE3E1D">
      <w:pPr>
        <w:spacing w:after="16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lastRenderedPageBreak/>
        <w:t xml:space="preserve">The centre held two trainings for professional workers of the centres for social work, one in CCSR Belgrade and one in CSR Subotica. The title of the training is </w:t>
      </w:r>
      <w:proofErr w:type="gramStart"/>
      <w:r w:rsidRPr="00D36BA7">
        <w:rPr>
          <w:rFonts w:ascii="Times New Roman" w:eastAsia="Calibri" w:hAnsi="Times New Roman" w:cs="Times New Roman"/>
          <w:color w:val="000000"/>
          <w:sz w:val="24"/>
          <w:szCs w:val="24"/>
          <w:lang w:val="en-GB"/>
        </w:rPr>
        <w:t>The</w:t>
      </w:r>
      <w:proofErr w:type="gramEnd"/>
      <w:r w:rsidRPr="00D36BA7">
        <w:rPr>
          <w:rFonts w:ascii="Times New Roman" w:eastAsia="Calibri" w:hAnsi="Times New Roman" w:cs="Times New Roman"/>
          <w:color w:val="000000"/>
          <w:sz w:val="24"/>
          <w:szCs w:val="24"/>
          <w:lang w:val="en-GB"/>
        </w:rPr>
        <w:t xml:space="preserve"> role of centres for social work in preliminary identification and support to victims of trafficking. A total of 35 participants took part in two trainings, who gained knowledge about working with victims of human trafficking</w:t>
      </w:r>
    </w:p>
    <w:p w14:paraId="2E233079" w14:textId="77777777" w:rsidR="00BE3E1D" w:rsidRPr="00D36BA7" w:rsidRDefault="00BE3E1D" w:rsidP="00BE3E1D">
      <w:pPr>
        <w:spacing w:after="16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A training course was delivered in organisation of the Ministry of Education, Science and Technological Development and the Council of Europe on the application of revised indicators for the preliminary identification of victims of trafficking for the education system, in which the Centre played an active role. It was intended for representatives of 18 school administrations in Serbia.</w:t>
      </w:r>
    </w:p>
    <w:p w14:paraId="17075BEA" w14:textId="77777777" w:rsidR="00BE3E1D" w:rsidRPr="00D36BA7" w:rsidRDefault="00BE3E1D" w:rsidP="00BE3E1D">
      <w:pPr>
        <w:spacing w:after="16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A training course was delivered for police officers who will receive calls on the toll-free helpline for victims of trafficking. A representative of the Centre participated in the training.</w:t>
      </w:r>
    </w:p>
    <w:p w14:paraId="105DDE34" w14:textId="77777777" w:rsidR="00BE3E1D" w:rsidRPr="00D36BA7" w:rsidRDefault="00BE3E1D" w:rsidP="00BE3E1D">
      <w:pPr>
        <w:spacing w:after="160" w:line="259" w:lineRule="auto"/>
        <w:jc w:val="both"/>
        <w:rPr>
          <w:rFonts w:ascii="Times New Roman" w:eastAsia="Calibri" w:hAnsi="Times New Roman" w:cs="Times New Roman"/>
          <w:color w:val="000000"/>
          <w:sz w:val="24"/>
          <w:szCs w:val="24"/>
          <w:lang w:val="en-GB"/>
        </w:rPr>
      </w:pPr>
      <w:r w:rsidRPr="00D36BA7">
        <w:rPr>
          <w:rFonts w:ascii="Times New Roman" w:eastAsia="Calibri" w:hAnsi="Times New Roman" w:cs="Times New Roman"/>
          <w:color w:val="000000"/>
          <w:sz w:val="24"/>
          <w:szCs w:val="24"/>
          <w:lang w:val="en-GB"/>
        </w:rPr>
        <w:t xml:space="preserve">Within the Program of Professional Development of Police Officers for 2021 in order to improve the system of prevention, protection, support, and reintegration of victims of trafficking, through compulsory teaching in the field of "Theoretical Teaching", the topic "The concept, recognition and action of the police on crime" human </w:t>
      </w:r>
      <w:proofErr w:type="gramStart"/>
      <w:r w:rsidRPr="00D36BA7">
        <w:rPr>
          <w:rFonts w:ascii="Times New Roman" w:eastAsia="Calibri" w:hAnsi="Times New Roman" w:cs="Times New Roman"/>
          <w:color w:val="000000"/>
          <w:sz w:val="24"/>
          <w:szCs w:val="24"/>
          <w:lang w:val="en-GB"/>
        </w:rPr>
        <w:t>trafficking ”</w:t>
      </w:r>
      <w:proofErr w:type="gramEnd"/>
      <w:r w:rsidRPr="00D36BA7">
        <w:rPr>
          <w:rFonts w:ascii="Times New Roman" w:eastAsia="Calibri" w:hAnsi="Times New Roman" w:cs="Times New Roman"/>
          <w:color w:val="000000"/>
          <w:sz w:val="24"/>
          <w:szCs w:val="24"/>
          <w:lang w:val="en-GB"/>
        </w:rPr>
        <w:t>which was attended by a total of 6,885 police officers in the first three quarters of 2021. Classes were attended by all authorized officials, on the distance learning platform e-classrooms of the Ministry.</w:t>
      </w:r>
    </w:p>
    <w:p w14:paraId="7C221B39" w14:textId="77777777" w:rsidR="00BE3E1D" w:rsidRDefault="00BE3E1D" w:rsidP="00BE3E1D">
      <w:pPr>
        <w:spacing w:after="160" w:line="259" w:lineRule="auto"/>
        <w:jc w:val="both"/>
        <w:rPr>
          <w:rFonts w:ascii="Times New Roman" w:hAnsi="Times New Roman"/>
          <w:sz w:val="24"/>
          <w:szCs w:val="24"/>
          <w:lang w:val="en-GB"/>
        </w:rPr>
      </w:pPr>
      <w:r w:rsidRPr="00D36BA7">
        <w:rPr>
          <w:rFonts w:ascii="Times New Roman" w:hAnsi="Times New Roman"/>
          <w:sz w:val="24"/>
          <w:szCs w:val="24"/>
          <w:lang w:val="en-GB"/>
        </w:rPr>
        <w:t xml:space="preserve">In the </w:t>
      </w:r>
      <w:r w:rsidRPr="00613168">
        <w:rPr>
          <w:rFonts w:ascii="Times New Roman" w:hAnsi="Times New Roman"/>
          <w:b/>
          <w:sz w:val="24"/>
          <w:szCs w:val="24"/>
          <w:lang w:val="en-GB"/>
        </w:rPr>
        <w:t>fourth quarter of 2021</w:t>
      </w:r>
      <w:r w:rsidRPr="00D36BA7">
        <w:rPr>
          <w:rFonts w:ascii="Times New Roman" w:hAnsi="Times New Roman"/>
          <w:sz w:val="24"/>
          <w:szCs w:val="24"/>
          <w:lang w:val="en-GB"/>
        </w:rPr>
        <w:t xml:space="preserve"> within the Program of Professional Development of Police Officers for 2021 in order to improve the system of prevention, protection, support, and reintegration of victims of human trafficking, through compulsory teaching in the field of "Theoretical Teaching", the topic "Concept, recognition and action of the police trafficking in human beings” which was attended by a total of 888 police officers in the reporting period. Classes were attended by all authorized officials, on the distance learning platform e-classroom of the Ministry.</w:t>
      </w:r>
    </w:p>
    <w:p w14:paraId="66B704D5" w14:textId="297D688C" w:rsidR="004A7A6E" w:rsidRPr="004A7A6E" w:rsidRDefault="004A7A6E" w:rsidP="004A7A6E">
      <w:pPr>
        <w:spacing w:after="160" w:line="259" w:lineRule="auto"/>
        <w:jc w:val="both"/>
        <w:rPr>
          <w:rFonts w:ascii="Times New Roman" w:hAnsi="Times New Roman"/>
          <w:sz w:val="24"/>
          <w:szCs w:val="24"/>
          <w:lang w:val="en-GB"/>
        </w:rPr>
      </w:pPr>
      <w:r>
        <w:rPr>
          <w:rFonts w:ascii="Times New Roman" w:hAnsi="Times New Roman"/>
          <w:sz w:val="24"/>
          <w:szCs w:val="24"/>
          <w:lang w:val="en-GB"/>
        </w:rPr>
        <w:t xml:space="preserve">In </w:t>
      </w:r>
      <w:proofErr w:type="gramStart"/>
      <w:r>
        <w:rPr>
          <w:rFonts w:ascii="Times New Roman" w:hAnsi="Times New Roman"/>
          <w:sz w:val="24"/>
          <w:szCs w:val="24"/>
          <w:lang w:val="en-GB"/>
        </w:rPr>
        <w:t xml:space="preserve">the </w:t>
      </w:r>
      <w:r w:rsidRPr="004A7A6E">
        <w:rPr>
          <w:rFonts w:ascii="Times New Roman" w:hAnsi="Times New Roman"/>
          <w:b/>
          <w:sz w:val="24"/>
          <w:szCs w:val="24"/>
          <w:lang w:val="en-GB"/>
        </w:rPr>
        <w:t>I</w:t>
      </w:r>
      <w:proofErr w:type="gramEnd"/>
      <w:r w:rsidRPr="004A7A6E">
        <w:rPr>
          <w:rFonts w:ascii="Times New Roman" w:hAnsi="Times New Roman"/>
          <w:b/>
          <w:sz w:val="24"/>
          <w:szCs w:val="24"/>
          <w:lang w:val="en-GB"/>
        </w:rPr>
        <w:t xml:space="preserve"> quarter of 2022</w:t>
      </w:r>
      <w:r>
        <w:rPr>
          <w:rFonts w:ascii="Times New Roman" w:hAnsi="Times New Roman"/>
          <w:sz w:val="24"/>
          <w:szCs w:val="24"/>
          <w:lang w:val="en-GB"/>
        </w:rPr>
        <w:t>, a</w:t>
      </w:r>
      <w:r w:rsidRPr="004A7A6E">
        <w:rPr>
          <w:rFonts w:ascii="Times New Roman" w:hAnsi="Times New Roman"/>
          <w:sz w:val="24"/>
          <w:szCs w:val="24"/>
          <w:lang w:val="en-GB"/>
        </w:rPr>
        <w:t>n identification process has been launched for 39 victims and all of them are included in support programs. 20 victims of human trafficking have been identified. In 20 cases, support was provided to users for giving statements and testifying.</w:t>
      </w:r>
    </w:p>
    <w:p w14:paraId="1641547F" w14:textId="77777777" w:rsidR="004A7A6E" w:rsidRPr="004A7A6E" w:rsidRDefault="004A7A6E" w:rsidP="004A7A6E">
      <w:pPr>
        <w:spacing w:after="160" w:line="259" w:lineRule="auto"/>
        <w:jc w:val="both"/>
        <w:rPr>
          <w:rFonts w:ascii="Times New Roman" w:hAnsi="Times New Roman"/>
          <w:sz w:val="24"/>
          <w:szCs w:val="24"/>
          <w:lang w:val="en-GB"/>
        </w:rPr>
      </w:pPr>
      <w:r w:rsidRPr="004A7A6E">
        <w:rPr>
          <w:rFonts w:ascii="Times New Roman" w:hAnsi="Times New Roman"/>
          <w:sz w:val="24"/>
          <w:szCs w:val="24"/>
          <w:lang w:val="en-GB"/>
        </w:rPr>
        <w:t>The centre proposed granting the status of a particularly sensitive witness to 19 victims of trafficking.</w:t>
      </w:r>
    </w:p>
    <w:p w14:paraId="63533BF0" w14:textId="77777777" w:rsidR="004A7A6E" w:rsidRPr="004A7A6E" w:rsidRDefault="004A7A6E" w:rsidP="004A7A6E">
      <w:pPr>
        <w:spacing w:after="160" w:line="259" w:lineRule="auto"/>
        <w:jc w:val="both"/>
        <w:rPr>
          <w:rFonts w:ascii="Times New Roman" w:hAnsi="Times New Roman"/>
          <w:sz w:val="24"/>
          <w:szCs w:val="24"/>
          <w:lang w:val="en-GB"/>
        </w:rPr>
      </w:pPr>
      <w:proofErr w:type="gramStart"/>
      <w:r w:rsidRPr="004A7A6E">
        <w:rPr>
          <w:rFonts w:ascii="Times New Roman" w:hAnsi="Times New Roman"/>
          <w:sz w:val="24"/>
          <w:szCs w:val="24"/>
          <w:lang w:val="en-GB"/>
        </w:rPr>
        <w:t>Improved statistics management system.</w:t>
      </w:r>
      <w:proofErr w:type="gramEnd"/>
    </w:p>
    <w:p w14:paraId="0B2F620C" w14:textId="77777777" w:rsidR="004A7A6E" w:rsidRPr="004A7A6E" w:rsidRDefault="004A7A6E" w:rsidP="004A7A6E">
      <w:pPr>
        <w:spacing w:after="160" w:line="259" w:lineRule="auto"/>
        <w:jc w:val="both"/>
        <w:rPr>
          <w:rFonts w:ascii="Times New Roman" w:hAnsi="Times New Roman"/>
          <w:sz w:val="24"/>
          <w:szCs w:val="24"/>
          <w:lang w:val="en-GB"/>
        </w:rPr>
      </w:pPr>
      <w:r w:rsidRPr="004A7A6E">
        <w:rPr>
          <w:rFonts w:ascii="Times New Roman" w:hAnsi="Times New Roman"/>
          <w:sz w:val="24"/>
          <w:szCs w:val="24"/>
          <w:lang w:val="en-GB"/>
        </w:rPr>
        <w:t>Cooperation has started with companies that are potential donors and donations of fuel, food, hygiene products and New Year's packages for children have been provided.</w:t>
      </w:r>
    </w:p>
    <w:p w14:paraId="33D12380" w14:textId="77777777" w:rsidR="004A7A6E" w:rsidRPr="004A7A6E" w:rsidRDefault="004A7A6E" w:rsidP="004A7A6E">
      <w:pPr>
        <w:spacing w:after="160" w:line="259" w:lineRule="auto"/>
        <w:jc w:val="both"/>
        <w:rPr>
          <w:rFonts w:ascii="Times New Roman" w:hAnsi="Times New Roman"/>
          <w:sz w:val="24"/>
          <w:szCs w:val="24"/>
          <w:lang w:val="en-GB"/>
        </w:rPr>
      </w:pPr>
      <w:r w:rsidRPr="004A7A6E">
        <w:rPr>
          <w:rFonts w:ascii="Times New Roman" w:hAnsi="Times New Roman"/>
          <w:sz w:val="24"/>
          <w:szCs w:val="24"/>
          <w:lang w:val="en-GB"/>
        </w:rPr>
        <w:t>Cooperation has been established with the Association of Business Women and 9 victims of trafficking are involved in their trainings aimed at preparing participants for inclusion in the labour market.</w:t>
      </w:r>
    </w:p>
    <w:p w14:paraId="794BC7BA" w14:textId="77777777" w:rsidR="004A7A6E" w:rsidRPr="004A7A6E" w:rsidRDefault="004A7A6E" w:rsidP="004A7A6E">
      <w:pPr>
        <w:spacing w:after="160" w:line="259" w:lineRule="auto"/>
        <w:jc w:val="both"/>
        <w:rPr>
          <w:rFonts w:ascii="Times New Roman" w:hAnsi="Times New Roman"/>
          <w:sz w:val="24"/>
          <w:szCs w:val="24"/>
          <w:lang w:val="en-GB"/>
        </w:rPr>
      </w:pPr>
      <w:r w:rsidRPr="004A7A6E">
        <w:rPr>
          <w:rFonts w:ascii="Times New Roman" w:hAnsi="Times New Roman"/>
          <w:sz w:val="24"/>
          <w:szCs w:val="24"/>
          <w:lang w:val="en-GB"/>
        </w:rPr>
        <w:t>The shelter for victims of trafficking is equipped with new household appliances.</w:t>
      </w:r>
    </w:p>
    <w:p w14:paraId="6B3A2FCA" w14:textId="77777777" w:rsidR="004A7A6E" w:rsidRPr="004A7A6E" w:rsidRDefault="004A7A6E" w:rsidP="004A7A6E">
      <w:pPr>
        <w:spacing w:after="160" w:line="259" w:lineRule="auto"/>
        <w:jc w:val="both"/>
        <w:rPr>
          <w:rFonts w:ascii="Times New Roman" w:hAnsi="Times New Roman"/>
          <w:sz w:val="24"/>
          <w:szCs w:val="24"/>
          <w:lang w:val="en-GB"/>
        </w:rPr>
      </w:pPr>
      <w:r w:rsidRPr="004A7A6E">
        <w:rPr>
          <w:rFonts w:ascii="Times New Roman" w:hAnsi="Times New Roman"/>
          <w:sz w:val="24"/>
          <w:szCs w:val="24"/>
          <w:lang w:val="en-GB"/>
        </w:rPr>
        <w:lastRenderedPageBreak/>
        <w:t>The shelter of the Centre for the Protection of Victims of Trafficking in Human Beings, as the only one of its kind in Serbia, has received a license for accommodation services for a period of 5 years.</w:t>
      </w:r>
    </w:p>
    <w:p w14:paraId="324856F0" w14:textId="77777777" w:rsidR="004A7A6E" w:rsidRPr="004A7A6E" w:rsidRDefault="004A7A6E" w:rsidP="004A7A6E">
      <w:pPr>
        <w:spacing w:after="160" w:line="259" w:lineRule="auto"/>
        <w:jc w:val="both"/>
        <w:rPr>
          <w:rFonts w:ascii="Times New Roman" w:hAnsi="Times New Roman"/>
          <w:sz w:val="24"/>
          <w:szCs w:val="24"/>
          <w:lang w:val="en-GB"/>
        </w:rPr>
      </w:pPr>
      <w:r w:rsidRPr="004A7A6E">
        <w:rPr>
          <w:rFonts w:ascii="Times New Roman" w:hAnsi="Times New Roman"/>
          <w:sz w:val="24"/>
          <w:szCs w:val="24"/>
          <w:lang w:val="en-GB"/>
        </w:rPr>
        <w:t>Cooperation has been established with the National Association of Youth Offices and joint work on the prevention of human trafficking among children and youth has been agreed.</w:t>
      </w:r>
    </w:p>
    <w:p w14:paraId="1C3C0716" w14:textId="77777777" w:rsidR="004A7A6E" w:rsidRPr="004A7A6E" w:rsidRDefault="004A7A6E" w:rsidP="004A7A6E">
      <w:pPr>
        <w:spacing w:after="160" w:line="259" w:lineRule="auto"/>
        <w:jc w:val="both"/>
        <w:rPr>
          <w:rFonts w:ascii="Times New Roman" w:hAnsi="Times New Roman"/>
          <w:sz w:val="24"/>
          <w:szCs w:val="24"/>
          <w:lang w:val="en-GB"/>
        </w:rPr>
      </w:pPr>
      <w:r w:rsidRPr="004A7A6E">
        <w:rPr>
          <w:rFonts w:ascii="Times New Roman" w:hAnsi="Times New Roman"/>
          <w:sz w:val="24"/>
          <w:szCs w:val="24"/>
          <w:lang w:val="en-GB"/>
        </w:rPr>
        <w:t>Work has begun on the development of regional standard operating procedures for the treatment of victims of trafficking and the regionalization of health indicators for the preliminary identification of victims of trafficking.</w:t>
      </w:r>
    </w:p>
    <w:p w14:paraId="366D79CE" w14:textId="5357FCD7" w:rsidR="004A7A6E" w:rsidRPr="004A7A6E" w:rsidRDefault="004A7A6E" w:rsidP="00BE3E1D">
      <w:pPr>
        <w:spacing w:after="160" w:line="259" w:lineRule="auto"/>
        <w:jc w:val="both"/>
        <w:rPr>
          <w:rFonts w:ascii="Times New Roman" w:hAnsi="Times New Roman"/>
          <w:bCs/>
          <w:sz w:val="24"/>
          <w:szCs w:val="24"/>
          <w:lang w:val="en-GB"/>
        </w:rPr>
      </w:pPr>
      <w:r w:rsidRPr="004A7A6E">
        <w:rPr>
          <w:rFonts w:ascii="Times New Roman" w:hAnsi="Times New Roman"/>
          <w:sz w:val="24"/>
          <w:szCs w:val="24"/>
          <w:lang w:val="en-GB"/>
        </w:rPr>
        <w:t>The project "Mental Health of Victims of Trafficking in Human Beings and Service Providers" has been launched, which the Centre is implementing with the support of the German International Cooperation Organization GIZ and will provide psychotherapy for shelter users, training</w:t>
      </w:r>
      <w:r w:rsidRPr="004A7A6E">
        <w:rPr>
          <w:rFonts w:ascii="Times New Roman" w:hAnsi="Times New Roman"/>
          <w:bCs/>
          <w:sz w:val="24"/>
          <w:szCs w:val="24"/>
          <w:lang w:val="en-GB"/>
        </w:rPr>
        <w:t>.</w:t>
      </w:r>
    </w:p>
    <w:p w14:paraId="33090BA7" w14:textId="0CC925DE" w:rsidR="00613168" w:rsidRPr="00613168" w:rsidRDefault="00613168" w:rsidP="00613168">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In the </w:t>
      </w:r>
      <w:r w:rsidRPr="00613168">
        <w:rPr>
          <w:rFonts w:ascii="Times New Roman" w:hAnsi="Times New Roman" w:cs="Times New Roman"/>
          <w:b/>
          <w:sz w:val="24"/>
          <w:szCs w:val="24"/>
          <w:lang w:val="en-GB"/>
        </w:rPr>
        <w:t>I quarter 2022</w:t>
      </w:r>
      <w:r>
        <w:rPr>
          <w:rFonts w:ascii="Times New Roman" w:hAnsi="Times New Roman" w:cs="Times New Roman"/>
          <w:sz w:val="24"/>
          <w:szCs w:val="24"/>
          <w:lang w:val="en-GB"/>
        </w:rPr>
        <w:t xml:space="preserve"> w</w:t>
      </w:r>
      <w:r w:rsidRPr="00613168">
        <w:rPr>
          <w:rFonts w:ascii="Times New Roman" w:hAnsi="Times New Roman" w:cs="Times New Roman"/>
          <w:sz w:val="24"/>
          <w:szCs w:val="24"/>
          <w:lang w:val="en-GB"/>
        </w:rPr>
        <w:t>ithin the Program of Professional Development of Police Officers of the Ministry of the Interior for 2022 in order to improve the system of prevention, protection, support and reintegration of victims of trafficking, through compulsory teaching in the field of "Theoretical Teaching", the topic "Concept, recognition and action" police on the crime of trafficking in human beings "which in the reporting period was attended by a total of 2727 police officers.</w:t>
      </w:r>
    </w:p>
    <w:p w14:paraId="43446CA7" w14:textId="77777777" w:rsidR="00613168" w:rsidRPr="00613168" w:rsidRDefault="00613168" w:rsidP="00BE3E1D">
      <w:pPr>
        <w:spacing w:after="160" w:line="259" w:lineRule="auto"/>
        <w:jc w:val="both"/>
        <w:rPr>
          <w:rFonts w:ascii="Times New Roman" w:hAnsi="Times New Roman" w:cs="Times New Roman"/>
          <w:sz w:val="24"/>
          <w:szCs w:val="24"/>
        </w:rPr>
      </w:pPr>
    </w:p>
    <w:p w14:paraId="437B4B99" w14:textId="77777777" w:rsidR="00BE3E1D" w:rsidRPr="00D36BA7" w:rsidRDefault="00BE3E1D" w:rsidP="00BE3E1D">
      <w:pPr>
        <w:spacing w:after="160"/>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3.6.2.45.</w:t>
      </w:r>
      <w:r w:rsidRPr="00D36BA7">
        <w:rPr>
          <w:rFonts w:ascii="Times New Roman" w:eastAsia="Calibri" w:hAnsi="Times New Roman" w:cs="Times New Roman"/>
          <w:b/>
          <w:sz w:val="24"/>
          <w:lang w:val="en-GB"/>
        </w:rPr>
        <w:tab/>
        <w:t>Improvement of the software to enable data exchange of information from the Ministry of Health database on the Roma, among relevant sectors, in line with Law on the Protection of Personal Data, in order to facilitate a more comprehensive response to Roma inclusion by social services.</w:t>
      </w:r>
    </w:p>
    <w:p w14:paraId="6C100A04" w14:textId="77777777" w:rsidR="00BE3E1D" w:rsidRPr="00D36BA7" w:rsidRDefault="00BE3E1D" w:rsidP="00BE3E1D">
      <w:pPr>
        <w:spacing w:after="160"/>
        <w:jc w:val="both"/>
        <w:rPr>
          <w:rFonts w:ascii="Times New Roman" w:eastAsia="Calibri" w:hAnsi="Times New Roman" w:cs="Times New Roman"/>
          <w:b/>
          <w:sz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lang w:val="en-GB"/>
        </w:rPr>
        <w:t>Continuously</w:t>
      </w:r>
    </w:p>
    <w:p w14:paraId="3685C84B" w14:textId="254EA2A7" w:rsidR="00660479" w:rsidRPr="00660479" w:rsidRDefault="00660479" w:rsidP="00BE3E1D">
      <w:pPr>
        <w:spacing w:after="160"/>
        <w:jc w:val="both"/>
        <w:rPr>
          <w:rFonts w:ascii="Times New Roman" w:eastAsia="Calibri" w:hAnsi="Times New Roman" w:cs="Times New Roman"/>
          <w:sz w:val="24"/>
          <w:szCs w:val="28"/>
          <w:lang w:val="en-GB" w:eastAsia="sr-Latn-RS"/>
        </w:rPr>
      </w:pPr>
      <w:r>
        <w:rPr>
          <w:rFonts w:ascii="Times New Roman" w:eastAsia="Calibri" w:hAnsi="Times New Roman" w:cs="Times New Roman"/>
          <w:b/>
          <w:color w:val="FF0000"/>
          <w:sz w:val="24"/>
          <w:szCs w:val="28"/>
          <w:lang w:val="en-GB" w:eastAsia="sr-Latn-RS"/>
        </w:rPr>
        <w:t xml:space="preserve">Activity is not implemented. </w:t>
      </w:r>
      <w:r>
        <w:rPr>
          <w:rFonts w:ascii="Times New Roman" w:eastAsia="Calibri" w:hAnsi="Times New Roman" w:cs="Times New Roman"/>
          <w:sz w:val="24"/>
          <w:szCs w:val="28"/>
          <w:lang w:val="en-GB" w:eastAsia="sr-Latn-RS"/>
        </w:rPr>
        <w:t xml:space="preserve">In the reporting period </w:t>
      </w:r>
      <w:r w:rsidRPr="008F0C7A">
        <w:rPr>
          <w:rFonts w:ascii="Times New Roman" w:eastAsia="Calibri" w:hAnsi="Times New Roman" w:cs="Times New Roman"/>
          <w:b/>
          <w:sz w:val="24"/>
          <w:szCs w:val="28"/>
          <w:lang w:val="en-GB" w:eastAsia="sr-Latn-RS"/>
        </w:rPr>
        <w:t>I quarter 2022</w:t>
      </w:r>
      <w:r>
        <w:rPr>
          <w:rFonts w:ascii="Times New Roman" w:eastAsia="Calibri" w:hAnsi="Times New Roman" w:cs="Times New Roman"/>
          <w:sz w:val="24"/>
          <w:szCs w:val="28"/>
          <w:lang w:val="en-GB" w:eastAsia="sr-Latn-RS"/>
        </w:rPr>
        <w:t xml:space="preserve"> no new information was provided by the Ministry of Health.</w:t>
      </w:r>
    </w:p>
    <w:p w14:paraId="3E5D28B3" w14:textId="4561A7C8" w:rsidR="00BE3E1D" w:rsidRPr="00D36BA7" w:rsidRDefault="00BE3E1D" w:rsidP="00BE3E1D">
      <w:pPr>
        <w:spacing w:after="160"/>
        <w:jc w:val="both"/>
        <w:rPr>
          <w:rFonts w:ascii="Times New Roman" w:eastAsia="Calibri" w:hAnsi="Times New Roman" w:cs="Times New Roman"/>
          <w:b/>
          <w:color w:val="FFFF00"/>
          <w:sz w:val="24"/>
          <w:lang w:val="en-GB"/>
        </w:rPr>
      </w:pPr>
      <w:r w:rsidRPr="00D36BA7">
        <w:rPr>
          <w:rFonts w:ascii="Times New Roman" w:eastAsia="Calibri" w:hAnsi="Times New Roman" w:cs="Times New Roman"/>
          <w:sz w:val="24"/>
          <w:lang w:val="en-GB"/>
        </w:rPr>
        <w:t xml:space="preserve">During 2021, the social protection system worked on the establishment of the Social Card Register, which will enable the connection of all necessary databases that determine the social and economic status of beneficiaries, which will certainly have an impact on greater inclusion of Roma through social protection services. The Law on the Social Cards and the accompanying bylaw have been passed, and the beginning of the application of this Law will be on 1 March </w:t>
      </w:r>
      <w:proofErr w:type="gramStart"/>
      <w:r w:rsidRPr="00D36BA7">
        <w:rPr>
          <w:rFonts w:ascii="Times New Roman" w:eastAsia="Calibri" w:hAnsi="Times New Roman" w:cs="Times New Roman"/>
          <w:sz w:val="24"/>
          <w:lang w:val="en-GB"/>
        </w:rPr>
        <w:t>2022,</w:t>
      </w:r>
      <w:proofErr w:type="gramEnd"/>
      <w:r w:rsidRPr="00D36BA7">
        <w:rPr>
          <w:rFonts w:ascii="Times New Roman" w:eastAsia="Calibri" w:hAnsi="Times New Roman" w:cs="Times New Roman"/>
          <w:sz w:val="24"/>
          <w:lang w:val="en-GB"/>
        </w:rPr>
        <w:t xml:space="preserve"> and until then, work is underway to connect all the necessary databases.</w:t>
      </w:r>
    </w:p>
    <w:p w14:paraId="16EF2E93" w14:textId="77777777" w:rsidR="00BE3E1D" w:rsidRPr="00D36BA7" w:rsidRDefault="00BE3E1D" w:rsidP="00BE3E1D">
      <w:pPr>
        <w:spacing w:after="160"/>
        <w:jc w:val="both"/>
        <w:rPr>
          <w:rFonts w:ascii="Times New Roman" w:eastAsia="Calibri" w:hAnsi="Times New Roman" w:cs="Times New Roman"/>
          <w:bCs/>
          <w:sz w:val="24"/>
          <w:lang w:val="en-GB"/>
        </w:rPr>
      </w:pPr>
      <w:r w:rsidRPr="00D36BA7">
        <w:rPr>
          <w:rFonts w:ascii="Times New Roman" w:eastAsia="Calibri" w:hAnsi="Times New Roman" w:cs="Times New Roman"/>
          <w:bCs/>
          <w:sz w:val="24"/>
          <w:lang w:val="en-GB"/>
        </w:rPr>
        <w:t>In this reporting period the Ministry of Health has launched the project "Support to the work of health mediators - monitoring and education" which deals with the development of new software and regulation of reporting on the work of health mediators.</w:t>
      </w:r>
    </w:p>
    <w:p w14:paraId="70DA852E" w14:textId="77777777" w:rsidR="00BE3E1D" w:rsidRPr="00D36BA7" w:rsidRDefault="00BE3E1D" w:rsidP="00BE3E1D">
      <w:pPr>
        <w:spacing w:after="160"/>
        <w:rPr>
          <w:rFonts w:ascii="Times New Roman" w:eastAsia="Calibri" w:hAnsi="Times New Roman" w:cs="Times New Roman"/>
          <w:b/>
          <w:bCs/>
          <w:sz w:val="24"/>
          <w:lang w:val="en-GB"/>
        </w:rPr>
      </w:pPr>
    </w:p>
    <w:p w14:paraId="0A34365E" w14:textId="77777777" w:rsidR="00BE3E1D" w:rsidRPr="00D36BA7" w:rsidRDefault="00BE3E1D" w:rsidP="00BE3E1D">
      <w:pPr>
        <w:spacing w:after="160"/>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3.7. POSITION OF REFUGEES AND INTERNALLY DISPLACED PERSONS</w:t>
      </w:r>
    </w:p>
    <w:p w14:paraId="101662FB" w14:textId="77777777" w:rsidR="00BE3E1D" w:rsidRPr="00D36BA7" w:rsidRDefault="00BE3E1D" w:rsidP="00BE3E1D">
      <w:pPr>
        <w:tabs>
          <w:tab w:val="left" w:pos="3483"/>
        </w:tabs>
        <w:jc w:val="both"/>
        <w:rPr>
          <w:rFonts w:ascii="Times New Roman" w:eastAsia="Calibri" w:hAnsi="Times New Roman" w:cs="Times New Roman"/>
          <w:sz w:val="24"/>
          <w:lang w:val="en-GB"/>
        </w:rPr>
      </w:pPr>
      <w:r w:rsidRPr="00D36BA7">
        <w:rPr>
          <w:rFonts w:ascii="Times New Roman" w:eastAsia="Calibri" w:hAnsi="Times New Roman" w:cs="Times New Roman"/>
          <w:b/>
          <w:sz w:val="24"/>
          <w:lang w:val="en-GB"/>
        </w:rPr>
        <w:lastRenderedPageBreak/>
        <w:t>3.7.1.1</w:t>
      </w:r>
      <w:proofErr w:type="gramStart"/>
      <w:r w:rsidRPr="00D36BA7">
        <w:rPr>
          <w:rFonts w:ascii="Times New Roman" w:eastAsia="Calibri" w:hAnsi="Times New Roman" w:cs="Times New Roman"/>
          <w:b/>
          <w:sz w:val="24"/>
          <w:lang w:val="en-GB"/>
        </w:rPr>
        <w:t>.Providing</w:t>
      </w:r>
      <w:proofErr w:type="gramEnd"/>
      <w:r w:rsidRPr="00D36BA7">
        <w:rPr>
          <w:rFonts w:ascii="Times New Roman" w:eastAsia="Calibri" w:hAnsi="Times New Roman" w:cs="Times New Roman"/>
          <w:b/>
          <w:sz w:val="24"/>
          <w:lang w:val="en-GB"/>
        </w:rPr>
        <w:t xml:space="preserve"> permanent housing solutions for refugees through the implementation of the Regional Program for housing refugees and regular national housing programs. </w:t>
      </w:r>
      <w:r w:rsidRPr="00D36BA7">
        <w:rPr>
          <w:rFonts w:ascii="Times New Roman" w:eastAsia="Calibri" w:hAnsi="Times New Roman" w:cs="Times New Roman"/>
          <w:b/>
          <w:sz w:val="24"/>
          <w:lang w:val="en-GB"/>
        </w:rPr>
        <w:tab/>
      </w:r>
    </w:p>
    <w:p w14:paraId="45DFFED1" w14:textId="77777777" w:rsidR="00BE3E1D" w:rsidRPr="00D36BA7" w:rsidRDefault="00BE3E1D" w:rsidP="00BE3E1D">
      <w:pPr>
        <w:tabs>
          <w:tab w:val="left" w:pos="3483"/>
        </w:tabs>
        <w:jc w:val="both"/>
        <w:rPr>
          <w:rFonts w:ascii="Times New Roman" w:eastAsia="Calibri" w:hAnsi="Times New Roman" w:cs="Times New Roman"/>
          <w:b/>
          <w:sz w:val="24"/>
          <w:lang w:val="en-GB"/>
        </w:rPr>
      </w:pPr>
      <w:r w:rsidRPr="00D36BA7">
        <w:rPr>
          <w:rFonts w:ascii="Times New Roman" w:eastAsia="Calibri" w:hAnsi="Times New Roman" w:cs="Times New Roman"/>
          <w:b/>
          <w:sz w:val="24"/>
          <w:szCs w:val="24"/>
          <w:lang w:val="en-GB"/>
        </w:rPr>
        <w:t xml:space="preserve">Timeframe: </w:t>
      </w:r>
      <w:r w:rsidRPr="00D36BA7">
        <w:rPr>
          <w:rFonts w:ascii="Times New Roman" w:eastAsia="Calibri" w:hAnsi="Times New Roman" w:cs="Times New Roman"/>
          <w:b/>
          <w:sz w:val="24"/>
          <w:lang w:val="en-GB"/>
        </w:rPr>
        <w:t>Continuously, until 2022.</w:t>
      </w:r>
    </w:p>
    <w:p w14:paraId="3B4D1582" w14:textId="77777777" w:rsidR="006260A6" w:rsidRPr="006260A6" w:rsidRDefault="00BE3E1D" w:rsidP="006260A6">
      <w:pPr>
        <w:tabs>
          <w:tab w:val="left" w:pos="3483"/>
        </w:tabs>
        <w:jc w:val="both"/>
        <w:rPr>
          <w:rFonts w:ascii="Times New Roman" w:hAnsi="Times New Roman"/>
          <w:sz w:val="24"/>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006260A6" w:rsidRPr="006260A6">
        <w:rPr>
          <w:rFonts w:ascii="Times New Roman" w:hAnsi="Times New Roman"/>
          <w:sz w:val="24"/>
        </w:rPr>
        <w:t>The Republic of Serbia continues to implement approved subprojects under the Regional Housing Program (RHP) which provides 7,550 housing solutions for refugees. So far, within the RHP a total of 6,231 housing solutions have been delivered.</w:t>
      </w:r>
    </w:p>
    <w:p w14:paraId="43F6D527" w14:textId="62454072" w:rsidR="00BE3E1D" w:rsidRPr="006260A6" w:rsidRDefault="006260A6" w:rsidP="006260A6">
      <w:pPr>
        <w:tabs>
          <w:tab w:val="left" w:pos="3483"/>
        </w:tabs>
        <w:jc w:val="both"/>
      </w:pPr>
      <w:r w:rsidRPr="006260A6">
        <w:rPr>
          <w:rFonts w:ascii="Times New Roman" w:hAnsi="Times New Roman"/>
          <w:sz w:val="24"/>
        </w:rPr>
        <w:t>RS Budget –</w:t>
      </w:r>
      <w:r w:rsidRPr="006260A6">
        <w:t xml:space="preserve"> </w:t>
      </w:r>
      <w:r w:rsidRPr="006260A6">
        <w:rPr>
          <w:rFonts w:ascii="Times New Roman" w:hAnsi="Times New Roman"/>
          <w:sz w:val="24"/>
        </w:rPr>
        <w:t>Within the reporting period</w:t>
      </w:r>
      <w:r w:rsidRPr="006260A6">
        <w:t xml:space="preserve"> </w:t>
      </w:r>
      <w:r w:rsidRPr="006260A6">
        <w:rPr>
          <w:rFonts w:ascii="Times New Roman" w:hAnsi="Times New Roman"/>
          <w:sz w:val="24"/>
        </w:rPr>
        <w:t xml:space="preserve">Commissariat for Refugees and Migration has announced </w:t>
      </w:r>
      <w:r w:rsidRPr="006260A6">
        <w:rPr>
          <w:rFonts w:ascii="Times New Roman" w:hAnsi="Times New Roman"/>
          <w:sz w:val="24"/>
          <w:lang w:val="sr-Cyrl-RS"/>
        </w:rPr>
        <w:t>2 public calls</w:t>
      </w:r>
      <w:r w:rsidRPr="006260A6">
        <w:rPr>
          <w:rFonts w:ascii="Times New Roman" w:hAnsi="Times New Roman"/>
          <w:sz w:val="24"/>
        </w:rPr>
        <w:t xml:space="preserve"> for local self-governments in the Republic of Serbia for public call for granting funds to implement projects aimed to create and improve the housing conditions of refugee.</w:t>
      </w:r>
      <w:r w:rsidRPr="006260A6">
        <w:t xml:space="preserve"> </w:t>
      </w:r>
      <w:r w:rsidRPr="006260A6">
        <w:rPr>
          <w:rFonts w:ascii="Times New Roman" w:hAnsi="Times New Roman" w:cs="Times New Roman"/>
          <w:sz w:val="24"/>
        </w:rPr>
        <w:t>The Public calls from 2022 were completed and beneficiary selection and supporting activities are ongoing.</w:t>
      </w:r>
    </w:p>
    <w:p w14:paraId="6F5C1F71" w14:textId="77777777" w:rsidR="00BE3E1D" w:rsidRPr="00D36BA7" w:rsidRDefault="00BE3E1D" w:rsidP="00BE3E1D">
      <w:pPr>
        <w:tabs>
          <w:tab w:val="left" w:pos="3483"/>
        </w:tabs>
        <w:jc w:val="both"/>
        <w:rPr>
          <w:rFonts w:ascii="Times New Roman" w:eastAsia="Calibri" w:hAnsi="Times New Roman" w:cs="Times New Roman"/>
          <w:b/>
          <w:bCs/>
          <w:sz w:val="24"/>
          <w:lang w:val="en-GB"/>
        </w:rPr>
      </w:pPr>
      <w:r w:rsidRPr="00D36BA7">
        <w:rPr>
          <w:rFonts w:ascii="Times New Roman" w:eastAsia="Calibri" w:hAnsi="Times New Roman" w:cs="Times New Roman"/>
          <w:b/>
          <w:bCs/>
          <w:sz w:val="24"/>
          <w:lang w:val="en-GB"/>
        </w:rPr>
        <w:t>3.7.1.2. Provide free legal aid in order to ensure full access to rights including personal documents for internally displaced persons and refugees.</w:t>
      </w:r>
      <w:r w:rsidRPr="00D36BA7">
        <w:rPr>
          <w:rFonts w:ascii="Times New Roman" w:eastAsia="Calibri" w:hAnsi="Times New Roman" w:cs="Times New Roman"/>
          <w:b/>
          <w:bCs/>
          <w:sz w:val="24"/>
          <w:lang w:val="en-GB"/>
        </w:rPr>
        <w:tab/>
      </w:r>
    </w:p>
    <w:p w14:paraId="3C2F2FEE" w14:textId="77777777" w:rsidR="00BE3E1D" w:rsidRPr="00D36BA7" w:rsidRDefault="00BE3E1D" w:rsidP="00BE3E1D">
      <w:pPr>
        <w:tabs>
          <w:tab w:val="left" w:pos="3483"/>
        </w:tabs>
        <w:jc w:val="both"/>
        <w:rPr>
          <w:rFonts w:ascii="Times New Roman" w:eastAsia="Calibri" w:hAnsi="Times New Roman" w:cs="Times New Roman"/>
          <w:b/>
          <w:bCs/>
          <w:sz w:val="24"/>
          <w:lang w:val="en-GB"/>
        </w:rPr>
      </w:pPr>
      <w:r w:rsidRPr="00D36BA7">
        <w:rPr>
          <w:rFonts w:ascii="Times New Roman" w:eastAsia="Calibri" w:hAnsi="Times New Roman" w:cs="Times New Roman"/>
          <w:b/>
          <w:bCs/>
          <w:sz w:val="24"/>
          <w:lang w:val="en-GB"/>
        </w:rPr>
        <w:t>Timeframe: Continuously, commencing from IV quarter of 2019.</w:t>
      </w:r>
    </w:p>
    <w:p w14:paraId="794E9D4B" w14:textId="77777777" w:rsidR="00BE3E1D" w:rsidRPr="00D36BA7" w:rsidRDefault="00BE3E1D" w:rsidP="00BE3E1D">
      <w:pPr>
        <w:tabs>
          <w:tab w:val="left" w:pos="3483"/>
        </w:tabs>
        <w:jc w:val="both"/>
        <w:rPr>
          <w:rFonts w:ascii="Times New Roman" w:eastAsia="Calibri" w:hAnsi="Times New Roman" w:cs="Times New Roman"/>
          <w:b/>
          <w:bCs/>
          <w:color w:val="92D050"/>
          <w:sz w:val="24"/>
          <w:lang w:val="en-GB"/>
        </w:rPr>
      </w:pPr>
      <w:r w:rsidRPr="00D36BA7">
        <w:rPr>
          <w:rFonts w:ascii="Times New Roman" w:eastAsia="Calibri" w:hAnsi="Times New Roman" w:cs="Times New Roman"/>
          <w:b/>
          <w:bCs/>
          <w:color w:val="92D050"/>
          <w:sz w:val="24"/>
          <w:lang w:val="en-GB"/>
        </w:rPr>
        <w:t xml:space="preserve">Activity is being implemented successfully. </w:t>
      </w:r>
      <w:r w:rsidRPr="00D36BA7">
        <w:rPr>
          <w:rFonts w:ascii="Times New Roman" w:eastAsia="Calibri" w:hAnsi="Times New Roman" w:cs="Times New Roman"/>
          <w:sz w:val="24"/>
          <w:lang w:val="en-GB"/>
        </w:rPr>
        <w:t xml:space="preserve">Law on free legal aid is effectively implemented. </w:t>
      </w:r>
      <w:proofErr w:type="gramStart"/>
      <w:r w:rsidRPr="00D36BA7">
        <w:rPr>
          <w:rFonts w:ascii="Times New Roman" w:eastAsia="Calibri" w:hAnsi="Times New Roman" w:cs="Times New Roman"/>
          <w:sz w:val="24"/>
          <w:lang w:val="en-GB"/>
        </w:rPr>
        <w:t>Link with section 3.5.1.</w:t>
      </w:r>
      <w:proofErr w:type="gramEnd"/>
    </w:p>
    <w:p w14:paraId="57F52C4C" w14:textId="77777777" w:rsidR="00BE3E1D" w:rsidRPr="00D36BA7" w:rsidRDefault="00BE3E1D" w:rsidP="00BE3E1D">
      <w:pPr>
        <w:spacing w:after="160" w:line="259" w:lineRule="auto"/>
        <w:rPr>
          <w:rFonts w:ascii="Times New Roman" w:eastAsia="Calibri" w:hAnsi="Times New Roman" w:cs="Times New Roman"/>
          <w:b/>
          <w:color w:val="FF0000"/>
          <w:sz w:val="24"/>
          <w:szCs w:val="24"/>
          <w:lang w:val="en-GB"/>
        </w:rPr>
      </w:pPr>
      <w:r w:rsidRPr="00D36BA7">
        <w:rPr>
          <w:rFonts w:ascii="Times New Roman" w:eastAsia="Calibri" w:hAnsi="Times New Roman" w:cs="Times New Roman"/>
          <w:b/>
          <w:sz w:val="24"/>
          <w:szCs w:val="24"/>
          <w:lang w:val="en-GB"/>
        </w:rPr>
        <w:t>3.7.1.3.</w:t>
      </w:r>
      <w:r w:rsidRPr="00D36BA7">
        <w:rPr>
          <w:rFonts w:ascii="Times New Roman" w:eastAsia="Calibri" w:hAnsi="Times New Roman" w:cs="Times New Roman"/>
          <w:b/>
          <w:sz w:val="24"/>
          <w:szCs w:val="24"/>
          <w:lang w:val="en-GB"/>
        </w:rPr>
        <w:tab/>
        <w:t xml:space="preserve">Effective implementation of the Law on Non-contentious proceedings especially in the part related to the provision of civil documentation to undocumented persons. </w:t>
      </w:r>
    </w:p>
    <w:p w14:paraId="73B148BB" w14:textId="77777777" w:rsidR="00BE3E1D" w:rsidRPr="00D36BA7" w:rsidRDefault="00BE3E1D" w:rsidP="00BE3E1D">
      <w:pPr>
        <w:spacing w:after="160" w:line="259" w:lineRule="auto"/>
        <w:rPr>
          <w:rFonts w:ascii="Times New Roman" w:eastAsia="Calibri" w:hAnsi="Times New Roman" w:cs="Times New Roman"/>
          <w:sz w:val="24"/>
          <w:szCs w:val="24"/>
          <w:lang w:val="en-GB"/>
        </w:rPr>
      </w:pPr>
      <w:r w:rsidRPr="00D36BA7">
        <w:rPr>
          <w:rFonts w:ascii="Times New Roman" w:eastAsia="Calibri" w:hAnsi="Times New Roman" w:cs="Times New Roman"/>
          <w:b/>
          <w:sz w:val="24"/>
          <w:szCs w:val="24"/>
          <w:lang w:val="en-GB"/>
        </w:rPr>
        <w:t>Timeframe: Continuously</w:t>
      </w:r>
    </w:p>
    <w:p w14:paraId="73402810" w14:textId="77777777" w:rsidR="00BE3E1D" w:rsidRPr="00D36BA7" w:rsidRDefault="00BE3E1D" w:rsidP="00BE3E1D">
      <w:pPr>
        <w:spacing w:after="160" w:line="259" w:lineRule="auto"/>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sz w:val="24"/>
          <w:szCs w:val="24"/>
          <w:lang w:val="en-GB"/>
        </w:rPr>
        <w:t>In order to provide case law consistency the Civil Department of the Supreme Court of Cassation on the basis of Article 31 of the Law on Organization of Courts, brought the conclusion on the jurisdiction of the non-litigious court in the procedure of registration in the birth register at the session of the Civil Department held on 3 July 2020 which is available on the website of the Supreme Court of Cassation.</w:t>
      </w:r>
      <w:r w:rsidRPr="00D36BA7">
        <w:rPr>
          <w:rFonts w:ascii="Times New Roman" w:eastAsia="Calibri" w:hAnsi="Times New Roman" w:cs="Times New Roman"/>
          <w:sz w:val="24"/>
          <w:szCs w:val="24"/>
          <w:vertAlign w:val="superscript"/>
          <w:lang w:val="en-GB" w:eastAsia="en-GB"/>
        </w:rPr>
        <w:footnoteReference w:id="7"/>
      </w:r>
    </w:p>
    <w:p w14:paraId="7F4DF102" w14:textId="77777777" w:rsidR="00BE3E1D" w:rsidRPr="00D36BA7" w:rsidRDefault="00BE3E1D" w:rsidP="00BE3E1D">
      <w:pPr>
        <w:jc w:val="both"/>
        <w:rPr>
          <w:rFonts w:ascii="Times New Roman" w:eastAsia="Calibri" w:hAnsi="Times New Roman" w:cs="Times New Roman"/>
          <w:b/>
          <w:sz w:val="24"/>
          <w:szCs w:val="24"/>
          <w:lang w:val="en-GB"/>
        </w:rPr>
      </w:pPr>
      <w:r w:rsidRPr="00D36BA7">
        <w:rPr>
          <w:rFonts w:ascii="Times New Roman" w:eastAsia="Calibri" w:hAnsi="Times New Roman" w:cs="Times New Roman"/>
          <w:sz w:val="24"/>
          <w:szCs w:val="24"/>
          <w:lang w:val="en-GB"/>
        </w:rPr>
        <w:t>In the practice of basic courts, in non-litigious procedure, the fact of birth is determined as a precondition for subsequent entry in the registers of births in administrative proceedings, about which there is a significant number of cases adjudicated before basic courts in Belgrade, the Autonomous Province of Vojvodina and elsewhere</w:t>
      </w:r>
      <w:r w:rsidRPr="00D36BA7">
        <w:rPr>
          <w:rFonts w:ascii="Times New Roman" w:eastAsia="Calibri" w:hAnsi="Times New Roman" w:cs="Times New Roman"/>
          <w:b/>
          <w:sz w:val="24"/>
          <w:szCs w:val="24"/>
          <w:lang w:val="en-GB"/>
        </w:rPr>
        <w:t>.</w:t>
      </w:r>
    </w:p>
    <w:p w14:paraId="6C23DC06" w14:textId="77777777" w:rsidR="00BE3E1D" w:rsidRPr="00D36BA7" w:rsidRDefault="00BE3E1D" w:rsidP="00BE3E1D">
      <w:pPr>
        <w:jc w:val="both"/>
        <w:rPr>
          <w:rFonts w:ascii="Times New Roman" w:eastAsia="Calibri" w:hAnsi="Times New Roman" w:cs="Times New Roman"/>
          <w:sz w:val="24"/>
          <w:szCs w:val="24"/>
          <w:lang w:val="en-GB"/>
        </w:rPr>
      </w:pPr>
      <w:r w:rsidRPr="00D36BA7">
        <w:rPr>
          <w:rFonts w:ascii="Times New Roman" w:eastAsia="Calibri" w:hAnsi="Times New Roman" w:cs="Times New Roman"/>
          <w:sz w:val="24"/>
          <w:szCs w:val="24"/>
          <w:lang w:val="en-GB"/>
        </w:rPr>
        <w:t>In the IV quarter of 2021 there were no changes.</w:t>
      </w:r>
    </w:p>
    <w:p w14:paraId="36BCCD96" w14:textId="77777777" w:rsidR="00BE3E1D" w:rsidRPr="00D36BA7" w:rsidRDefault="00BE3E1D" w:rsidP="00BE3E1D">
      <w:pPr>
        <w:tabs>
          <w:tab w:val="left" w:pos="3483"/>
        </w:tabs>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 xml:space="preserve">3.7.1.4. Improvement of the living conditions of internally displaced persons while in displacement by: </w:t>
      </w:r>
      <w:proofErr w:type="gramStart"/>
      <w:r w:rsidRPr="00D36BA7">
        <w:rPr>
          <w:rFonts w:ascii="Times New Roman" w:eastAsia="Calibri" w:hAnsi="Times New Roman" w:cs="Times New Roman"/>
          <w:b/>
          <w:sz w:val="24"/>
          <w:lang w:val="en-GB"/>
        </w:rPr>
        <w:t>-  Aid</w:t>
      </w:r>
      <w:proofErr w:type="gramEnd"/>
      <w:r w:rsidRPr="00D36BA7">
        <w:rPr>
          <w:rFonts w:ascii="Times New Roman" w:eastAsia="Calibri" w:hAnsi="Times New Roman" w:cs="Times New Roman"/>
          <w:b/>
          <w:sz w:val="24"/>
          <w:lang w:val="en-GB"/>
        </w:rPr>
        <w:t xml:space="preserve"> allocation to improve housing conditions; - Provision of building </w:t>
      </w:r>
      <w:r w:rsidRPr="00D36BA7">
        <w:rPr>
          <w:rFonts w:ascii="Times New Roman" w:eastAsia="Calibri" w:hAnsi="Times New Roman" w:cs="Times New Roman"/>
          <w:b/>
          <w:sz w:val="24"/>
          <w:lang w:val="en-GB"/>
        </w:rPr>
        <w:lastRenderedPageBreak/>
        <w:t>materials to start construction of real estate; -  Aid allocation for the purchase of village house with garden; -  Aid allocation for obtaining and construction of prefabricated houses and other residential premises; -  Aid allocation for resolving the issue of informal collective centres.</w:t>
      </w:r>
    </w:p>
    <w:p w14:paraId="0427D3A1" w14:textId="77777777" w:rsidR="00BE3E1D" w:rsidRPr="00D36BA7" w:rsidRDefault="00BE3E1D" w:rsidP="00BE3E1D">
      <w:pPr>
        <w:tabs>
          <w:tab w:val="left" w:pos="3483"/>
        </w:tabs>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Timeframe:</w:t>
      </w:r>
      <w:r w:rsidRPr="00D36BA7">
        <w:rPr>
          <w:rFonts w:ascii="Cambria" w:eastAsia="Calibri" w:hAnsi="Cambria" w:cs="Times New Roman"/>
          <w:b/>
          <w:sz w:val="24"/>
          <w:lang w:val="en-GB"/>
        </w:rPr>
        <w:t xml:space="preserve"> </w:t>
      </w:r>
      <w:r w:rsidRPr="00D36BA7">
        <w:rPr>
          <w:rFonts w:ascii="Times New Roman" w:eastAsia="Calibri" w:hAnsi="Times New Roman" w:cs="Times New Roman"/>
          <w:b/>
          <w:sz w:val="24"/>
          <w:lang w:val="en-GB"/>
        </w:rPr>
        <w:t>Continuously, until 2022</w:t>
      </w:r>
    </w:p>
    <w:p w14:paraId="06EE7CB1" w14:textId="2B63C7A7" w:rsidR="00BE3E1D" w:rsidRPr="00392F9E" w:rsidRDefault="00BE3E1D" w:rsidP="00392F9E">
      <w:pPr>
        <w:jc w:val="both"/>
        <w:rPr>
          <w:rFonts w:ascii="Times New Roman" w:hAnsi="Times New Roman" w:cs="Times New Roman"/>
          <w:b/>
          <w:sz w:val="24"/>
          <w:szCs w:val="24"/>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00392F9E" w:rsidRPr="00392F9E">
        <w:rPr>
          <w:rFonts w:ascii="Times New Roman" w:hAnsi="Times New Roman"/>
          <w:sz w:val="24"/>
        </w:rPr>
        <w:t xml:space="preserve">RS Budget – Within the reporting period </w:t>
      </w:r>
      <w:r w:rsidR="00392F9E">
        <w:rPr>
          <w:rFonts w:ascii="Times New Roman" w:hAnsi="Times New Roman"/>
          <w:sz w:val="24"/>
        </w:rPr>
        <w:t xml:space="preserve">I quarter 2022, the </w:t>
      </w:r>
      <w:r w:rsidR="00392F9E" w:rsidRPr="00392F9E">
        <w:rPr>
          <w:rFonts w:ascii="Times New Roman" w:hAnsi="Times New Roman"/>
          <w:sz w:val="24"/>
        </w:rPr>
        <w:t>Commissariat for Refugees and Migration has announced 2 public calls for local self-governments in the Republic of Serbia for granting funds to implement projects aimed to create and improve the housing conditions of IDPs. Public calls from 2022 were completed and beneficiary selection and supporting activities are ongoing.</w:t>
      </w:r>
    </w:p>
    <w:p w14:paraId="0632446F" w14:textId="77777777" w:rsidR="00BE3E1D" w:rsidRPr="00D36BA7" w:rsidRDefault="00BE3E1D" w:rsidP="00BE3E1D">
      <w:pPr>
        <w:tabs>
          <w:tab w:val="left" w:pos="3483"/>
        </w:tabs>
        <w:jc w:val="both"/>
        <w:rPr>
          <w:rFonts w:ascii="Times New Roman" w:eastAsia="Calibri" w:hAnsi="Times New Roman" w:cs="Times New Roman"/>
          <w:sz w:val="24"/>
          <w:lang w:val="en-GB"/>
        </w:rPr>
      </w:pPr>
      <w:r w:rsidRPr="00D36BA7">
        <w:rPr>
          <w:rFonts w:ascii="Times New Roman" w:eastAsia="Calibri" w:hAnsi="Times New Roman" w:cs="Times New Roman"/>
          <w:b/>
          <w:sz w:val="24"/>
          <w:lang w:val="en-GB"/>
        </w:rPr>
        <w:t>3.7.1.5. Providing complementary measures aimed at sustainable integration of refugees through programs for economic empowerment through income generating activities.</w:t>
      </w:r>
    </w:p>
    <w:p w14:paraId="5177F74B" w14:textId="77777777" w:rsidR="00BE3E1D" w:rsidRPr="00D36BA7" w:rsidRDefault="00BE3E1D" w:rsidP="00BE3E1D">
      <w:pPr>
        <w:tabs>
          <w:tab w:val="left" w:pos="3483"/>
        </w:tabs>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Timeframe:</w:t>
      </w:r>
      <w:r w:rsidRPr="00D36BA7">
        <w:rPr>
          <w:rFonts w:ascii="Cambria" w:eastAsia="Calibri" w:hAnsi="Cambria" w:cs="Times New Roman"/>
          <w:b/>
          <w:sz w:val="24"/>
          <w:lang w:val="en-GB"/>
        </w:rPr>
        <w:t xml:space="preserve"> </w:t>
      </w:r>
      <w:r w:rsidRPr="00D36BA7">
        <w:rPr>
          <w:rFonts w:ascii="Times New Roman" w:eastAsia="Calibri" w:hAnsi="Times New Roman" w:cs="Times New Roman"/>
          <w:b/>
          <w:sz w:val="24"/>
          <w:lang w:val="en-GB"/>
        </w:rPr>
        <w:t>Continuously, until 2022</w:t>
      </w:r>
    </w:p>
    <w:p w14:paraId="0256CF18" w14:textId="77777777" w:rsidR="00BE3E1D" w:rsidRPr="00D36BA7" w:rsidRDefault="00BE3E1D" w:rsidP="00BE3E1D">
      <w:pPr>
        <w:tabs>
          <w:tab w:val="left" w:pos="3483"/>
        </w:tabs>
        <w:jc w:val="both"/>
        <w:rPr>
          <w:rFonts w:ascii="Times New Roman" w:eastAsia="Calibri" w:hAnsi="Times New Roman" w:cs="Times New Roman"/>
          <w:b/>
          <w:color w:val="92D050"/>
          <w:sz w:val="24"/>
          <w:szCs w:val="28"/>
          <w:lang w:val="en-GB" w:eastAsia="sr-Latn-RS"/>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sz w:val="24"/>
          <w:lang w:val="en-GB"/>
        </w:rPr>
        <w:t>During the reporting period there were no public calls for the allocation of funds intended for the economic empowerment of refugees. Monitoring of the implementation of the allocated funds from previous period is ongoing.</w:t>
      </w:r>
    </w:p>
    <w:p w14:paraId="57536CD6" w14:textId="77777777" w:rsidR="00BE3E1D" w:rsidRPr="00D36BA7" w:rsidRDefault="00BE3E1D" w:rsidP="00BE3E1D">
      <w:pPr>
        <w:tabs>
          <w:tab w:val="left" w:pos="3483"/>
        </w:tabs>
        <w:jc w:val="both"/>
        <w:rPr>
          <w:rFonts w:ascii="Times New Roman" w:eastAsia="Calibri" w:hAnsi="Times New Roman" w:cs="Times New Roman"/>
          <w:b/>
          <w:bCs/>
          <w:sz w:val="24"/>
          <w:lang w:val="en-GB"/>
        </w:rPr>
      </w:pPr>
      <w:r w:rsidRPr="00D36BA7">
        <w:rPr>
          <w:rFonts w:ascii="Times New Roman" w:eastAsia="Calibri" w:hAnsi="Times New Roman" w:cs="Times New Roman"/>
          <w:b/>
          <w:bCs/>
          <w:sz w:val="24"/>
          <w:lang w:val="en-GB"/>
        </w:rPr>
        <w:t>3.7.1.6. Establishment of a mechanism for regular monitoring of the exercise of the rights of Roma internally displaced persons in cooperation with the health mediators, educational assistants, to assess their equal exercise of rights and potential improvements.</w:t>
      </w:r>
      <w:r w:rsidRPr="00D36BA7">
        <w:rPr>
          <w:rFonts w:ascii="Times New Roman" w:eastAsia="Calibri" w:hAnsi="Times New Roman" w:cs="Times New Roman"/>
          <w:b/>
          <w:bCs/>
          <w:sz w:val="24"/>
          <w:lang w:val="en-GB"/>
        </w:rPr>
        <w:tab/>
      </w:r>
    </w:p>
    <w:p w14:paraId="36833286" w14:textId="77777777" w:rsidR="00BE3E1D" w:rsidRPr="00D36BA7" w:rsidRDefault="00BE3E1D" w:rsidP="00BE3E1D">
      <w:pPr>
        <w:tabs>
          <w:tab w:val="left" w:pos="3483"/>
        </w:tabs>
        <w:jc w:val="both"/>
        <w:rPr>
          <w:rFonts w:ascii="Times New Roman" w:eastAsia="Calibri" w:hAnsi="Times New Roman" w:cs="Times New Roman"/>
          <w:b/>
          <w:bCs/>
          <w:sz w:val="24"/>
          <w:lang w:val="en-GB"/>
        </w:rPr>
      </w:pPr>
      <w:r w:rsidRPr="00D36BA7">
        <w:rPr>
          <w:rFonts w:ascii="Times New Roman" w:eastAsia="Calibri" w:hAnsi="Times New Roman" w:cs="Times New Roman"/>
          <w:b/>
          <w:bCs/>
          <w:sz w:val="24"/>
          <w:lang w:val="en-GB"/>
        </w:rPr>
        <w:t>Timeframe: Continuously</w:t>
      </w:r>
    </w:p>
    <w:p w14:paraId="623614EC" w14:textId="2D2D4F93" w:rsidR="00BE3E1D" w:rsidRPr="00076223" w:rsidRDefault="00076223" w:rsidP="00076223">
      <w:pPr>
        <w:jc w:val="both"/>
        <w:rPr>
          <w:rFonts w:ascii="Times New Roman" w:hAnsi="Times New Roman"/>
          <w:bCs/>
          <w:sz w:val="24"/>
          <w:szCs w:val="24"/>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076223">
        <w:rPr>
          <w:rFonts w:ascii="Times New Roman" w:hAnsi="Times New Roman"/>
          <w:bCs/>
          <w:sz w:val="24"/>
          <w:szCs w:val="24"/>
        </w:rPr>
        <w:t>The information provided for activity 3.6.2.5 also applies to this activity.</w:t>
      </w:r>
    </w:p>
    <w:p w14:paraId="4FCD7E32" w14:textId="77777777" w:rsidR="00BE3E1D" w:rsidRPr="00D36BA7" w:rsidRDefault="00BE3E1D" w:rsidP="00BE3E1D">
      <w:pPr>
        <w:tabs>
          <w:tab w:val="left" w:pos="3483"/>
        </w:tabs>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3.7.1.7. Conduct an information campaign to raise awareness of refugees and internally displaced persons to ensure their social integration and awareness on the mechanisms available for the exercise of rights.</w:t>
      </w:r>
      <w:r w:rsidRPr="00D36BA7">
        <w:rPr>
          <w:rFonts w:ascii="Times New Roman" w:eastAsia="Calibri" w:hAnsi="Times New Roman" w:cs="Times New Roman"/>
          <w:b/>
          <w:sz w:val="24"/>
          <w:lang w:val="en-GB"/>
        </w:rPr>
        <w:tab/>
      </w:r>
    </w:p>
    <w:p w14:paraId="196F238D" w14:textId="77777777" w:rsidR="00BE3E1D" w:rsidRPr="00D36BA7" w:rsidRDefault="00BE3E1D" w:rsidP="00BE3E1D">
      <w:pPr>
        <w:tabs>
          <w:tab w:val="left" w:pos="3483"/>
        </w:tabs>
        <w:jc w:val="both"/>
        <w:rPr>
          <w:rFonts w:ascii="Times New Roman" w:eastAsia="Calibri" w:hAnsi="Times New Roman" w:cs="Times New Roman"/>
          <w:b/>
          <w:sz w:val="24"/>
          <w:lang w:val="en-GB"/>
        </w:rPr>
      </w:pPr>
      <w:r w:rsidRPr="00D36BA7">
        <w:rPr>
          <w:rFonts w:ascii="Times New Roman" w:eastAsia="Calibri" w:hAnsi="Times New Roman" w:cs="Times New Roman"/>
          <w:b/>
          <w:sz w:val="24"/>
          <w:lang w:val="en-GB"/>
        </w:rPr>
        <w:t>Timeframe:</w:t>
      </w:r>
      <w:r w:rsidRPr="00D36BA7">
        <w:rPr>
          <w:rFonts w:ascii="Cambria" w:eastAsia="Calibri" w:hAnsi="Cambria" w:cs="Times New Roman"/>
          <w:b/>
          <w:sz w:val="24"/>
          <w:lang w:val="en-GB"/>
        </w:rPr>
        <w:t xml:space="preserve"> </w:t>
      </w:r>
      <w:r w:rsidRPr="00D36BA7">
        <w:rPr>
          <w:rFonts w:ascii="Times New Roman" w:eastAsia="Calibri" w:hAnsi="Times New Roman" w:cs="Times New Roman"/>
          <w:b/>
          <w:sz w:val="24"/>
          <w:lang w:val="en-GB"/>
        </w:rPr>
        <w:t>Continuously, until 2022</w:t>
      </w:r>
    </w:p>
    <w:p w14:paraId="39A28862" w14:textId="65886E7D" w:rsidR="00EB3B26" w:rsidRPr="00EB3B26" w:rsidRDefault="00BE3E1D" w:rsidP="00EB3B26">
      <w:pPr>
        <w:tabs>
          <w:tab w:val="left" w:pos="3483"/>
        </w:tabs>
        <w:jc w:val="both"/>
        <w:rPr>
          <w:rFonts w:ascii="Times New Roman" w:hAnsi="Times New Roman"/>
          <w:sz w:val="24"/>
          <w:lang w:val="en-GB"/>
        </w:rPr>
      </w:pPr>
      <w:r w:rsidRPr="00D36BA7">
        <w:rPr>
          <w:rFonts w:ascii="Times New Roman" w:eastAsia="Calibri" w:hAnsi="Times New Roman" w:cs="Times New Roman"/>
          <w:b/>
          <w:color w:val="92D050"/>
          <w:sz w:val="24"/>
          <w:szCs w:val="28"/>
          <w:lang w:val="en-GB" w:eastAsia="sr-Latn-RS"/>
        </w:rPr>
        <w:t xml:space="preserve">Activity is being successfully implemented. </w:t>
      </w:r>
      <w:r w:rsidRPr="00D36BA7">
        <w:rPr>
          <w:rFonts w:ascii="Times New Roman" w:eastAsia="Calibri" w:hAnsi="Times New Roman" w:cs="Times New Roman"/>
          <w:sz w:val="24"/>
          <w:lang w:val="en-GB"/>
        </w:rPr>
        <w:t xml:space="preserve">During first half of 2021 public call for financing of the programs of civil society organizations of pertinence for the population of refugees and internally displaced persons was published. About RSD 5 million has been distributed to 32 civil society organizations that implemented programs of importance for the population of refugees and IDPs.  During third quarter of 2021 in accordance with the said public call for financing the program of civil society organizations of importance for the population of refugees, internally displaced persons, RSD 3.3 million was distributed to 14 civil society organizations that will </w:t>
      </w:r>
      <w:proofErr w:type="gramStart"/>
      <w:r w:rsidRPr="00D36BA7">
        <w:rPr>
          <w:rFonts w:ascii="Times New Roman" w:eastAsia="Calibri" w:hAnsi="Times New Roman" w:cs="Times New Roman"/>
          <w:sz w:val="24"/>
          <w:lang w:val="en-GB"/>
        </w:rPr>
        <w:t>implemented</w:t>
      </w:r>
      <w:proofErr w:type="gramEnd"/>
      <w:r w:rsidRPr="00D36BA7">
        <w:rPr>
          <w:rFonts w:ascii="Times New Roman" w:eastAsia="Calibri" w:hAnsi="Times New Roman" w:cs="Times New Roman"/>
          <w:sz w:val="24"/>
          <w:lang w:val="en-GB"/>
        </w:rPr>
        <w:t xml:space="preserve"> programs important for the refugee population and IDPs. During fourth quarter of 2021 </w:t>
      </w:r>
      <w:r w:rsidRPr="00D36BA7">
        <w:rPr>
          <w:rFonts w:ascii="Times New Roman" w:hAnsi="Times New Roman"/>
          <w:sz w:val="24"/>
          <w:lang w:val="en-GB"/>
        </w:rPr>
        <w:t xml:space="preserve">in accordance with the public call from </w:t>
      </w:r>
      <w:r w:rsidRPr="00D36BA7">
        <w:rPr>
          <w:rFonts w:ascii="Times New Roman" w:hAnsi="Times New Roman"/>
          <w:sz w:val="24"/>
          <w:lang w:val="en-GB"/>
        </w:rPr>
        <w:lastRenderedPageBreak/>
        <w:t>November for financing the program of civil society organizations of importance for the population of refugees, internally displaced persons, RSD 1</w:t>
      </w:r>
      <w:proofErr w:type="gramStart"/>
      <w:r w:rsidRPr="00D36BA7">
        <w:rPr>
          <w:rFonts w:ascii="Times New Roman" w:hAnsi="Times New Roman"/>
          <w:sz w:val="24"/>
          <w:lang w:val="en-GB"/>
        </w:rPr>
        <w:t>,65</w:t>
      </w:r>
      <w:proofErr w:type="gramEnd"/>
      <w:r w:rsidRPr="00D36BA7">
        <w:rPr>
          <w:rFonts w:ascii="Times New Roman" w:hAnsi="Times New Roman"/>
          <w:sz w:val="24"/>
          <w:lang w:val="en-GB"/>
        </w:rPr>
        <w:t xml:space="preserve"> million was distributed to 10 civil society organizations that will implemented programs important for the refugee population and IDPs.</w:t>
      </w:r>
      <w:r w:rsidR="00EB3B26">
        <w:rPr>
          <w:rFonts w:ascii="Times New Roman" w:hAnsi="Times New Roman"/>
          <w:sz w:val="24"/>
          <w:lang w:val="en-GB"/>
        </w:rPr>
        <w:t xml:space="preserve"> </w:t>
      </w:r>
      <w:r w:rsidR="00EB3B26" w:rsidRPr="00EB3B26">
        <w:rPr>
          <w:rFonts w:ascii="Times New Roman" w:hAnsi="Times New Roman"/>
          <w:sz w:val="24"/>
        </w:rPr>
        <w:t>During the reporting period</w:t>
      </w:r>
      <w:r w:rsidR="00EB3B26">
        <w:rPr>
          <w:rFonts w:ascii="Times New Roman" w:hAnsi="Times New Roman"/>
          <w:sz w:val="24"/>
        </w:rPr>
        <w:t xml:space="preserve"> I quarter 2022</w:t>
      </w:r>
      <w:r w:rsidR="00EB3B26" w:rsidRPr="00EB3B26">
        <w:rPr>
          <w:rFonts w:ascii="Times New Roman" w:hAnsi="Times New Roman"/>
          <w:sz w:val="24"/>
        </w:rPr>
        <w:t>, Commissariat for Refugees and Migration has announced a public call for financing the program of civil society organizations of importance for the population of refugees, internally displaced persons. The procedure is ongoing.</w:t>
      </w:r>
    </w:p>
    <w:p w14:paraId="684A0228" w14:textId="77777777" w:rsidR="00C41430" w:rsidRPr="00C41430" w:rsidRDefault="00C41430" w:rsidP="00C41430">
      <w:pPr>
        <w:spacing w:after="160"/>
        <w:rPr>
          <w:rFonts w:ascii="Times New Roman" w:eastAsia="Calibri" w:hAnsi="Times New Roman" w:cs="Times New Roman"/>
          <w:b/>
          <w:sz w:val="24"/>
          <w:szCs w:val="20"/>
          <w:lang w:val="en-GB"/>
        </w:rPr>
      </w:pPr>
      <w:r w:rsidRPr="00C41430">
        <w:rPr>
          <w:rFonts w:ascii="Times New Roman" w:eastAsia="Calibri" w:hAnsi="Times New Roman" w:cs="Times New Roman"/>
          <w:b/>
          <w:sz w:val="24"/>
          <w:szCs w:val="20"/>
          <w:lang w:val="en-GB"/>
        </w:rPr>
        <w:t>3.8. MEASURES AGAINST RACISM AND XENOPHOBIA</w:t>
      </w:r>
    </w:p>
    <w:p w14:paraId="7A41B01D" w14:textId="77777777" w:rsidR="00C41430" w:rsidRPr="00C41430" w:rsidRDefault="00C41430" w:rsidP="00C41430">
      <w:pPr>
        <w:spacing w:after="160"/>
        <w:rPr>
          <w:rFonts w:ascii="Times New Roman" w:eastAsia="Calibri" w:hAnsi="Times New Roman" w:cs="Times New Roman"/>
          <w:b/>
          <w:sz w:val="24"/>
          <w:szCs w:val="20"/>
          <w:lang w:val="en-GB"/>
        </w:rPr>
      </w:pPr>
      <w:r w:rsidRPr="00C41430">
        <w:rPr>
          <w:rFonts w:ascii="Times New Roman" w:eastAsia="Calibri" w:hAnsi="Times New Roman" w:cs="Times New Roman"/>
          <w:b/>
          <w:sz w:val="24"/>
          <w:szCs w:val="20"/>
          <w:lang w:val="en-GB"/>
        </w:rPr>
        <w:t>3.8.1.1.</w:t>
      </w:r>
      <w:r w:rsidRPr="00C41430">
        <w:rPr>
          <w:rFonts w:ascii="Times New Roman" w:eastAsia="Calibri" w:hAnsi="Times New Roman" w:cs="Times New Roman"/>
          <w:b/>
          <w:sz w:val="24"/>
          <w:szCs w:val="20"/>
          <w:lang w:val="en-GB"/>
        </w:rPr>
        <w:tab/>
        <w:t>Conduct joint training of the judges, prosecutors and deputy prosecutors and police officers, to advance their knowledge and skills for efficient suppression of hate crime.</w:t>
      </w:r>
    </w:p>
    <w:p w14:paraId="450E44D7" w14:textId="77777777" w:rsidR="00C41430" w:rsidRPr="00C41430" w:rsidRDefault="00C41430" w:rsidP="00C41430">
      <w:pPr>
        <w:spacing w:after="160"/>
        <w:rPr>
          <w:rFonts w:ascii="Times New Roman" w:eastAsia="Calibri" w:hAnsi="Times New Roman" w:cs="Times New Roman"/>
          <w:b/>
          <w:sz w:val="24"/>
          <w:szCs w:val="20"/>
          <w:lang w:val="en-GB"/>
        </w:rPr>
      </w:pPr>
      <w:r w:rsidRPr="00C41430">
        <w:rPr>
          <w:rFonts w:ascii="Times New Roman" w:eastAsia="Calibri" w:hAnsi="Times New Roman" w:cs="Times New Roman"/>
          <w:b/>
          <w:sz w:val="24"/>
          <w:szCs w:val="20"/>
          <w:lang w:val="en-GB"/>
        </w:rPr>
        <w:t>Timeframe: Continuously, in line with annual program of the Judicial Academy</w:t>
      </w:r>
    </w:p>
    <w:p w14:paraId="4F73D322" w14:textId="77777777" w:rsidR="00C41430" w:rsidRPr="00C41430" w:rsidRDefault="00C41430" w:rsidP="00C41430">
      <w:pPr>
        <w:spacing w:after="160"/>
        <w:jc w:val="both"/>
        <w:rPr>
          <w:rFonts w:ascii="Times New Roman" w:eastAsia="Calibri" w:hAnsi="Times New Roman" w:cs="Times New Roman"/>
          <w:b/>
          <w:color w:val="92D050"/>
          <w:sz w:val="24"/>
          <w:szCs w:val="28"/>
          <w:lang w:val="en-GB" w:eastAsia="sr-Latn-RS"/>
        </w:rPr>
      </w:pPr>
      <w:r w:rsidRPr="00C41430">
        <w:rPr>
          <w:rFonts w:ascii="Times New Roman" w:eastAsia="Calibri" w:hAnsi="Times New Roman" w:cs="Times New Roman"/>
          <w:b/>
          <w:color w:val="92D050"/>
          <w:sz w:val="24"/>
          <w:szCs w:val="28"/>
          <w:lang w:val="en-GB" w:eastAsia="sr-Latn-RS"/>
        </w:rPr>
        <w:t xml:space="preserve">Activity is being successfully implemented. </w:t>
      </w:r>
      <w:r w:rsidRPr="00C41430">
        <w:rPr>
          <w:rFonts w:ascii="Times New Roman" w:eastAsia="Calibri" w:hAnsi="Times New Roman" w:cs="Times New Roman"/>
          <w:bCs/>
          <w:sz w:val="24"/>
          <w:szCs w:val="20"/>
          <w:lang w:val="en-GB"/>
        </w:rPr>
        <w:t>Judicial Academy participated in the fifteenth coordination meeting of representatives of the state bodies and civil society organizations in order to establish a future mechanism for combating hate crime in the Republic of Serbia. The meeting was organized by the Office for Human and Minority Rights in cooperation with the OSCE Mission, on May 31, 2021 via the Zoom application. Participants presented their work and contribution to the fight against hate crime.</w:t>
      </w:r>
    </w:p>
    <w:p w14:paraId="29778FD4" w14:textId="77777777" w:rsidR="00C41430" w:rsidRPr="00C41430" w:rsidRDefault="00C41430" w:rsidP="00C41430">
      <w:pPr>
        <w:spacing w:after="160"/>
        <w:jc w:val="both"/>
        <w:rPr>
          <w:rFonts w:ascii="Times New Roman" w:eastAsia="Calibri" w:hAnsi="Times New Roman" w:cs="Times New Roman"/>
          <w:bCs/>
          <w:sz w:val="24"/>
          <w:szCs w:val="20"/>
          <w:lang w:val="en-GB"/>
        </w:rPr>
      </w:pPr>
      <w:r w:rsidRPr="00C41430">
        <w:rPr>
          <w:rFonts w:ascii="Times New Roman" w:eastAsia="Calibri" w:hAnsi="Times New Roman" w:cs="Times New Roman"/>
          <w:bCs/>
          <w:sz w:val="24"/>
          <w:szCs w:val="20"/>
          <w:lang w:val="en-GB"/>
        </w:rPr>
        <w:t>The following conclusions were made and the planned activities for the upcoming period were presented:</w:t>
      </w:r>
    </w:p>
    <w:p w14:paraId="6AD56EA3" w14:textId="77777777" w:rsidR="00C41430" w:rsidRPr="00C41430" w:rsidRDefault="00C41430" w:rsidP="00C41430">
      <w:pPr>
        <w:spacing w:after="160"/>
        <w:jc w:val="both"/>
        <w:rPr>
          <w:rFonts w:ascii="Times New Roman" w:eastAsia="Calibri" w:hAnsi="Times New Roman" w:cs="Times New Roman"/>
          <w:bCs/>
          <w:sz w:val="24"/>
          <w:szCs w:val="20"/>
          <w:lang w:val="en-GB"/>
        </w:rPr>
      </w:pPr>
      <w:r w:rsidRPr="00C41430">
        <w:rPr>
          <w:rFonts w:ascii="Times New Roman" w:eastAsia="Calibri" w:hAnsi="Times New Roman" w:cs="Times New Roman"/>
          <w:bCs/>
          <w:sz w:val="24"/>
          <w:szCs w:val="20"/>
          <w:lang w:val="en-GB"/>
        </w:rPr>
        <w:t>- These coordination meetings should be formalized by the state into a permanent working group to combat hate crimes;</w:t>
      </w:r>
    </w:p>
    <w:p w14:paraId="19024D04" w14:textId="77777777" w:rsidR="00C41430" w:rsidRPr="00C41430" w:rsidRDefault="00C41430" w:rsidP="00C41430">
      <w:pPr>
        <w:spacing w:after="160"/>
        <w:jc w:val="both"/>
        <w:rPr>
          <w:rFonts w:ascii="Times New Roman" w:eastAsia="Calibri" w:hAnsi="Times New Roman" w:cs="Times New Roman"/>
          <w:bCs/>
          <w:sz w:val="24"/>
          <w:szCs w:val="20"/>
          <w:lang w:val="en-GB"/>
        </w:rPr>
      </w:pPr>
      <w:r w:rsidRPr="00C41430">
        <w:rPr>
          <w:rFonts w:ascii="Times New Roman" w:eastAsia="Calibri" w:hAnsi="Times New Roman" w:cs="Times New Roman"/>
          <w:bCs/>
          <w:sz w:val="24"/>
          <w:szCs w:val="20"/>
          <w:lang w:val="en-GB"/>
        </w:rPr>
        <w:t>- An e-star group is expected to be formed, consisting of governmental and non-governmental members, as well as a network of experts, to support victims of hate crimes;</w:t>
      </w:r>
    </w:p>
    <w:p w14:paraId="08515837" w14:textId="77777777" w:rsidR="00C41430" w:rsidRPr="00C41430" w:rsidRDefault="00C41430" w:rsidP="00C41430">
      <w:pPr>
        <w:spacing w:after="160"/>
        <w:jc w:val="both"/>
        <w:rPr>
          <w:rFonts w:ascii="Times New Roman" w:eastAsia="Calibri" w:hAnsi="Times New Roman" w:cs="Times New Roman"/>
          <w:bCs/>
          <w:sz w:val="24"/>
          <w:szCs w:val="20"/>
          <w:lang w:val="en-GB"/>
        </w:rPr>
      </w:pPr>
      <w:r w:rsidRPr="00C41430">
        <w:rPr>
          <w:rFonts w:ascii="Times New Roman" w:eastAsia="Calibri" w:hAnsi="Times New Roman" w:cs="Times New Roman"/>
          <w:bCs/>
          <w:sz w:val="24"/>
          <w:szCs w:val="20"/>
          <w:lang w:val="en-GB"/>
        </w:rPr>
        <w:t xml:space="preserve">- </w:t>
      </w:r>
      <w:proofErr w:type="gramStart"/>
      <w:r w:rsidRPr="00C41430">
        <w:rPr>
          <w:rFonts w:ascii="Times New Roman" w:eastAsia="Calibri" w:hAnsi="Times New Roman" w:cs="Times New Roman"/>
          <w:bCs/>
          <w:sz w:val="24"/>
          <w:szCs w:val="20"/>
          <w:lang w:val="en-GB"/>
        </w:rPr>
        <w:t>the</w:t>
      </w:r>
      <w:proofErr w:type="gramEnd"/>
      <w:r w:rsidRPr="00C41430">
        <w:rPr>
          <w:rFonts w:ascii="Times New Roman" w:eastAsia="Calibri" w:hAnsi="Times New Roman" w:cs="Times New Roman"/>
          <w:bCs/>
          <w:sz w:val="24"/>
          <w:szCs w:val="20"/>
          <w:lang w:val="en-GB"/>
        </w:rPr>
        <w:t xml:space="preserve"> Prosecutor's Office has determined a contact point in the Public Prosecutor's Office for the hate crime, and the Academy will conduct training for this target group;</w:t>
      </w:r>
    </w:p>
    <w:p w14:paraId="33B1ED94" w14:textId="77777777" w:rsidR="00C41430" w:rsidRPr="00C41430" w:rsidRDefault="00C41430" w:rsidP="00C41430">
      <w:pPr>
        <w:spacing w:after="160"/>
        <w:jc w:val="both"/>
        <w:rPr>
          <w:rFonts w:ascii="Times New Roman" w:eastAsia="Calibri" w:hAnsi="Times New Roman" w:cs="Times New Roman"/>
          <w:bCs/>
          <w:sz w:val="24"/>
          <w:szCs w:val="20"/>
          <w:lang w:val="en-GB"/>
        </w:rPr>
      </w:pPr>
      <w:r w:rsidRPr="00C41430">
        <w:rPr>
          <w:rFonts w:ascii="Times New Roman" w:eastAsia="Calibri" w:hAnsi="Times New Roman" w:cs="Times New Roman"/>
          <w:bCs/>
          <w:sz w:val="24"/>
          <w:szCs w:val="20"/>
          <w:lang w:val="en-GB"/>
        </w:rPr>
        <w:t xml:space="preserve">- </w:t>
      </w:r>
      <w:proofErr w:type="gramStart"/>
      <w:r w:rsidRPr="00C41430">
        <w:rPr>
          <w:rFonts w:ascii="Times New Roman" w:eastAsia="Calibri" w:hAnsi="Times New Roman" w:cs="Times New Roman"/>
          <w:bCs/>
          <w:sz w:val="24"/>
          <w:szCs w:val="20"/>
          <w:lang w:val="en-GB"/>
        </w:rPr>
        <w:t>the</w:t>
      </w:r>
      <w:proofErr w:type="gramEnd"/>
      <w:r w:rsidRPr="00C41430">
        <w:rPr>
          <w:rFonts w:ascii="Times New Roman" w:eastAsia="Calibri" w:hAnsi="Times New Roman" w:cs="Times New Roman"/>
          <w:bCs/>
          <w:sz w:val="24"/>
          <w:szCs w:val="20"/>
          <w:lang w:val="en-GB"/>
        </w:rPr>
        <w:t xml:space="preserve"> plan is to include a representative from the Ministry of Education in order to expose the problems faced by young people in the school environment.</w:t>
      </w:r>
    </w:p>
    <w:p w14:paraId="4BF41810" w14:textId="77777777" w:rsidR="00C41430" w:rsidRPr="00C41430" w:rsidRDefault="00C41430" w:rsidP="00C41430">
      <w:pPr>
        <w:spacing w:after="160"/>
        <w:jc w:val="both"/>
        <w:rPr>
          <w:rFonts w:ascii="Times New Roman" w:eastAsia="Calibri" w:hAnsi="Times New Roman" w:cs="Times New Roman"/>
          <w:bCs/>
          <w:sz w:val="24"/>
          <w:szCs w:val="20"/>
          <w:lang w:val="en-GB"/>
        </w:rPr>
      </w:pPr>
      <w:r w:rsidRPr="00C41430">
        <w:rPr>
          <w:rFonts w:ascii="Times New Roman" w:eastAsia="Calibri" w:hAnsi="Times New Roman" w:cs="Times New Roman"/>
          <w:bCs/>
          <w:sz w:val="24"/>
          <w:szCs w:val="20"/>
          <w:lang w:val="en-GB"/>
        </w:rPr>
        <w:t>Specialized seminars on hate crimes were organized for the participants of the initial training through the HELP platform of the Council of Europe.</w:t>
      </w:r>
    </w:p>
    <w:p w14:paraId="6E4BFAB9" w14:textId="77777777" w:rsidR="00C41430" w:rsidRPr="00C41430" w:rsidRDefault="00C41430" w:rsidP="00C41430">
      <w:pPr>
        <w:spacing w:after="160" w:line="256" w:lineRule="auto"/>
        <w:jc w:val="both"/>
        <w:rPr>
          <w:rFonts w:ascii="Times New Roman" w:eastAsia="Calibri" w:hAnsi="Times New Roman" w:cs="Times New Roman"/>
          <w:sz w:val="24"/>
          <w:szCs w:val="24"/>
          <w:lang w:val="en-GB"/>
        </w:rPr>
      </w:pPr>
      <w:r w:rsidRPr="00C41430">
        <w:rPr>
          <w:rFonts w:ascii="Times New Roman" w:eastAsia="Calibri" w:hAnsi="Times New Roman" w:cs="Times New Roman"/>
          <w:sz w:val="24"/>
          <w:szCs w:val="24"/>
          <w:lang w:val="en-GB"/>
        </w:rPr>
        <w:t xml:space="preserve">During III quarter of 2021 a draft work program of planned advising for prosecutors was developed (the RPPO has determined contact points in prosecutor’s offices in the Republic of Serbia for hate crimes) to be implemented at the end of 2021 and during 2022. </w:t>
      </w:r>
    </w:p>
    <w:p w14:paraId="73DE6E09" w14:textId="77777777" w:rsidR="00C41430" w:rsidRPr="00C41430" w:rsidRDefault="00C41430" w:rsidP="00C41430">
      <w:pPr>
        <w:spacing w:after="160" w:line="259" w:lineRule="auto"/>
        <w:rPr>
          <w:rFonts w:ascii="Times New Roman" w:hAnsi="Times New Roman" w:cs="Times New Roman"/>
          <w:sz w:val="24"/>
          <w:szCs w:val="24"/>
          <w:lang w:val="en-GB"/>
        </w:rPr>
      </w:pPr>
      <w:r w:rsidRPr="00C41430">
        <w:rPr>
          <w:rFonts w:ascii="Times New Roman" w:hAnsi="Times New Roman" w:cs="Times New Roman"/>
          <w:sz w:val="24"/>
          <w:szCs w:val="24"/>
          <w:lang w:val="en-GB"/>
        </w:rPr>
        <w:t xml:space="preserve">During the reporting period IV quarter 2021, a draft work program of planned advising for prosecutors was developed (the RPPO has determined contact points in prosecutor’s offices in the Republic of Serbia for hate crimes) to be implemented at the end of 2021 and during 2022. </w:t>
      </w:r>
    </w:p>
    <w:p w14:paraId="37303F97" w14:textId="77777777" w:rsidR="00C41430" w:rsidRPr="00C41430" w:rsidRDefault="00C41430" w:rsidP="00C41430">
      <w:pPr>
        <w:spacing w:after="160" w:line="259" w:lineRule="auto"/>
        <w:rPr>
          <w:rFonts w:ascii="Times New Roman" w:hAnsi="Times New Roman" w:cs="Times New Roman"/>
          <w:sz w:val="24"/>
          <w:szCs w:val="24"/>
          <w:lang w:val="en-GB"/>
        </w:rPr>
      </w:pPr>
      <w:r w:rsidRPr="00C41430">
        <w:rPr>
          <w:rFonts w:ascii="Times New Roman" w:hAnsi="Times New Roman" w:cs="Times New Roman"/>
          <w:sz w:val="24"/>
          <w:szCs w:val="24"/>
          <w:lang w:val="en-GB"/>
        </w:rPr>
        <w:lastRenderedPageBreak/>
        <w:t>In December 2021, an advising was held between the representatives of the contact points and the Republic Public Prosecutor’s Office in order to reach an agreement on the best model of work on future trainings. A training draft was also presented.</w:t>
      </w:r>
    </w:p>
    <w:p w14:paraId="5104421F" w14:textId="77777777" w:rsidR="00C41430" w:rsidRPr="00C41430" w:rsidRDefault="00C41430" w:rsidP="00C41430">
      <w:pPr>
        <w:rPr>
          <w:rFonts w:ascii="Times New Roman" w:hAnsi="Times New Roman" w:cs="Times New Roman"/>
          <w:b/>
          <w:sz w:val="24"/>
          <w:szCs w:val="24"/>
          <w:lang w:val="en-GB"/>
        </w:rPr>
      </w:pPr>
      <w:r w:rsidRPr="00C41430">
        <w:rPr>
          <w:rFonts w:ascii="Times New Roman" w:hAnsi="Times New Roman" w:cs="Times New Roman"/>
          <w:sz w:val="24"/>
          <w:szCs w:val="24"/>
          <w:lang w:val="en-GB"/>
        </w:rPr>
        <w:t xml:space="preserve">During the reporting period </w:t>
      </w:r>
      <w:r w:rsidRPr="00C41430">
        <w:rPr>
          <w:rFonts w:ascii="Times New Roman" w:hAnsi="Times New Roman" w:cs="Times New Roman"/>
          <w:b/>
          <w:sz w:val="24"/>
          <w:szCs w:val="24"/>
          <w:lang w:val="en-GB"/>
        </w:rPr>
        <w:t xml:space="preserve">I quarter of 2022. </w:t>
      </w:r>
      <w:proofErr w:type="gramStart"/>
      <w:r w:rsidRPr="00C41430">
        <w:rPr>
          <w:rFonts w:ascii="Times New Roman" w:hAnsi="Times New Roman" w:cs="Times New Roman"/>
          <w:sz w:val="24"/>
          <w:szCs w:val="24"/>
          <w:lang w:val="en-GB"/>
        </w:rPr>
        <w:t>meetings</w:t>
      </w:r>
      <w:proofErr w:type="gramEnd"/>
      <w:r w:rsidRPr="00C41430">
        <w:rPr>
          <w:rFonts w:ascii="Times New Roman" w:hAnsi="Times New Roman" w:cs="Times New Roman"/>
          <w:sz w:val="24"/>
          <w:szCs w:val="24"/>
          <w:lang w:val="en-GB"/>
        </w:rPr>
        <w:t xml:space="preserve"> were held </w:t>
      </w:r>
      <w:r w:rsidRPr="00C41430">
        <w:rPr>
          <w:rFonts w:ascii="Times New Roman" w:hAnsi="Times New Roman" w:cs="Times New Roman"/>
          <w:sz w:val="24"/>
          <w:szCs w:val="24"/>
        </w:rPr>
        <w:t>between the representatives of the Judicial Academy and project partners, at which the activities for the next period were defined. During the second quarter, three trainings are planned for the contact points in prosecutor’s offices in the Republic of Serbia for hate crime for all four appellate territories. In order to further support the contact points, after the trainings, it is planned to organize periodic meetings in order to resolve controversial issues and problems in practical work. In the next period, it is planned to organize a study visit to the prosecutor’s office in Barcelona for the contact points for hate crime.</w:t>
      </w:r>
    </w:p>
    <w:p w14:paraId="2B6976EE" w14:textId="77777777" w:rsidR="00C41430" w:rsidRPr="00C41430" w:rsidRDefault="00C41430" w:rsidP="00C41430">
      <w:pPr>
        <w:spacing w:after="160" w:line="259" w:lineRule="auto"/>
        <w:rPr>
          <w:rFonts w:ascii="Times New Roman" w:hAnsi="Times New Roman" w:cs="Times New Roman"/>
          <w:sz w:val="24"/>
          <w:szCs w:val="24"/>
          <w:lang w:val="en-GB"/>
        </w:rPr>
      </w:pPr>
    </w:p>
    <w:p w14:paraId="08044FDF" w14:textId="77777777" w:rsidR="00C41430" w:rsidRPr="00C41430" w:rsidRDefault="00C41430" w:rsidP="00C41430">
      <w:pPr>
        <w:tabs>
          <w:tab w:val="left" w:pos="1035"/>
        </w:tabs>
        <w:spacing w:after="160"/>
        <w:jc w:val="both"/>
        <w:rPr>
          <w:rFonts w:ascii="Times New Roman" w:eastAsia="Calibri" w:hAnsi="Times New Roman" w:cs="Times New Roman"/>
          <w:b/>
          <w:color w:val="000000"/>
          <w:sz w:val="24"/>
          <w:szCs w:val="24"/>
          <w:lang w:val="en-GB"/>
        </w:rPr>
      </w:pPr>
      <w:r w:rsidRPr="00C41430">
        <w:rPr>
          <w:rFonts w:ascii="Times New Roman" w:eastAsia="Calibri" w:hAnsi="Times New Roman" w:cs="Times New Roman"/>
          <w:b/>
          <w:color w:val="000000"/>
          <w:sz w:val="24"/>
          <w:szCs w:val="24"/>
          <w:lang w:val="en-GB"/>
        </w:rPr>
        <w:t>3.8.1.2. Raising awareness about elimination of hate crimes by:</w:t>
      </w:r>
    </w:p>
    <w:p w14:paraId="2878D576" w14:textId="77777777" w:rsidR="00C41430" w:rsidRPr="00C41430" w:rsidRDefault="00C41430" w:rsidP="00C41430">
      <w:pPr>
        <w:spacing w:after="160"/>
        <w:jc w:val="both"/>
        <w:rPr>
          <w:rFonts w:ascii="Times New Roman" w:eastAsia="Calibri" w:hAnsi="Times New Roman" w:cs="Times New Roman"/>
          <w:b/>
          <w:color w:val="000000"/>
          <w:sz w:val="24"/>
          <w:szCs w:val="24"/>
          <w:lang w:val="en-GB"/>
        </w:rPr>
      </w:pPr>
      <w:r w:rsidRPr="00C41430">
        <w:rPr>
          <w:rFonts w:ascii="Times New Roman" w:eastAsia="Calibri" w:hAnsi="Times New Roman" w:cs="Times New Roman"/>
          <w:b/>
          <w:color w:val="000000"/>
          <w:sz w:val="24"/>
          <w:szCs w:val="24"/>
          <w:lang w:val="en-GB"/>
        </w:rPr>
        <w:t>-Organising expert meetings with the aim of establishing a mechanism for combating hate crimes in the Republic of Serbia</w:t>
      </w:r>
    </w:p>
    <w:p w14:paraId="3EA1D33A" w14:textId="77777777" w:rsidR="00C41430" w:rsidRPr="00C41430" w:rsidRDefault="00C41430" w:rsidP="00C41430">
      <w:pPr>
        <w:spacing w:after="160"/>
        <w:jc w:val="both"/>
        <w:rPr>
          <w:rFonts w:ascii="Times New Roman" w:eastAsia="Calibri" w:hAnsi="Times New Roman" w:cs="Times New Roman"/>
          <w:b/>
          <w:color w:val="000000"/>
          <w:sz w:val="24"/>
          <w:szCs w:val="24"/>
          <w:lang w:val="en-GB"/>
        </w:rPr>
      </w:pPr>
      <w:r w:rsidRPr="00C41430">
        <w:rPr>
          <w:rFonts w:ascii="Times New Roman" w:eastAsia="Calibri" w:hAnsi="Times New Roman" w:cs="Times New Roman"/>
          <w:b/>
          <w:color w:val="000000"/>
          <w:sz w:val="24"/>
          <w:szCs w:val="24"/>
          <w:lang w:val="en-GB"/>
        </w:rPr>
        <w:t>- Cooperating with international and regional organisations in the field of combating hate speech and hate crimes.</w:t>
      </w:r>
    </w:p>
    <w:p w14:paraId="61313D39" w14:textId="77777777" w:rsidR="00C41430" w:rsidRPr="00C41430" w:rsidRDefault="00C41430" w:rsidP="00C41430">
      <w:pPr>
        <w:spacing w:after="160"/>
        <w:jc w:val="both"/>
        <w:rPr>
          <w:rFonts w:ascii="Times New Roman" w:eastAsia="Calibri" w:hAnsi="Times New Roman" w:cs="Times New Roman"/>
          <w:b/>
          <w:sz w:val="24"/>
          <w:szCs w:val="24"/>
          <w:lang w:val="en-GB"/>
        </w:rPr>
      </w:pPr>
      <w:r w:rsidRPr="00C41430">
        <w:rPr>
          <w:rFonts w:ascii="Times New Roman" w:eastAsia="Calibri" w:hAnsi="Times New Roman" w:cs="Times New Roman"/>
          <w:b/>
          <w:sz w:val="24"/>
          <w:szCs w:val="24"/>
          <w:lang w:val="en-GB"/>
        </w:rPr>
        <w:t>Timeframe: Continuously, starting from II quarter of 2019</w:t>
      </w:r>
    </w:p>
    <w:p w14:paraId="390695CA" w14:textId="77777777" w:rsidR="00C41430" w:rsidRPr="00C41430" w:rsidRDefault="00C41430" w:rsidP="00C41430">
      <w:pPr>
        <w:spacing w:after="160"/>
        <w:jc w:val="both"/>
        <w:rPr>
          <w:rFonts w:ascii="Times New Roman" w:eastAsia="Calibri" w:hAnsi="Times New Roman" w:cs="Times New Roman"/>
          <w:b/>
          <w:color w:val="92D050"/>
          <w:sz w:val="24"/>
          <w:szCs w:val="28"/>
          <w:lang w:val="en-GB" w:eastAsia="sr-Latn-RS"/>
        </w:rPr>
      </w:pPr>
      <w:r w:rsidRPr="00C41430">
        <w:rPr>
          <w:rFonts w:ascii="Times New Roman" w:eastAsia="Calibri" w:hAnsi="Times New Roman" w:cs="Times New Roman"/>
          <w:b/>
          <w:color w:val="92D050"/>
          <w:sz w:val="24"/>
          <w:szCs w:val="28"/>
          <w:lang w:val="en-GB" w:eastAsia="sr-Latn-RS"/>
        </w:rPr>
        <w:t xml:space="preserve">Activity is being successfully implemented. </w:t>
      </w:r>
      <w:r w:rsidRPr="00C41430">
        <w:rPr>
          <w:rFonts w:ascii="Times New Roman" w:eastAsia="Calibri" w:hAnsi="Times New Roman" w:cs="Times New Roman"/>
          <w:sz w:val="24"/>
          <w:szCs w:val="24"/>
          <w:lang w:val="en-GB"/>
        </w:rPr>
        <w:t>In cooperation with the OSCE Mission to Serbia, the Ministry of Human and Minority Rights and Social Dialogue prepared and organized the Fifteenth Coordination Meeting of the representatives of competent public authorities and civil society organisations with the aim of preventing hate crimes in the Republic of Serbia. Due to the current epidemiological situation caused by the pandemic of Covid-19 virus, the meeting was organized on May 31, 2021 by using the ZOOM application, and the meeting was attended by the representatives of the Ministry of Justice, Ministry of Interior, Supreme Court of Cassation, Judicial Academy, Commissioner for the Protection of Equality, OSCE Mission to Serbia and representatives of the following civil society organisations: Monitor; Belgrade Centre for Human Rights; Roma Women Association “Osvit”; Roma Association of the Municipality of Prokuplje and Serbian Youth Umbrella Organisation.</w:t>
      </w:r>
    </w:p>
    <w:p w14:paraId="4CAD374E" w14:textId="77777777" w:rsidR="00C41430" w:rsidRPr="00C41430" w:rsidRDefault="00C41430" w:rsidP="00C41430">
      <w:pPr>
        <w:spacing w:after="160"/>
        <w:jc w:val="both"/>
        <w:rPr>
          <w:rFonts w:ascii="Times New Roman" w:eastAsia="Calibri" w:hAnsi="Times New Roman" w:cs="Times New Roman"/>
          <w:color w:val="040404"/>
          <w:sz w:val="24"/>
          <w:szCs w:val="24"/>
          <w:lang w:val="en-GB"/>
        </w:rPr>
      </w:pPr>
      <w:r w:rsidRPr="00C41430">
        <w:rPr>
          <w:rFonts w:ascii="Times New Roman" w:eastAsia="Calibri" w:hAnsi="Times New Roman" w:cs="Times New Roman"/>
          <w:color w:val="040404"/>
          <w:sz w:val="24"/>
          <w:szCs w:val="24"/>
          <w:lang w:val="en-GB"/>
        </w:rPr>
        <w:t>On July 27, 2021, the OSCE Office for Democratic Institutions and Human Rights (ODIHR) received our answers to the Survey on Hate Crimes for 2020. The answers were prepared based on the attachments submitted to the Ministry of Human and Minority Rights and Social Dialogue by the Ministry of the Interior and the Republic Public Prosecutor's Office.</w:t>
      </w:r>
    </w:p>
    <w:p w14:paraId="2C2F8BC5" w14:textId="77777777" w:rsidR="00C41430" w:rsidRPr="00C41430" w:rsidRDefault="00C41430" w:rsidP="00C41430">
      <w:pPr>
        <w:spacing w:after="160"/>
        <w:jc w:val="both"/>
        <w:rPr>
          <w:rFonts w:ascii="Times New Roman" w:eastAsia="Calibri" w:hAnsi="Times New Roman" w:cs="Times New Roman"/>
          <w:bCs/>
          <w:sz w:val="24"/>
          <w:szCs w:val="20"/>
          <w:lang w:val="en-GB"/>
        </w:rPr>
      </w:pPr>
      <w:r w:rsidRPr="00C41430">
        <w:rPr>
          <w:rFonts w:ascii="Times New Roman" w:eastAsia="Calibri" w:hAnsi="Times New Roman" w:cs="Times New Roman"/>
          <w:bCs/>
          <w:sz w:val="24"/>
          <w:szCs w:val="20"/>
          <w:lang w:val="en-GB"/>
        </w:rPr>
        <w:t xml:space="preserve">The Ministry of Human and Minority Rights and Social Dialogue, in cooperation with the OSCE Mission to Serbia, organized and held the Sixteenth Coordination Meeting of Representatives of Competent State Bodies and Civil Society Organizations to Prevent Hate Crimes in the Republic of Serbia. The meeting was held on December 15, 2021. It was attended by representatives of the following state bodies: Ministry of Interior, Republic </w:t>
      </w:r>
      <w:r w:rsidRPr="00C41430">
        <w:rPr>
          <w:rFonts w:ascii="Times New Roman" w:eastAsia="Calibri" w:hAnsi="Times New Roman" w:cs="Times New Roman"/>
          <w:bCs/>
          <w:sz w:val="24"/>
          <w:szCs w:val="20"/>
          <w:lang w:val="en-GB"/>
        </w:rPr>
        <w:lastRenderedPageBreak/>
        <w:t xml:space="preserve">Public Prosecutor's Office, Judicial Academy, Commissioner for Protection of Equality, Ministry of Human and Minority Rights and Social Dialogue, as well as representatives of the following civil society organizations: YUCOM - Lawyers' Committee for Human Rights, </w:t>
      </w:r>
      <w:r w:rsidRPr="00C41430">
        <w:rPr>
          <w:rFonts w:ascii="Times New Roman" w:eastAsia="Calibri" w:hAnsi="Times New Roman" w:cs="Times New Roman"/>
          <w:bCs/>
          <w:i/>
          <w:iCs/>
          <w:sz w:val="24"/>
          <w:szCs w:val="20"/>
          <w:lang w:val="en-GB"/>
        </w:rPr>
        <w:t>Krovna organizacija mladih Srbije, Da se zna</w:t>
      </w:r>
      <w:r w:rsidRPr="00C41430">
        <w:rPr>
          <w:rFonts w:ascii="Times New Roman" w:eastAsia="Calibri" w:hAnsi="Times New Roman" w:cs="Times New Roman"/>
          <w:bCs/>
          <w:sz w:val="24"/>
          <w:szCs w:val="20"/>
          <w:lang w:val="en-GB"/>
        </w:rPr>
        <w:t xml:space="preserve"> and Monitor.</w:t>
      </w:r>
    </w:p>
    <w:p w14:paraId="3711D5A4" w14:textId="77777777" w:rsidR="00C41430" w:rsidRPr="00C41430" w:rsidRDefault="00C41430" w:rsidP="00C41430">
      <w:pPr>
        <w:spacing w:after="160"/>
        <w:jc w:val="both"/>
        <w:rPr>
          <w:rFonts w:ascii="Times New Roman" w:eastAsia="Calibri" w:hAnsi="Times New Roman" w:cs="Times New Roman"/>
          <w:bCs/>
          <w:sz w:val="24"/>
          <w:szCs w:val="20"/>
        </w:rPr>
      </w:pPr>
      <w:r w:rsidRPr="00C41430">
        <w:rPr>
          <w:rFonts w:ascii="Times New Roman" w:eastAsia="Calibri" w:hAnsi="Times New Roman" w:cs="Times New Roman"/>
          <w:bCs/>
          <w:sz w:val="24"/>
          <w:szCs w:val="20"/>
        </w:rPr>
        <w:t>In June 2022 (exact date still not known), the Ministry of Human and Minority Rights and Social Dialogue, in cooperation with the OSCE Mission to Serbia, will organize and hold the Seventeenth Coordination Meeting of Representatives of Competent State Bodies and Civil Society Organizations aimed at Prevention of Hate Crimes in the Republic Serbia.</w:t>
      </w:r>
    </w:p>
    <w:p w14:paraId="423DBC96" w14:textId="77777777" w:rsidR="00C41430" w:rsidRPr="00C41430" w:rsidRDefault="00C41430" w:rsidP="00C41430">
      <w:pPr>
        <w:spacing w:after="160"/>
        <w:jc w:val="both"/>
        <w:rPr>
          <w:rFonts w:ascii="Times New Roman" w:eastAsia="Calibri" w:hAnsi="Times New Roman" w:cs="Times New Roman"/>
          <w:bCs/>
          <w:sz w:val="24"/>
          <w:szCs w:val="20"/>
          <w:lang w:val="en-GB"/>
        </w:rPr>
      </w:pPr>
    </w:p>
    <w:p w14:paraId="55788F52" w14:textId="77777777" w:rsidR="00C41430" w:rsidRPr="00C41430" w:rsidRDefault="00C41430" w:rsidP="00C41430">
      <w:pPr>
        <w:spacing w:after="160"/>
        <w:jc w:val="both"/>
        <w:rPr>
          <w:rFonts w:ascii="Times New Roman" w:eastAsia="Calibri" w:hAnsi="Times New Roman" w:cs="Times New Roman"/>
          <w:bCs/>
          <w:sz w:val="24"/>
          <w:szCs w:val="20"/>
          <w:lang w:val="en-GB"/>
        </w:rPr>
      </w:pPr>
    </w:p>
    <w:p w14:paraId="0D1F2BE9" w14:textId="77777777" w:rsidR="00C41430" w:rsidRPr="00C41430" w:rsidRDefault="00C41430" w:rsidP="00C41430">
      <w:pPr>
        <w:spacing w:after="160"/>
        <w:jc w:val="both"/>
        <w:rPr>
          <w:rFonts w:ascii="Times New Roman" w:eastAsia="Calibri" w:hAnsi="Times New Roman" w:cs="Times New Roman"/>
          <w:b/>
          <w:sz w:val="24"/>
          <w:szCs w:val="20"/>
          <w:lang w:val="en-GB"/>
        </w:rPr>
      </w:pPr>
      <w:r w:rsidRPr="00C41430">
        <w:rPr>
          <w:rFonts w:ascii="Times New Roman" w:eastAsia="Calibri" w:hAnsi="Times New Roman" w:cs="Times New Roman"/>
          <w:b/>
          <w:sz w:val="24"/>
          <w:szCs w:val="20"/>
          <w:lang w:val="en-GB"/>
        </w:rPr>
        <w:t>3.8.1.3. Improving the coordination of activities of public administration bodies and relevant national sports associations to prevent violence at sports events through the activities of the National Council for the Prevention of Negative Phenomena in Sports</w:t>
      </w:r>
    </w:p>
    <w:p w14:paraId="7FE44B6E" w14:textId="77777777" w:rsidR="00C41430" w:rsidRPr="00C41430" w:rsidRDefault="00C41430" w:rsidP="00C41430">
      <w:pPr>
        <w:spacing w:after="160"/>
        <w:rPr>
          <w:rFonts w:ascii="Times New Roman" w:eastAsia="Calibri" w:hAnsi="Times New Roman" w:cs="Times New Roman"/>
          <w:b/>
          <w:sz w:val="24"/>
          <w:szCs w:val="20"/>
          <w:u w:val="single"/>
          <w:lang w:val="en-GB"/>
        </w:rPr>
      </w:pPr>
      <w:r w:rsidRPr="00C41430">
        <w:rPr>
          <w:rFonts w:ascii="Times New Roman" w:eastAsia="Calibri" w:hAnsi="Times New Roman" w:cs="Times New Roman"/>
          <w:b/>
          <w:bCs/>
          <w:sz w:val="24"/>
          <w:szCs w:val="24"/>
          <w:lang w:val="en-GB"/>
        </w:rPr>
        <w:t>Timeframe:</w:t>
      </w:r>
      <w:r w:rsidRPr="00C41430">
        <w:rPr>
          <w:rFonts w:ascii="Times New Roman" w:eastAsia="Calibri" w:hAnsi="Times New Roman" w:cs="Times New Roman"/>
          <w:b/>
          <w:sz w:val="24"/>
          <w:szCs w:val="20"/>
          <w:lang w:val="en-GB"/>
        </w:rPr>
        <w:t xml:space="preserve"> Continuously, commencing from I quarter of 2018.</w:t>
      </w:r>
    </w:p>
    <w:p w14:paraId="742EA73B" w14:textId="77777777" w:rsidR="00C41430" w:rsidRPr="00C41430" w:rsidRDefault="00C41430" w:rsidP="00C41430">
      <w:pPr>
        <w:spacing w:after="160"/>
        <w:jc w:val="both"/>
        <w:rPr>
          <w:rFonts w:ascii="Times New Roman" w:eastAsia="Calibri" w:hAnsi="Times New Roman" w:cs="Times New Roman"/>
          <w:b/>
          <w:color w:val="FFFF00"/>
          <w:sz w:val="24"/>
          <w:szCs w:val="28"/>
          <w:lang w:val="en-GB" w:eastAsia="sr-Latn-RS"/>
        </w:rPr>
      </w:pPr>
      <w:r w:rsidRPr="00C41430">
        <w:rPr>
          <w:rFonts w:ascii="Times New Roman" w:eastAsia="Calibri" w:hAnsi="Times New Roman" w:cs="Times New Roman"/>
          <w:b/>
          <w:color w:val="FFFF00"/>
          <w:sz w:val="24"/>
          <w:szCs w:val="28"/>
          <w:highlight w:val="lightGray"/>
          <w:lang w:val="en-GB" w:eastAsia="sr-Latn-RS"/>
        </w:rPr>
        <w:t>Activity is partially implemented.</w:t>
      </w:r>
      <w:r w:rsidRPr="00C41430">
        <w:rPr>
          <w:rFonts w:ascii="Times New Roman" w:eastAsia="Calibri" w:hAnsi="Times New Roman" w:cs="Times New Roman"/>
          <w:b/>
          <w:color w:val="FFFF00"/>
          <w:sz w:val="24"/>
          <w:szCs w:val="28"/>
          <w:lang w:val="en-GB" w:eastAsia="sr-Latn-RS"/>
        </w:rPr>
        <w:t xml:space="preserve">  </w:t>
      </w:r>
      <w:r w:rsidRPr="00C41430">
        <w:rPr>
          <w:rFonts w:ascii="Times New Roman" w:eastAsia="Calibri" w:hAnsi="Times New Roman" w:cs="Times New Roman"/>
          <w:bCs/>
          <w:sz w:val="24"/>
          <w:szCs w:val="20"/>
          <w:lang w:val="en-GB"/>
        </w:rPr>
        <w:t>The instruction on the manner of acting during sports events was issued on January 28, 2021.</w:t>
      </w:r>
    </w:p>
    <w:p w14:paraId="3CD26E68" w14:textId="77777777" w:rsidR="00C41430" w:rsidRPr="00C41430" w:rsidRDefault="00C41430" w:rsidP="00C41430">
      <w:pPr>
        <w:spacing w:after="160"/>
        <w:jc w:val="both"/>
        <w:rPr>
          <w:rFonts w:ascii="Times New Roman" w:eastAsia="Calibri" w:hAnsi="Times New Roman" w:cs="Times New Roman"/>
          <w:bCs/>
          <w:sz w:val="24"/>
          <w:szCs w:val="20"/>
          <w:lang w:val="en-GB"/>
        </w:rPr>
      </w:pPr>
      <w:r w:rsidRPr="00C41430">
        <w:rPr>
          <w:rFonts w:ascii="Times New Roman" w:eastAsia="Calibri" w:hAnsi="Times New Roman" w:cs="Times New Roman"/>
          <w:bCs/>
          <w:sz w:val="24"/>
          <w:szCs w:val="20"/>
          <w:lang w:val="en-GB"/>
        </w:rPr>
        <w:t xml:space="preserve">In this reporting period </w:t>
      </w:r>
      <w:r w:rsidRPr="00C41430">
        <w:rPr>
          <w:rFonts w:ascii="Times New Roman" w:eastAsia="Calibri" w:hAnsi="Times New Roman" w:cs="Times New Roman"/>
          <w:b/>
          <w:bCs/>
          <w:sz w:val="24"/>
          <w:szCs w:val="20"/>
          <w:lang w:val="en-GB"/>
        </w:rPr>
        <w:t>I quarter of 2022.</w:t>
      </w:r>
      <w:r w:rsidRPr="00C41430">
        <w:rPr>
          <w:rFonts w:ascii="Times New Roman" w:eastAsia="Calibri" w:hAnsi="Times New Roman" w:cs="Times New Roman"/>
          <w:bCs/>
          <w:sz w:val="24"/>
          <w:szCs w:val="20"/>
          <w:lang w:val="en-GB"/>
        </w:rPr>
        <w:t xml:space="preserve"> </w:t>
      </w:r>
      <w:proofErr w:type="gramStart"/>
      <w:r w:rsidRPr="00C41430">
        <w:rPr>
          <w:rFonts w:ascii="Times New Roman" w:eastAsia="Calibri" w:hAnsi="Times New Roman" w:cs="Times New Roman"/>
          <w:bCs/>
          <w:sz w:val="24"/>
          <w:szCs w:val="20"/>
          <w:lang w:val="en-GB"/>
        </w:rPr>
        <w:t>no</w:t>
      </w:r>
      <w:proofErr w:type="gramEnd"/>
      <w:r w:rsidRPr="00C41430">
        <w:rPr>
          <w:rFonts w:ascii="Times New Roman" w:eastAsia="Calibri" w:hAnsi="Times New Roman" w:cs="Times New Roman"/>
          <w:bCs/>
          <w:sz w:val="24"/>
          <w:szCs w:val="20"/>
          <w:lang w:val="en-GB"/>
        </w:rPr>
        <w:t xml:space="preserve"> new information is available.</w:t>
      </w:r>
    </w:p>
    <w:p w14:paraId="6FE25BE1" w14:textId="77777777" w:rsidR="00C41430" w:rsidRPr="00C41430" w:rsidRDefault="00C41430" w:rsidP="00C41430">
      <w:pPr>
        <w:spacing w:after="160"/>
        <w:rPr>
          <w:rFonts w:ascii="Times New Roman" w:eastAsia="Calibri" w:hAnsi="Times New Roman" w:cs="Times New Roman"/>
          <w:bCs/>
          <w:sz w:val="24"/>
          <w:szCs w:val="20"/>
          <w:lang w:val="en-GB"/>
        </w:rPr>
      </w:pPr>
    </w:p>
    <w:p w14:paraId="59EBA73F" w14:textId="77777777" w:rsidR="00C41430" w:rsidRPr="00C41430" w:rsidRDefault="00C41430" w:rsidP="00C41430">
      <w:pPr>
        <w:spacing w:after="160"/>
        <w:rPr>
          <w:rFonts w:ascii="Times New Roman" w:eastAsia="Calibri" w:hAnsi="Times New Roman" w:cs="Times New Roman"/>
          <w:b/>
          <w:sz w:val="24"/>
          <w:szCs w:val="20"/>
          <w:lang w:val="en-GB"/>
        </w:rPr>
      </w:pPr>
      <w:r w:rsidRPr="00C41430">
        <w:rPr>
          <w:rFonts w:ascii="Times New Roman" w:eastAsia="Calibri" w:hAnsi="Times New Roman" w:cs="Times New Roman"/>
          <w:b/>
          <w:sz w:val="24"/>
          <w:szCs w:val="20"/>
          <w:lang w:val="en-GB"/>
        </w:rPr>
        <w:t>3.9. PERSONAL DATA PROTECTION</w:t>
      </w:r>
    </w:p>
    <w:p w14:paraId="407BF3EE" w14:textId="77777777" w:rsidR="00C41430" w:rsidRPr="00C41430" w:rsidRDefault="00C41430" w:rsidP="00C41430">
      <w:pPr>
        <w:spacing w:after="120"/>
        <w:jc w:val="both"/>
        <w:rPr>
          <w:rFonts w:ascii="Times New Roman" w:eastAsia="Times New Roman" w:hAnsi="Times New Roman" w:cs="Times New Roman"/>
          <w:b/>
          <w:color w:val="FF0000"/>
          <w:sz w:val="24"/>
          <w:szCs w:val="24"/>
          <w:lang w:val="en-GB"/>
        </w:rPr>
      </w:pPr>
      <w:r w:rsidRPr="00C41430">
        <w:rPr>
          <w:rFonts w:ascii="Times New Roman" w:eastAsia="Times New Roman" w:hAnsi="Times New Roman" w:cs="Times New Roman"/>
          <w:b/>
          <w:sz w:val="24"/>
          <w:szCs w:val="24"/>
          <w:lang w:val="en-GB"/>
        </w:rPr>
        <w:t xml:space="preserve">3.9.1.1. </w:t>
      </w:r>
      <w:r w:rsidRPr="00C41430">
        <w:rPr>
          <w:rFonts w:ascii="Times New Roman" w:eastAsia="Calibri" w:hAnsi="Times New Roman" w:cs="Times New Roman"/>
          <w:b/>
          <w:sz w:val="24"/>
          <w:szCs w:val="24"/>
          <w:lang w:val="en-GB"/>
        </w:rPr>
        <w:t>Training for the implementation of the new Personal Data Protection Law</w:t>
      </w:r>
    </w:p>
    <w:p w14:paraId="6E49B558" w14:textId="77777777" w:rsidR="00C41430" w:rsidRPr="00C41430" w:rsidRDefault="00C41430" w:rsidP="00C41430">
      <w:pPr>
        <w:spacing w:after="120"/>
        <w:jc w:val="both"/>
        <w:rPr>
          <w:rFonts w:ascii="Times New Roman" w:eastAsia="Times New Roman" w:hAnsi="Times New Roman" w:cs="Times New Roman"/>
          <w:b/>
          <w:bCs/>
          <w:sz w:val="24"/>
          <w:szCs w:val="24"/>
          <w:lang w:val="en-GB"/>
        </w:rPr>
      </w:pPr>
      <w:bookmarkStart w:id="40" w:name="_Hlk77674620"/>
      <w:r w:rsidRPr="00C41430">
        <w:rPr>
          <w:rFonts w:ascii="Times New Roman" w:eastAsia="Calibri" w:hAnsi="Times New Roman" w:cs="Times New Roman"/>
          <w:b/>
          <w:bCs/>
          <w:sz w:val="24"/>
          <w:szCs w:val="24"/>
          <w:lang w:val="en-GB"/>
        </w:rPr>
        <w:t xml:space="preserve">Timeframe: </w:t>
      </w:r>
      <w:bookmarkEnd w:id="40"/>
      <w:r w:rsidRPr="00C41430">
        <w:rPr>
          <w:rFonts w:ascii="Times New Roman" w:eastAsia="Calibri" w:hAnsi="Times New Roman" w:cs="Times New Roman"/>
          <w:b/>
          <w:bCs/>
          <w:sz w:val="24"/>
          <w:szCs w:val="24"/>
          <w:lang w:val="en-GB"/>
        </w:rPr>
        <w:t>Commencing from III quarter of 2019</w:t>
      </w:r>
    </w:p>
    <w:p w14:paraId="1CBEE08A" w14:textId="77777777" w:rsidR="00C41430" w:rsidRPr="00C41430" w:rsidRDefault="00C41430" w:rsidP="00C41430">
      <w:pPr>
        <w:spacing w:after="120"/>
        <w:jc w:val="both"/>
        <w:rPr>
          <w:rFonts w:ascii="Times New Roman" w:eastAsia="Calibri" w:hAnsi="Times New Roman" w:cs="Times New Roman"/>
          <w:b/>
          <w:color w:val="92D050"/>
          <w:sz w:val="24"/>
          <w:szCs w:val="28"/>
          <w:lang w:val="en-GB" w:eastAsia="sr-Latn-RS"/>
        </w:rPr>
      </w:pPr>
      <w:r w:rsidRPr="00C41430">
        <w:rPr>
          <w:rFonts w:ascii="Times New Roman" w:eastAsia="Calibri" w:hAnsi="Times New Roman" w:cs="Times New Roman"/>
          <w:b/>
          <w:color w:val="92D050"/>
          <w:sz w:val="24"/>
          <w:szCs w:val="28"/>
          <w:lang w:val="en-GB" w:eastAsia="sr-Latn-RS"/>
        </w:rPr>
        <w:t xml:space="preserve">Activity is being successfully implemented. </w:t>
      </w:r>
      <w:r w:rsidRPr="00C41430">
        <w:rPr>
          <w:rFonts w:ascii="Times New Roman" w:eastAsia="Calibri" w:hAnsi="Times New Roman" w:cs="Times New Roman"/>
          <w:sz w:val="24"/>
          <w:szCs w:val="24"/>
          <w:lang w:val="en-GB"/>
        </w:rPr>
        <w:t>The National Academy for Public Administration has conducted the General Training Programme for civil servants, General Training Programme for employees in local self-government units, Training Programme for managers in government bodies and Training Programme for managers in local self-government units, adopted by the Government of the Republic of Serbia.</w:t>
      </w:r>
    </w:p>
    <w:p w14:paraId="61B8D371" w14:textId="77777777" w:rsidR="00C41430" w:rsidRPr="00C41430" w:rsidRDefault="00C41430" w:rsidP="00C41430">
      <w:pPr>
        <w:spacing w:after="120"/>
        <w:jc w:val="both"/>
        <w:rPr>
          <w:rFonts w:ascii="Times New Roman" w:eastAsia="Calibri" w:hAnsi="Times New Roman" w:cs="Times New Roman"/>
          <w:sz w:val="24"/>
          <w:szCs w:val="24"/>
          <w:lang w:val="en-GB"/>
        </w:rPr>
      </w:pPr>
      <w:r w:rsidRPr="00C41430">
        <w:rPr>
          <w:rFonts w:ascii="Times New Roman" w:eastAsia="Calibri" w:hAnsi="Times New Roman" w:cs="Times New Roman"/>
          <w:sz w:val="24"/>
          <w:szCs w:val="24"/>
          <w:lang w:val="en-GB"/>
        </w:rPr>
        <w:t>The training “Personal data protection” was developed in the General Training Programme for civil servants for 2021 within the thematic area “Protection of human rights and data protection”. The Sectorial continuous professional development programme for employees in local self-government units, being the part of the General Training Programme for employees in LSGU for 2021, envisaged the trainings “Personal data protection” and “Data confidentiality” within the thematic area “Good governance”.</w:t>
      </w:r>
    </w:p>
    <w:p w14:paraId="0A947091" w14:textId="77777777" w:rsidR="00C41430" w:rsidRPr="00C41430" w:rsidRDefault="00C41430" w:rsidP="00C41430">
      <w:pPr>
        <w:spacing w:after="120"/>
        <w:jc w:val="both"/>
        <w:rPr>
          <w:rFonts w:ascii="Times New Roman" w:eastAsia="Calibri" w:hAnsi="Times New Roman" w:cs="Times New Roman"/>
          <w:sz w:val="24"/>
          <w:szCs w:val="24"/>
          <w:lang w:val="en-GB"/>
        </w:rPr>
      </w:pPr>
      <w:r w:rsidRPr="00C41430">
        <w:rPr>
          <w:rFonts w:ascii="Times New Roman" w:eastAsia="Calibri" w:hAnsi="Times New Roman" w:cs="Times New Roman"/>
          <w:sz w:val="24"/>
          <w:szCs w:val="24"/>
          <w:lang w:val="en-GB"/>
        </w:rPr>
        <w:t xml:space="preserve">In the reporting period, the training (webinar) “Personal data protection” with 74 participants was conducted. </w:t>
      </w:r>
    </w:p>
    <w:p w14:paraId="7BAF2E55" w14:textId="77777777" w:rsidR="00C41430" w:rsidRPr="00C41430" w:rsidRDefault="00C41430" w:rsidP="00C41430">
      <w:pPr>
        <w:spacing w:after="120"/>
        <w:jc w:val="both"/>
        <w:rPr>
          <w:rFonts w:ascii="Times New Roman" w:eastAsia="Calibri" w:hAnsi="Times New Roman" w:cs="Times New Roman"/>
          <w:sz w:val="24"/>
          <w:szCs w:val="24"/>
          <w:lang w:val="en-GB"/>
        </w:rPr>
      </w:pPr>
      <w:r w:rsidRPr="00C41430">
        <w:rPr>
          <w:rFonts w:ascii="Times New Roman" w:eastAsia="Calibri" w:hAnsi="Times New Roman" w:cs="Times New Roman"/>
          <w:sz w:val="24"/>
          <w:szCs w:val="24"/>
          <w:lang w:val="en-GB"/>
        </w:rPr>
        <w:lastRenderedPageBreak/>
        <w:t xml:space="preserve">The Judicial Academy has undertaken actions for the purpose of organising </w:t>
      </w:r>
      <w:proofErr w:type="gramStart"/>
      <w:r w:rsidRPr="00C41430">
        <w:rPr>
          <w:rFonts w:ascii="Times New Roman" w:eastAsia="Calibri" w:hAnsi="Times New Roman" w:cs="Times New Roman"/>
          <w:sz w:val="24"/>
          <w:szCs w:val="24"/>
          <w:lang w:val="en-GB"/>
        </w:rPr>
        <w:t>a training</w:t>
      </w:r>
      <w:proofErr w:type="gramEnd"/>
      <w:r w:rsidRPr="00C41430">
        <w:rPr>
          <w:rFonts w:ascii="Times New Roman" w:eastAsia="Calibri" w:hAnsi="Times New Roman" w:cs="Times New Roman"/>
          <w:sz w:val="24"/>
          <w:szCs w:val="24"/>
          <w:lang w:val="en-GB"/>
        </w:rPr>
        <w:t xml:space="preserve"> on the topic of application of the Law on the Protection of Personal Data and international standards, specifically:</w:t>
      </w:r>
    </w:p>
    <w:p w14:paraId="0A9173E9" w14:textId="77777777" w:rsidR="00C41430" w:rsidRPr="00C41430" w:rsidRDefault="00C41430" w:rsidP="00C41430">
      <w:pPr>
        <w:spacing w:after="120"/>
        <w:jc w:val="both"/>
        <w:rPr>
          <w:rFonts w:ascii="Times New Roman" w:eastAsia="Calibri" w:hAnsi="Times New Roman" w:cs="Times New Roman"/>
          <w:sz w:val="24"/>
          <w:szCs w:val="24"/>
          <w:lang w:val="en-GB"/>
        </w:rPr>
      </w:pPr>
      <w:r w:rsidRPr="00C41430">
        <w:rPr>
          <w:rFonts w:ascii="Times New Roman" w:eastAsia="Calibri" w:hAnsi="Times New Roman" w:cs="Times New Roman"/>
          <w:sz w:val="24"/>
          <w:szCs w:val="24"/>
          <w:lang w:val="en-GB"/>
        </w:rPr>
        <w:t>-</w:t>
      </w:r>
      <w:r w:rsidRPr="00C41430">
        <w:rPr>
          <w:rFonts w:ascii="Times New Roman" w:eastAsia="Calibri" w:hAnsi="Times New Roman" w:cs="Times New Roman"/>
          <w:sz w:val="24"/>
          <w:szCs w:val="24"/>
          <w:lang w:val="en-GB"/>
        </w:rPr>
        <w:tab/>
        <w:t>Law on the Protection of Personal Data;</w:t>
      </w:r>
    </w:p>
    <w:p w14:paraId="09185CE2" w14:textId="77777777" w:rsidR="00C41430" w:rsidRPr="00C41430" w:rsidRDefault="00C41430" w:rsidP="00C41430">
      <w:pPr>
        <w:spacing w:after="120"/>
        <w:jc w:val="both"/>
        <w:rPr>
          <w:rFonts w:ascii="Times New Roman" w:eastAsia="Calibri" w:hAnsi="Times New Roman" w:cs="Times New Roman"/>
          <w:sz w:val="24"/>
          <w:szCs w:val="24"/>
          <w:lang w:val="en-GB"/>
        </w:rPr>
      </w:pPr>
      <w:r w:rsidRPr="00C41430">
        <w:rPr>
          <w:rFonts w:ascii="Times New Roman" w:eastAsia="Calibri" w:hAnsi="Times New Roman" w:cs="Times New Roman"/>
          <w:sz w:val="24"/>
          <w:szCs w:val="24"/>
          <w:lang w:val="en-GB"/>
        </w:rPr>
        <w:t>-</w:t>
      </w:r>
      <w:r w:rsidRPr="00C41430">
        <w:rPr>
          <w:rFonts w:ascii="Times New Roman" w:eastAsia="Calibri" w:hAnsi="Times New Roman" w:cs="Times New Roman"/>
          <w:sz w:val="24"/>
          <w:szCs w:val="24"/>
          <w:lang w:val="en-GB"/>
        </w:rPr>
        <w:tab/>
        <w:t>The Law vs. the new European rules;</w:t>
      </w:r>
    </w:p>
    <w:p w14:paraId="06AFF62A" w14:textId="77777777" w:rsidR="00C41430" w:rsidRPr="00C41430" w:rsidRDefault="00C41430" w:rsidP="00C41430">
      <w:pPr>
        <w:spacing w:after="120"/>
        <w:jc w:val="both"/>
        <w:rPr>
          <w:rFonts w:ascii="Times New Roman" w:eastAsia="Calibri" w:hAnsi="Times New Roman" w:cs="Times New Roman"/>
          <w:sz w:val="24"/>
          <w:szCs w:val="24"/>
          <w:lang w:val="en-GB"/>
        </w:rPr>
      </w:pPr>
      <w:r w:rsidRPr="00C41430">
        <w:rPr>
          <w:rFonts w:ascii="Times New Roman" w:eastAsia="Calibri" w:hAnsi="Times New Roman" w:cs="Times New Roman"/>
          <w:sz w:val="24"/>
          <w:szCs w:val="24"/>
          <w:lang w:val="en-GB"/>
        </w:rPr>
        <w:t>-</w:t>
      </w:r>
      <w:r w:rsidRPr="00C41430">
        <w:rPr>
          <w:rFonts w:ascii="Times New Roman" w:eastAsia="Calibri" w:hAnsi="Times New Roman" w:cs="Times New Roman"/>
          <w:sz w:val="24"/>
          <w:szCs w:val="24"/>
          <w:lang w:val="en-GB"/>
        </w:rPr>
        <w:tab/>
        <w:t>Sectoral laws;</w:t>
      </w:r>
    </w:p>
    <w:p w14:paraId="2783553E" w14:textId="77777777" w:rsidR="00C41430" w:rsidRPr="00C41430" w:rsidRDefault="00C41430" w:rsidP="00C41430">
      <w:pPr>
        <w:spacing w:after="120"/>
        <w:jc w:val="both"/>
        <w:rPr>
          <w:rFonts w:ascii="Times New Roman" w:eastAsia="Calibri" w:hAnsi="Times New Roman" w:cs="Times New Roman"/>
          <w:sz w:val="24"/>
          <w:szCs w:val="24"/>
          <w:lang w:val="en-GB"/>
        </w:rPr>
      </w:pPr>
      <w:r w:rsidRPr="00C41430">
        <w:rPr>
          <w:rFonts w:ascii="Times New Roman" w:eastAsia="Calibri" w:hAnsi="Times New Roman" w:cs="Times New Roman"/>
          <w:sz w:val="24"/>
          <w:szCs w:val="24"/>
          <w:lang w:val="en-GB"/>
        </w:rPr>
        <w:t>-</w:t>
      </w:r>
      <w:r w:rsidRPr="00C41430">
        <w:rPr>
          <w:rFonts w:ascii="Times New Roman" w:eastAsia="Calibri" w:hAnsi="Times New Roman" w:cs="Times New Roman"/>
          <w:sz w:val="24"/>
          <w:szCs w:val="24"/>
          <w:lang w:val="en-GB"/>
        </w:rPr>
        <w:tab/>
        <w:t>Personal datum;</w:t>
      </w:r>
    </w:p>
    <w:p w14:paraId="7469F6E6" w14:textId="77777777" w:rsidR="00C41430" w:rsidRPr="00C41430" w:rsidRDefault="00C41430" w:rsidP="00C41430">
      <w:pPr>
        <w:spacing w:after="120"/>
        <w:jc w:val="both"/>
        <w:rPr>
          <w:rFonts w:ascii="Times New Roman" w:eastAsia="Calibri" w:hAnsi="Times New Roman" w:cs="Times New Roman"/>
          <w:sz w:val="24"/>
          <w:szCs w:val="24"/>
          <w:lang w:val="en-GB"/>
        </w:rPr>
      </w:pPr>
      <w:r w:rsidRPr="00C41430">
        <w:rPr>
          <w:rFonts w:ascii="Times New Roman" w:eastAsia="Calibri" w:hAnsi="Times New Roman" w:cs="Times New Roman"/>
          <w:sz w:val="24"/>
          <w:szCs w:val="24"/>
          <w:lang w:val="en-GB"/>
        </w:rPr>
        <w:t>-</w:t>
      </w:r>
      <w:r w:rsidRPr="00C41430">
        <w:rPr>
          <w:rFonts w:ascii="Times New Roman" w:eastAsia="Calibri" w:hAnsi="Times New Roman" w:cs="Times New Roman"/>
          <w:sz w:val="24"/>
          <w:szCs w:val="24"/>
          <w:lang w:val="en-GB"/>
        </w:rPr>
        <w:tab/>
        <w:t>Data processing, the operator and the analyst;</w:t>
      </w:r>
    </w:p>
    <w:p w14:paraId="2031CB6B" w14:textId="77777777" w:rsidR="00C41430" w:rsidRPr="00C41430" w:rsidRDefault="00C41430" w:rsidP="00C41430">
      <w:pPr>
        <w:spacing w:after="120"/>
        <w:jc w:val="both"/>
        <w:rPr>
          <w:rFonts w:ascii="Times New Roman" w:eastAsia="Calibri" w:hAnsi="Times New Roman" w:cs="Times New Roman"/>
          <w:sz w:val="24"/>
          <w:szCs w:val="24"/>
          <w:lang w:val="en-GB"/>
        </w:rPr>
      </w:pPr>
      <w:r w:rsidRPr="00C41430">
        <w:rPr>
          <w:rFonts w:ascii="Times New Roman" w:eastAsia="Calibri" w:hAnsi="Times New Roman" w:cs="Times New Roman"/>
          <w:sz w:val="24"/>
          <w:szCs w:val="24"/>
          <w:lang w:val="en-GB"/>
        </w:rPr>
        <w:t>-</w:t>
      </w:r>
      <w:r w:rsidRPr="00C41430">
        <w:rPr>
          <w:rFonts w:ascii="Times New Roman" w:eastAsia="Calibri" w:hAnsi="Times New Roman" w:cs="Times New Roman"/>
          <w:sz w:val="24"/>
          <w:szCs w:val="24"/>
          <w:lang w:val="en-GB"/>
        </w:rPr>
        <w:tab/>
        <w:t>Principles of processing personal data;</w:t>
      </w:r>
    </w:p>
    <w:p w14:paraId="31559712" w14:textId="77777777" w:rsidR="00C41430" w:rsidRPr="00C41430" w:rsidRDefault="00C41430" w:rsidP="00C41430">
      <w:pPr>
        <w:spacing w:after="120"/>
        <w:jc w:val="both"/>
        <w:rPr>
          <w:rFonts w:ascii="Times New Roman" w:eastAsia="Calibri" w:hAnsi="Times New Roman" w:cs="Times New Roman"/>
          <w:sz w:val="24"/>
          <w:szCs w:val="24"/>
          <w:lang w:val="en-GB"/>
        </w:rPr>
      </w:pPr>
      <w:r w:rsidRPr="00C41430">
        <w:rPr>
          <w:rFonts w:ascii="Times New Roman" w:eastAsia="Calibri" w:hAnsi="Times New Roman" w:cs="Times New Roman"/>
          <w:sz w:val="24"/>
          <w:szCs w:val="24"/>
          <w:lang w:val="en-GB"/>
        </w:rPr>
        <w:t>-</w:t>
      </w:r>
      <w:r w:rsidRPr="00C41430">
        <w:rPr>
          <w:rFonts w:ascii="Times New Roman" w:eastAsia="Calibri" w:hAnsi="Times New Roman" w:cs="Times New Roman"/>
          <w:sz w:val="24"/>
          <w:szCs w:val="24"/>
          <w:lang w:val="en-GB"/>
        </w:rPr>
        <w:tab/>
        <w:t>Rights of persons whose data are processed and its protection.</w:t>
      </w:r>
    </w:p>
    <w:p w14:paraId="3B916727" w14:textId="77777777" w:rsidR="00C41430" w:rsidRPr="00C41430" w:rsidRDefault="00C41430" w:rsidP="00C41430">
      <w:pPr>
        <w:spacing w:after="120"/>
        <w:jc w:val="both"/>
        <w:rPr>
          <w:rFonts w:ascii="Times New Roman" w:eastAsia="Calibri" w:hAnsi="Times New Roman" w:cs="Times New Roman"/>
          <w:sz w:val="24"/>
          <w:szCs w:val="24"/>
          <w:lang w:val="en-GB"/>
        </w:rPr>
      </w:pPr>
      <w:r w:rsidRPr="00C41430">
        <w:rPr>
          <w:rFonts w:ascii="Times New Roman" w:eastAsia="Calibri" w:hAnsi="Times New Roman" w:cs="Times New Roman"/>
          <w:sz w:val="24"/>
          <w:szCs w:val="24"/>
          <w:lang w:val="en-GB"/>
        </w:rPr>
        <w:t>In the first half of 2021, 11 trainings were organized by Commissioner, which included approximately 300 participants.</w:t>
      </w:r>
    </w:p>
    <w:p w14:paraId="542F264C" w14:textId="77777777" w:rsidR="00C41430" w:rsidRPr="00C41430" w:rsidRDefault="00C41430" w:rsidP="00C41430">
      <w:pPr>
        <w:spacing w:after="160" w:line="259" w:lineRule="auto"/>
        <w:jc w:val="both"/>
        <w:rPr>
          <w:rFonts w:ascii="Times New Roman" w:eastAsia="Calibri" w:hAnsi="Times New Roman" w:cs="Times New Roman"/>
          <w:sz w:val="24"/>
          <w:szCs w:val="24"/>
          <w:lang w:val="en-GB"/>
        </w:rPr>
      </w:pPr>
      <w:r w:rsidRPr="00C41430">
        <w:rPr>
          <w:rFonts w:ascii="Times New Roman" w:eastAsia="Calibri" w:hAnsi="Times New Roman" w:cs="Times New Roman"/>
          <w:sz w:val="24"/>
          <w:szCs w:val="24"/>
          <w:lang w:val="en-GB"/>
        </w:rPr>
        <w:t xml:space="preserve">During III quarter of 2021 Commissioner organized four trainings: </w:t>
      </w:r>
    </w:p>
    <w:p w14:paraId="2FDD175D" w14:textId="77777777" w:rsidR="00C41430" w:rsidRPr="00C41430" w:rsidRDefault="00C41430" w:rsidP="00C41430">
      <w:pPr>
        <w:numPr>
          <w:ilvl w:val="0"/>
          <w:numId w:val="19"/>
        </w:numPr>
        <w:spacing w:after="160" w:line="256" w:lineRule="auto"/>
        <w:jc w:val="both"/>
        <w:rPr>
          <w:rFonts w:ascii="Times New Roman" w:eastAsia="Calibri" w:hAnsi="Times New Roman" w:cs="Times New Roman"/>
          <w:sz w:val="24"/>
          <w:szCs w:val="24"/>
          <w:lang w:val="en-GB"/>
        </w:rPr>
      </w:pPr>
      <w:r w:rsidRPr="00C41430">
        <w:rPr>
          <w:rFonts w:ascii="Times New Roman" w:eastAsia="Calibri" w:hAnsi="Times New Roman" w:cs="Times New Roman"/>
          <w:sz w:val="24"/>
          <w:szCs w:val="24"/>
          <w:lang w:val="en-GB"/>
        </w:rPr>
        <w:t>two trainings were organized for the representatives of journalists' associations (as reported in point 3.3.2.22 of this Report), with 14 participants;</w:t>
      </w:r>
    </w:p>
    <w:p w14:paraId="4FD617E3" w14:textId="77777777" w:rsidR="00C41430" w:rsidRPr="00C41430" w:rsidRDefault="00C41430" w:rsidP="00C41430">
      <w:pPr>
        <w:numPr>
          <w:ilvl w:val="0"/>
          <w:numId w:val="19"/>
        </w:numPr>
        <w:spacing w:after="160" w:line="256" w:lineRule="auto"/>
        <w:jc w:val="both"/>
        <w:rPr>
          <w:rFonts w:ascii="Times New Roman" w:eastAsia="Calibri" w:hAnsi="Times New Roman" w:cs="Times New Roman"/>
          <w:sz w:val="24"/>
          <w:szCs w:val="24"/>
          <w:lang w:val="en-GB"/>
        </w:rPr>
      </w:pPr>
      <w:bookmarkStart w:id="41" w:name="_Hlk85101995"/>
      <w:r w:rsidRPr="00C41430">
        <w:rPr>
          <w:rFonts w:ascii="Times New Roman" w:eastAsia="Calibri" w:hAnsi="Times New Roman" w:cs="Times New Roman"/>
          <w:sz w:val="24"/>
          <w:szCs w:val="24"/>
          <w:lang w:val="en-GB"/>
        </w:rPr>
        <w:t xml:space="preserve">One training was organized </w:t>
      </w:r>
      <w:bookmarkEnd w:id="41"/>
      <w:r w:rsidRPr="00C41430">
        <w:rPr>
          <w:rFonts w:ascii="Times New Roman" w:eastAsia="Calibri" w:hAnsi="Times New Roman" w:cs="Times New Roman"/>
          <w:sz w:val="24"/>
          <w:szCs w:val="24"/>
          <w:lang w:val="en-GB"/>
        </w:rPr>
        <w:t>in cooperation with Ministry of Education, for representatives of school administrations (16 participants);</w:t>
      </w:r>
    </w:p>
    <w:p w14:paraId="635F35C8" w14:textId="77777777" w:rsidR="00C41430" w:rsidRPr="00C41430" w:rsidRDefault="00C41430" w:rsidP="00C41430">
      <w:pPr>
        <w:numPr>
          <w:ilvl w:val="0"/>
          <w:numId w:val="19"/>
        </w:numPr>
        <w:spacing w:after="160" w:line="256" w:lineRule="auto"/>
        <w:jc w:val="both"/>
        <w:rPr>
          <w:rFonts w:ascii="Times New Roman" w:eastAsia="Calibri" w:hAnsi="Times New Roman" w:cs="Times New Roman"/>
          <w:sz w:val="24"/>
          <w:szCs w:val="24"/>
          <w:lang w:val="en-GB"/>
        </w:rPr>
      </w:pPr>
      <w:proofErr w:type="gramStart"/>
      <w:r w:rsidRPr="00C41430">
        <w:rPr>
          <w:rFonts w:ascii="Times New Roman" w:eastAsia="Calibri" w:hAnsi="Times New Roman" w:cs="Times New Roman"/>
          <w:sz w:val="24"/>
          <w:szCs w:val="24"/>
          <w:lang w:val="en-GB"/>
        </w:rPr>
        <w:t>One training</w:t>
      </w:r>
      <w:proofErr w:type="gramEnd"/>
      <w:r w:rsidRPr="00C41430">
        <w:rPr>
          <w:rFonts w:ascii="Times New Roman" w:eastAsia="Calibri" w:hAnsi="Times New Roman" w:cs="Times New Roman"/>
          <w:sz w:val="24"/>
          <w:szCs w:val="24"/>
          <w:lang w:val="en-GB"/>
        </w:rPr>
        <w:t xml:space="preserve"> was organized for various Data Protection Officers (19 participants).</w:t>
      </w:r>
    </w:p>
    <w:p w14:paraId="569F1D16" w14:textId="77777777" w:rsidR="00C41430" w:rsidRPr="00C41430" w:rsidRDefault="00C41430" w:rsidP="00C41430">
      <w:pPr>
        <w:spacing w:after="160" w:line="256" w:lineRule="auto"/>
        <w:ind w:left="720"/>
        <w:jc w:val="both"/>
        <w:rPr>
          <w:rFonts w:ascii="Times New Roman" w:eastAsia="Calibri" w:hAnsi="Times New Roman" w:cs="Times New Roman"/>
          <w:sz w:val="24"/>
          <w:szCs w:val="24"/>
          <w:lang w:val="en-GB"/>
        </w:rPr>
      </w:pPr>
    </w:p>
    <w:p w14:paraId="312BB042" w14:textId="77777777" w:rsidR="00C41430" w:rsidRPr="00C41430" w:rsidRDefault="00C41430" w:rsidP="00C41430">
      <w:pPr>
        <w:jc w:val="both"/>
        <w:rPr>
          <w:rFonts w:ascii="Times New Roman" w:hAnsi="Times New Roman" w:cs="Times New Roman"/>
          <w:sz w:val="24"/>
          <w:szCs w:val="24"/>
          <w:lang w:val="en-GB"/>
        </w:rPr>
      </w:pPr>
      <w:r w:rsidRPr="00C41430">
        <w:rPr>
          <w:rFonts w:ascii="Times New Roman" w:hAnsi="Times New Roman" w:cs="Times New Roman"/>
          <w:sz w:val="24"/>
          <w:szCs w:val="24"/>
          <w:lang w:val="en-GB"/>
        </w:rPr>
        <w:t xml:space="preserve">During IV quarter of 2021 the institution of the Commissioner organized four trainings: </w:t>
      </w:r>
    </w:p>
    <w:p w14:paraId="74159097" w14:textId="77777777" w:rsidR="00C41430" w:rsidRPr="00C41430" w:rsidRDefault="00C41430" w:rsidP="00C41430">
      <w:pPr>
        <w:numPr>
          <w:ilvl w:val="0"/>
          <w:numId w:val="19"/>
        </w:numPr>
        <w:spacing w:after="160" w:line="259" w:lineRule="auto"/>
        <w:jc w:val="both"/>
        <w:rPr>
          <w:rFonts w:ascii="Times New Roman" w:hAnsi="Times New Roman" w:cs="Times New Roman"/>
          <w:sz w:val="24"/>
          <w:szCs w:val="24"/>
          <w:lang w:val="en-GB"/>
        </w:rPr>
      </w:pPr>
      <w:r w:rsidRPr="00C41430">
        <w:rPr>
          <w:rFonts w:ascii="Times New Roman" w:hAnsi="Times New Roman" w:cs="Times New Roman"/>
          <w:sz w:val="24"/>
          <w:szCs w:val="24"/>
          <w:lang w:val="en-GB"/>
        </w:rPr>
        <w:t>two trainings were organized for the representatives of journalists' associations (as reported in point 3.3.2.22 of this Report), with 14 participants;</w:t>
      </w:r>
    </w:p>
    <w:p w14:paraId="7A58EF08" w14:textId="77777777" w:rsidR="00C41430" w:rsidRPr="00C41430" w:rsidRDefault="00C41430" w:rsidP="00C41430">
      <w:pPr>
        <w:numPr>
          <w:ilvl w:val="0"/>
          <w:numId w:val="19"/>
        </w:numPr>
        <w:spacing w:after="160" w:line="259" w:lineRule="auto"/>
        <w:jc w:val="both"/>
        <w:rPr>
          <w:rFonts w:ascii="Times New Roman" w:hAnsi="Times New Roman" w:cs="Times New Roman"/>
          <w:sz w:val="24"/>
          <w:szCs w:val="24"/>
          <w:lang w:val="en-GB"/>
        </w:rPr>
      </w:pPr>
      <w:r w:rsidRPr="00C41430">
        <w:rPr>
          <w:rFonts w:ascii="Times New Roman" w:hAnsi="Times New Roman" w:cs="Times New Roman"/>
          <w:sz w:val="24"/>
          <w:szCs w:val="24"/>
          <w:lang w:val="en-GB"/>
        </w:rPr>
        <w:t>In cooperation with the Pharmaceutical Chamber, training was organized for representatives of this industry, 60 people participated;</w:t>
      </w:r>
    </w:p>
    <w:p w14:paraId="40D7019D" w14:textId="77777777" w:rsidR="00C41430" w:rsidRPr="00C41430" w:rsidRDefault="00C41430" w:rsidP="00C41430">
      <w:pPr>
        <w:numPr>
          <w:ilvl w:val="0"/>
          <w:numId w:val="19"/>
        </w:numPr>
        <w:spacing w:after="160" w:line="259" w:lineRule="auto"/>
        <w:jc w:val="both"/>
        <w:rPr>
          <w:rFonts w:ascii="Times New Roman" w:hAnsi="Times New Roman" w:cs="Times New Roman"/>
          <w:sz w:val="24"/>
          <w:szCs w:val="24"/>
          <w:lang w:val="en-GB"/>
        </w:rPr>
      </w:pPr>
      <w:r w:rsidRPr="00C41430">
        <w:rPr>
          <w:rFonts w:ascii="Times New Roman" w:hAnsi="Times New Roman" w:cs="Times New Roman"/>
          <w:sz w:val="24"/>
          <w:szCs w:val="24"/>
          <w:lang w:val="en-GB"/>
        </w:rPr>
        <w:t>In cooperation with the Republic Fund for Pension and Disability Insurance, training was organized for 60 people;</w:t>
      </w:r>
    </w:p>
    <w:p w14:paraId="1365B9AE" w14:textId="77777777" w:rsidR="00C41430" w:rsidRPr="00C41430" w:rsidRDefault="00C41430" w:rsidP="00C41430">
      <w:pPr>
        <w:numPr>
          <w:ilvl w:val="0"/>
          <w:numId w:val="19"/>
        </w:numPr>
        <w:spacing w:after="160" w:line="259" w:lineRule="auto"/>
        <w:jc w:val="both"/>
        <w:rPr>
          <w:rFonts w:ascii="Times New Roman" w:hAnsi="Times New Roman" w:cs="Times New Roman"/>
          <w:sz w:val="24"/>
          <w:szCs w:val="24"/>
          <w:lang w:val="en-GB"/>
        </w:rPr>
      </w:pPr>
      <w:r w:rsidRPr="00C41430">
        <w:rPr>
          <w:rFonts w:ascii="Times New Roman" w:hAnsi="Times New Roman" w:cs="Times New Roman"/>
          <w:sz w:val="24"/>
          <w:szCs w:val="24"/>
          <w:lang w:val="en-GB"/>
        </w:rPr>
        <w:t>Training for 10 people was held in cooperation with the Government of Autonomous Province of Vojvodina;</w:t>
      </w:r>
    </w:p>
    <w:p w14:paraId="4091134A" w14:textId="77777777" w:rsidR="00C41430" w:rsidRPr="00C41430" w:rsidRDefault="00C41430" w:rsidP="00C41430">
      <w:pPr>
        <w:numPr>
          <w:ilvl w:val="0"/>
          <w:numId w:val="19"/>
        </w:numPr>
        <w:spacing w:after="160" w:line="259" w:lineRule="auto"/>
        <w:jc w:val="both"/>
        <w:rPr>
          <w:rFonts w:ascii="Times New Roman" w:hAnsi="Times New Roman" w:cs="Times New Roman"/>
          <w:sz w:val="24"/>
          <w:szCs w:val="24"/>
          <w:lang w:val="en-GB"/>
        </w:rPr>
      </w:pPr>
      <w:r w:rsidRPr="00C41430">
        <w:rPr>
          <w:rFonts w:ascii="Times New Roman" w:hAnsi="Times New Roman" w:cs="Times New Roman"/>
          <w:sz w:val="24"/>
          <w:szCs w:val="24"/>
          <w:lang w:val="en-GB"/>
        </w:rPr>
        <w:t>Training for 18 representatives of the student associations of the Faculty of Law was organized;</w:t>
      </w:r>
    </w:p>
    <w:p w14:paraId="189DD7E0" w14:textId="77777777" w:rsidR="00C41430" w:rsidRPr="00C41430" w:rsidRDefault="00C41430" w:rsidP="00C41430">
      <w:pPr>
        <w:numPr>
          <w:ilvl w:val="0"/>
          <w:numId w:val="19"/>
        </w:numPr>
        <w:spacing w:after="160" w:line="259" w:lineRule="auto"/>
        <w:jc w:val="both"/>
        <w:rPr>
          <w:rFonts w:ascii="Times New Roman" w:hAnsi="Times New Roman" w:cs="Times New Roman"/>
          <w:sz w:val="24"/>
          <w:szCs w:val="24"/>
          <w:lang w:val="en-GB"/>
        </w:rPr>
      </w:pPr>
      <w:r w:rsidRPr="00C41430">
        <w:rPr>
          <w:rFonts w:ascii="Times New Roman" w:hAnsi="Times New Roman" w:cs="Times New Roman"/>
          <w:sz w:val="24"/>
          <w:szCs w:val="24"/>
          <w:lang w:val="en-GB"/>
        </w:rPr>
        <w:t>Training for 20 people was held for various persons.</w:t>
      </w:r>
    </w:p>
    <w:p w14:paraId="7A6F659E" w14:textId="77777777" w:rsidR="00C41430" w:rsidRPr="00C41430" w:rsidRDefault="00C41430" w:rsidP="00C41430">
      <w:pPr>
        <w:spacing w:after="160" w:line="259" w:lineRule="auto"/>
        <w:ind w:left="720"/>
        <w:jc w:val="both"/>
        <w:rPr>
          <w:rFonts w:ascii="Times New Roman" w:hAnsi="Times New Roman" w:cs="Times New Roman"/>
          <w:sz w:val="24"/>
          <w:szCs w:val="24"/>
          <w:lang w:val="en-GB"/>
        </w:rPr>
      </w:pPr>
    </w:p>
    <w:p w14:paraId="1E9A55E9" w14:textId="77777777" w:rsidR="00C41430" w:rsidRPr="00C41430" w:rsidRDefault="00C41430" w:rsidP="00C41430">
      <w:pPr>
        <w:spacing w:after="160" w:line="259" w:lineRule="auto"/>
        <w:jc w:val="both"/>
        <w:rPr>
          <w:rFonts w:ascii="Times New Roman" w:hAnsi="Times New Roman" w:cs="Times New Roman"/>
          <w:sz w:val="24"/>
          <w:szCs w:val="24"/>
          <w:lang w:val="en-GB"/>
        </w:rPr>
      </w:pPr>
      <w:r w:rsidRPr="00C41430">
        <w:rPr>
          <w:rFonts w:ascii="Times New Roman" w:hAnsi="Times New Roman" w:cs="Times New Roman"/>
          <w:sz w:val="24"/>
          <w:szCs w:val="24"/>
          <w:lang w:val="en-GB"/>
        </w:rPr>
        <w:t>During the reporting period IV quarter 2021 Judicial Academy realized two online workshops on the topic ’’Implementation of the Law on Personal Data Protection.’’</w:t>
      </w:r>
    </w:p>
    <w:p w14:paraId="21DE9AB2" w14:textId="77777777" w:rsidR="00C41430" w:rsidRPr="00C41430" w:rsidRDefault="00C41430" w:rsidP="00C41430">
      <w:pPr>
        <w:rPr>
          <w:rFonts w:ascii="Times New Roman" w:hAnsi="Times New Roman" w:cs="Times New Roman"/>
          <w:sz w:val="24"/>
          <w:szCs w:val="24"/>
          <w:lang w:val="sr-Latn-RS"/>
        </w:rPr>
      </w:pPr>
      <w:r w:rsidRPr="00C41430">
        <w:rPr>
          <w:rFonts w:ascii="Times New Roman" w:hAnsi="Times New Roman" w:cs="Times New Roman"/>
          <w:sz w:val="24"/>
          <w:szCs w:val="24"/>
        </w:rPr>
        <w:lastRenderedPageBreak/>
        <w:t>The activity is in the continuous training program within the Judicial Academy.</w:t>
      </w:r>
    </w:p>
    <w:p w14:paraId="73E16A57" w14:textId="77777777" w:rsidR="00C41430" w:rsidRPr="00C41430" w:rsidRDefault="00C41430" w:rsidP="00C41430">
      <w:pPr>
        <w:spacing w:after="160" w:line="259" w:lineRule="auto"/>
        <w:jc w:val="both"/>
        <w:rPr>
          <w:rFonts w:ascii="Times New Roman" w:hAnsi="Times New Roman" w:cs="Times New Roman"/>
          <w:sz w:val="24"/>
          <w:szCs w:val="24"/>
          <w:lang w:val="en-GB"/>
        </w:rPr>
      </w:pPr>
    </w:p>
    <w:p w14:paraId="29B976FB" w14:textId="77777777" w:rsidR="00C41430" w:rsidRPr="00C41430" w:rsidRDefault="00C41430" w:rsidP="00C41430">
      <w:pPr>
        <w:spacing w:after="160" w:line="259" w:lineRule="auto"/>
        <w:jc w:val="both"/>
        <w:rPr>
          <w:rFonts w:ascii="Times New Roman" w:hAnsi="Times New Roman" w:cs="Times New Roman"/>
          <w:sz w:val="24"/>
          <w:szCs w:val="24"/>
          <w:lang w:val="en-GB"/>
        </w:rPr>
      </w:pPr>
      <w:r w:rsidRPr="00C41430">
        <w:rPr>
          <w:rFonts w:ascii="Times New Roman" w:hAnsi="Times New Roman" w:cs="Times New Roman"/>
          <w:sz w:val="24"/>
          <w:szCs w:val="24"/>
          <w:lang w:val="en-GB"/>
        </w:rPr>
        <w:t xml:space="preserve">In the reporting period I quarter 2022 Commissioner organized four trainings: </w:t>
      </w:r>
    </w:p>
    <w:p w14:paraId="4B1639E6" w14:textId="77777777" w:rsidR="00C41430" w:rsidRPr="00C41430" w:rsidRDefault="00C41430" w:rsidP="00C41430">
      <w:pPr>
        <w:spacing w:after="160" w:line="259" w:lineRule="auto"/>
        <w:jc w:val="both"/>
        <w:rPr>
          <w:rFonts w:ascii="Times New Roman" w:hAnsi="Times New Roman" w:cs="Times New Roman"/>
          <w:sz w:val="24"/>
          <w:szCs w:val="24"/>
          <w:lang w:val="en-GB"/>
        </w:rPr>
      </w:pPr>
      <w:r w:rsidRPr="00C41430">
        <w:rPr>
          <w:rFonts w:ascii="Times New Roman" w:hAnsi="Times New Roman" w:cs="Times New Roman"/>
          <w:sz w:val="24"/>
          <w:szCs w:val="24"/>
          <w:lang w:val="en-GB"/>
        </w:rPr>
        <w:t xml:space="preserve">- Four trainings were held in February (3/10/17 / 24.2.2022) for representatives of students of the Faculty of Security, Belgrade, organized by the Commissioner for 36 persons– </w:t>
      </w:r>
    </w:p>
    <w:p w14:paraId="2EB807AB" w14:textId="77777777" w:rsidR="00C41430" w:rsidRPr="00C41430" w:rsidRDefault="00C41430" w:rsidP="00C41430">
      <w:pPr>
        <w:spacing w:after="160" w:line="259" w:lineRule="auto"/>
        <w:jc w:val="both"/>
        <w:rPr>
          <w:rFonts w:ascii="Times New Roman" w:hAnsi="Times New Roman" w:cs="Times New Roman"/>
          <w:sz w:val="24"/>
          <w:szCs w:val="24"/>
          <w:lang w:val="en-GB"/>
        </w:rPr>
      </w:pPr>
      <w:r w:rsidRPr="00C41430">
        <w:rPr>
          <w:rFonts w:ascii="Times New Roman" w:hAnsi="Times New Roman" w:cs="Times New Roman"/>
          <w:sz w:val="24"/>
          <w:szCs w:val="24"/>
          <w:lang w:val="en-GB"/>
        </w:rPr>
        <w:t xml:space="preserve">- Two trainings were held in March (3 / 10.3.2022) for representatives of students of the Faculty of Security, Belgrade, organized by the Commissioner </w:t>
      </w:r>
      <w:proofErr w:type="gramStart"/>
      <w:r w:rsidRPr="00C41430">
        <w:rPr>
          <w:rFonts w:ascii="Times New Roman" w:hAnsi="Times New Roman" w:cs="Times New Roman"/>
          <w:sz w:val="24"/>
          <w:szCs w:val="24"/>
          <w:lang w:val="en-GB"/>
        </w:rPr>
        <w:t>for  seven</w:t>
      </w:r>
      <w:proofErr w:type="gramEnd"/>
      <w:r w:rsidRPr="00C41430">
        <w:rPr>
          <w:rFonts w:ascii="Times New Roman" w:hAnsi="Times New Roman" w:cs="Times New Roman"/>
          <w:sz w:val="24"/>
          <w:szCs w:val="24"/>
          <w:lang w:val="en-GB"/>
        </w:rPr>
        <w:t xml:space="preserve"> persons.</w:t>
      </w:r>
    </w:p>
    <w:p w14:paraId="650B002A" w14:textId="77777777" w:rsidR="00C41430" w:rsidRPr="00C41430" w:rsidRDefault="00C41430" w:rsidP="00C41430">
      <w:pPr>
        <w:spacing w:after="160" w:line="259" w:lineRule="auto"/>
        <w:jc w:val="both"/>
        <w:rPr>
          <w:rFonts w:ascii="Times New Roman" w:hAnsi="Times New Roman" w:cs="Times New Roman"/>
          <w:sz w:val="24"/>
          <w:szCs w:val="24"/>
          <w:lang w:val="en-GB"/>
        </w:rPr>
      </w:pPr>
    </w:p>
    <w:p w14:paraId="72122B50" w14:textId="77777777" w:rsidR="00C41430" w:rsidRPr="00C41430" w:rsidRDefault="00C41430" w:rsidP="00C41430">
      <w:pPr>
        <w:spacing w:after="0"/>
        <w:jc w:val="both"/>
        <w:rPr>
          <w:rFonts w:ascii="Times New Roman" w:eastAsia="Calibri" w:hAnsi="Times New Roman" w:cs="Times New Roman"/>
          <w:bCs/>
          <w:sz w:val="24"/>
          <w:szCs w:val="24"/>
          <w:lang w:val="en-GB"/>
        </w:rPr>
      </w:pPr>
      <w:r w:rsidRPr="00C41430">
        <w:rPr>
          <w:rFonts w:ascii="Times New Roman" w:eastAsia="Calibri" w:hAnsi="Times New Roman" w:cs="Times New Roman"/>
          <w:b/>
          <w:sz w:val="24"/>
          <w:szCs w:val="24"/>
          <w:lang w:val="en-GB"/>
        </w:rPr>
        <w:t>3.9.1.2. Analysis of sectoral regulations and development of a plan for their alignment with the new Law on Personal Data Protection</w:t>
      </w:r>
    </w:p>
    <w:p w14:paraId="3E149705" w14:textId="77777777" w:rsidR="00C41430" w:rsidRPr="00C41430" w:rsidRDefault="00C41430" w:rsidP="00C41430">
      <w:pPr>
        <w:spacing w:after="0"/>
        <w:jc w:val="both"/>
        <w:rPr>
          <w:rFonts w:ascii="Times New Roman" w:eastAsia="Calibri" w:hAnsi="Times New Roman" w:cs="Times New Roman"/>
          <w:bCs/>
          <w:sz w:val="24"/>
          <w:szCs w:val="24"/>
          <w:lang w:val="en-GB"/>
        </w:rPr>
      </w:pPr>
    </w:p>
    <w:p w14:paraId="36F27781" w14:textId="77777777" w:rsidR="00C41430" w:rsidRPr="00C41430" w:rsidRDefault="00C41430" w:rsidP="00C41430">
      <w:pPr>
        <w:spacing w:after="0"/>
        <w:jc w:val="both"/>
        <w:rPr>
          <w:rFonts w:ascii="Times New Roman" w:eastAsia="Calibri" w:hAnsi="Times New Roman" w:cs="Times New Roman"/>
          <w:b/>
          <w:sz w:val="24"/>
          <w:szCs w:val="24"/>
          <w:lang w:val="en-GB"/>
        </w:rPr>
      </w:pPr>
      <w:r w:rsidRPr="00C41430">
        <w:rPr>
          <w:rFonts w:ascii="Times New Roman" w:eastAsia="Calibri" w:hAnsi="Times New Roman" w:cs="Times New Roman"/>
          <w:b/>
          <w:sz w:val="24"/>
          <w:szCs w:val="24"/>
          <w:lang w:val="en-GB"/>
        </w:rPr>
        <w:t>Timeframe: II – IV quarter of 2020.</w:t>
      </w:r>
    </w:p>
    <w:p w14:paraId="0EDF5DCB" w14:textId="77777777" w:rsidR="00C41430" w:rsidRPr="00C41430" w:rsidRDefault="00C41430" w:rsidP="00C41430">
      <w:pPr>
        <w:spacing w:after="0"/>
        <w:jc w:val="both"/>
        <w:rPr>
          <w:rFonts w:ascii="Times New Roman" w:eastAsia="Calibri" w:hAnsi="Times New Roman" w:cs="Times New Roman"/>
          <w:b/>
          <w:sz w:val="24"/>
          <w:szCs w:val="24"/>
          <w:lang w:val="en-GB"/>
        </w:rPr>
      </w:pPr>
    </w:p>
    <w:p w14:paraId="2A1DE4A0" w14:textId="77777777" w:rsidR="00C41430" w:rsidRPr="00C41430" w:rsidRDefault="00C41430" w:rsidP="00C41430">
      <w:pPr>
        <w:spacing w:after="160" w:line="259" w:lineRule="auto"/>
        <w:jc w:val="both"/>
        <w:rPr>
          <w:rFonts w:ascii="Times New Roman" w:eastAsia="Calibri" w:hAnsi="Times New Roman" w:cs="Times New Roman"/>
          <w:b/>
          <w:color w:val="92D050"/>
          <w:sz w:val="24"/>
          <w:szCs w:val="28"/>
          <w:lang w:val="en-GB" w:eastAsia="sr-Latn-RS"/>
        </w:rPr>
      </w:pPr>
      <w:r w:rsidRPr="00C41430">
        <w:rPr>
          <w:rFonts w:ascii="Times New Roman" w:eastAsia="Calibri" w:hAnsi="Times New Roman" w:cs="Times New Roman"/>
          <w:b/>
          <w:color w:val="FFFF00"/>
          <w:sz w:val="24"/>
          <w:szCs w:val="28"/>
          <w:highlight w:val="lightGray"/>
          <w:lang w:val="en-GB" w:eastAsia="sr-Latn-RS"/>
        </w:rPr>
        <w:t>Activity is partially implemented.</w:t>
      </w:r>
      <w:r w:rsidRPr="00C41430">
        <w:rPr>
          <w:rFonts w:ascii="Times New Roman" w:eastAsia="Calibri" w:hAnsi="Times New Roman" w:cs="Times New Roman"/>
          <w:b/>
          <w:color w:val="FFFF00"/>
          <w:sz w:val="24"/>
          <w:szCs w:val="28"/>
          <w:lang w:val="en-GB" w:eastAsia="sr-Latn-RS"/>
        </w:rPr>
        <w:t xml:space="preserve">  </w:t>
      </w:r>
      <w:r w:rsidRPr="00C41430">
        <w:rPr>
          <w:rFonts w:ascii="Times New Roman" w:eastAsia="Calibri" w:hAnsi="Times New Roman" w:cs="Times New Roman"/>
          <w:bCs/>
          <w:sz w:val="24"/>
          <w:szCs w:val="24"/>
          <w:lang w:val="en-GB"/>
        </w:rPr>
        <w:t>The working group for the preparation of the Proposal of the Strategy for Personal Data Protection with the Action Plan, which was established by the Government, continued work on the development of the Strategy and Action Plan. The working group consists of numerous representatives of relevant institutions and business associations.</w:t>
      </w:r>
    </w:p>
    <w:p w14:paraId="57D8AA96" w14:textId="77777777" w:rsidR="00C41430" w:rsidRPr="00C41430" w:rsidRDefault="00C41430" w:rsidP="00C41430">
      <w:pPr>
        <w:spacing w:after="0"/>
        <w:jc w:val="both"/>
        <w:rPr>
          <w:rFonts w:ascii="Times New Roman" w:eastAsia="Calibri" w:hAnsi="Times New Roman" w:cs="Times New Roman"/>
          <w:bCs/>
          <w:sz w:val="24"/>
          <w:szCs w:val="24"/>
          <w:lang w:val="en-GB"/>
        </w:rPr>
      </w:pPr>
    </w:p>
    <w:p w14:paraId="2E151BE1" w14:textId="77777777" w:rsidR="00C41430" w:rsidRPr="00C41430" w:rsidRDefault="00C41430" w:rsidP="00C41430">
      <w:pPr>
        <w:spacing w:after="0"/>
        <w:jc w:val="both"/>
        <w:rPr>
          <w:rFonts w:ascii="Times New Roman" w:eastAsia="Calibri" w:hAnsi="Times New Roman" w:cs="Times New Roman"/>
          <w:bCs/>
          <w:sz w:val="24"/>
          <w:szCs w:val="24"/>
          <w:lang w:val="en-GB"/>
        </w:rPr>
      </w:pPr>
      <w:r w:rsidRPr="00C41430">
        <w:rPr>
          <w:rFonts w:ascii="Times New Roman" w:eastAsia="Calibri" w:hAnsi="Times New Roman" w:cs="Times New Roman"/>
          <w:bCs/>
          <w:sz w:val="24"/>
          <w:szCs w:val="24"/>
          <w:lang w:val="en-GB"/>
        </w:rPr>
        <w:t>In the course of his regular activities, the Commissioner gave his opinion on 24 draft laws, from the point of view of compliance with the provisions of the law within his competence.</w:t>
      </w:r>
    </w:p>
    <w:p w14:paraId="7ADB42FA" w14:textId="77777777" w:rsidR="00C41430" w:rsidRPr="00C41430" w:rsidRDefault="00C41430" w:rsidP="00C41430">
      <w:pPr>
        <w:spacing w:after="0"/>
        <w:jc w:val="both"/>
        <w:rPr>
          <w:rFonts w:ascii="Times New Roman" w:hAnsi="Times New Roman" w:cs="Times New Roman"/>
          <w:bCs/>
          <w:sz w:val="24"/>
          <w:szCs w:val="24"/>
          <w:u w:val="single"/>
          <w:lang w:val="en-GB"/>
        </w:rPr>
      </w:pPr>
    </w:p>
    <w:p w14:paraId="48A57285" w14:textId="77777777" w:rsidR="00C41430" w:rsidRPr="00C41430" w:rsidRDefault="00C41430" w:rsidP="00C41430">
      <w:pPr>
        <w:spacing w:after="0"/>
        <w:jc w:val="both"/>
        <w:rPr>
          <w:rFonts w:ascii="Times New Roman" w:eastAsia="Calibri" w:hAnsi="Times New Roman" w:cs="Times New Roman"/>
          <w:bCs/>
          <w:sz w:val="24"/>
          <w:szCs w:val="24"/>
          <w:lang w:val="en-GB"/>
        </w:rPr>
      </w:pPr>
      <w:r w:rsidRPr="00C41430">
        <w:rPr>
          <w:rFonts w:ascii="Times New Roman" w:eastAsia="Calibri" w:hAnsi="Times New Roman" w:cs="Times New Roman"/>
          <w:bCs/>
          <w:sz w:val="24"/>
          <w:szCs w:val="24"/>
          <w:lang w:val="en-GB"/>
        </w:rPr>
        <w:t>In the course of his regular activities, the Commissioner gave his opinion on seven draft laws, from the point of view of compliance with the provisions of the law within his competence.</w:t>
      </w:r>
    </w:p>
    <w:p w14:paraId="0E274258" w14:textId="77777777" w:rsidR="00C41430" w:rsidRPr="00C41430" w:rsidRDefault="00C41430" w:rsidP="00C41430">
      <w:pPr>
        <w:spacing w:after="0"/>
        <w:jc w:val="both"/>
        <w:rPr>
          <w:rFonts w:ascii="Times New Roman" w:eastAsia="Calibri" w:hAnsi="Times New Roman" w:cs="Times New Roman"/>
          <w:b/>
          <w:sz w:val="24"/>
          <w:szCs w:val="24"/>
          <w:lang w:val="en-GB"/>
        </w:rPr>
      </w:pPr>
    </w:p>
    <w:p w14:paraId="1328DE46" w14:textId="77777777" w:rsidR="00C41430" w:rsidRPr="00C41430" w:rsidRDefault="00C41430" w:rsidP="00C41430">
      <w:pPr>
        <w:spacing w:after="0"/>
        <w:jc w:val="both"/>
        <w:rPr>
          <w:rFonts w:ascii="Times New Roman" w:eastAsia="Calibri" w:hAnsi="Times New Roman" w:cs="Times New Roman"/>
          <w:bCs/>
          <w:sz w:val="24"/>
          <w:szCs w:val="24"/>
          <w:lang w:val="en-GB"/>
        </w:rPr>
      </w:pPr>
      <w:r w:rsidRPr="00C41430">
        <w:rPr>
          <w:rFonts w:ascii="Times New Roman" w:eastAsia="Calibri" w:hAnsi="Times New Roman" w:cs="Times New Roman"/>
          <w:b/>
          <w:sz w:val="24"/>
          <w:szCs w:val="24"/>
          <w:lang w:val="en-GB"/>
        </w:rPr>
        <w:t>3.9.1.3 Strengthen the human resource capacity of the Commissioner for Information of Public Importance and Personal Data Protection based on current Rulebook on internal organization and jobs systematization, taking into account limitations arising from fiscal consolidation.</w:t>
      </w:r>
    </w:p>
    <w:p w14:paraId="21E3CEAA" w14:textId="77777777" w:rsidR="00C41430" w:rsidRPr="00C41430" w:rsidRDefault="00C41430" w:rsidP="00C41430">
      <w:pPr>
        <w:spacing w:after="0"/>
        <w:jc w:val="both"/>
        <w:rPr>
          <w:rFonts w:ascii="Times New Roman" w:eastAsia="Calibri" w:hAnsi="Times New Roman" w:cs="Times New Roman"/>
          <w:bCs/>
          <w:sz w:val="24"/>
          <w:szCs w:val="24"/>
          <w:lang w:val="en-GB"/>
        </w:rPr>
      </w:pPr>
    </w:p>
    <w:p w14:paraId="3B7C222E" w14:textId="77777777" w:rsidR="00C41430" w:rsidRPr="00C41430" w:rsidRDefault="00C41430" w:rsidP="00C41430">
      <w:pPr>
        <w:spacing w:after="0"/>
        <w:jc w:val="both"/>
        <w:rPr>
          <w:rFonts w:ascii="Times New Roman" w:eastAsia="Calibri" w:hAnsi="Times New Roman" w:cs="Times New Roman"/>
          <w:b/>
          <w:sz w:val="24"/>
          <w:szCs w:val="24"/>
          <w:lang w:val="en-GB"/>
        </w:rPr>
      </w:pPr>
      <w:r w:rsidRPr="00C41430">
        <w:rPr>
          <w:rFonts w:ascii="Times New Roman" w:eastAsia="Calibri" w:hAnsi="Times New Roman" w:cs="Times New Roman"/>
          <w:b/>
          <w:sz w:val="24"/>
          <w:szCs w:val="24"/>
          <w:lang w:val="en-GB"/>
        </w:rPr>
        <w:t xml:space="preserve">Timeframe: Continuously, commencing from I quarter of 2016. </w:t>
      </w:r>
      <w:proofErr w:type="gramStart"/>
      <w:r w:rsidRPr="00C41430">
        <w:rPr>
          <w:rFonts w:ascii="Times New Roman" w:eastAsia="Calibri" w:hAnsi="Times New Roman" w:cs="Times New Roman"/>
          <w:b/>
          <w:sz w:val="24"/>
          <w:szCs w:val="24"/>
          <w:lang w:val="en-GB"/>
        </w:rPr>
        <w:t>until</w:t>
      </w:r>
      <w:proofErr w:type="gramEnd"/>
      <w:r w:rsidRPr="00C41430">
        <w:rPr>
          <w:rFonts w:ascii="Times New Roman" w:eastAsia="Calibri" w:hAnsi="Times New Roman" w:cs="Times New Roman"/>
          <w:b/>
          <w:sz w:val="24"/>
          <w:szCs w:val="24"/>
          <w:lang w:val="en-GB"/>
        </w:rPr>
        <w:t xml:space="preserve"> the fulfilment of current vacancies</w:t>
      </w:r>
    </w:p>
    <w:p w14:paraId="2438110F" w14:textId="77777777" w:rsidR="00C41430" w:rsidRPr="00C41430" w:rsidRDefault="00C41430" w:rsidP="00C41430">
      <w:pPr>
        <w:spacing w:after="0"/>
        <w:jc w:val="both"/>
        <w:rPr>
          <w:rFonts w:ascii="Times New Roman" w:eastAsia="Calibri" w:hAnsi="Times New Roman" w:cs="Times New Roman"/>
          <w:bCs/>
          <w:sz w:val="24"/>
          <w:szCs w:val="24"/>
          <w:lang w:val="en-GB"/>
        </w:rPr>
      </w:pPr>
    </w:p>
    <w:p w14:paraId="15F337D4" w14:textId="77777777" w:rsidR="00C41430" w:rsidRPr="00C41430" w:rsidRDefault="00C41430" w:rsidP="00C41430">
      <w:pPr>
        <w:spacing w:after="160" w:line="259" w:lineRule="auto"/>
        <w:jc w:val="both"/>
        <w:rPr>
          <w:rFonts w:ascii="Times New Roman" w:eastAsia="Calibri" w:hAnsi="Times New Roman" w:cs="Times New Roman"/>
          <w:b/>
          <w:color w:val="92D050"/>
          <w:sz w:val="24"/>
          <w:szCs w:val="28"/>
          <w:lang w:val="en-GB" w:eastAsia="sr-Latn-RS"/>
        </w:rPr>
      </w:pPr>
      <w:r w:rsidRPr="00C41430">
        <w:rPr>
          <w:rFonts w:ascii="Times New Roman" w:eastAsia="Calibri" w:hAnsi="Times New Roman" w:cs="Times New Roman"/>
          <w:b/>
          <w:color w:val="92D050"/>
          <w:sz w:val="24"/>
          <w:szCs w:val="28"/>
          <w:lang w:val="en-GB" w:eastAsia="sr-Latn-RS"/>
        </w:rPr>
        <w:t xml:space="preserve">Activity is being successfully implemented.  </w:t>
      </w:r>
      <w:r w:rsidRPr="00C41430">
        <w:rPr>
          <w:rFonts w:ascii="Times New Roman" w:eastAsia="Calibri" w:hAnsi="Times New Roman" w:cs="Times New Roman"/>
          <w:sz w:val="24"/>
          <w:szCs w:val="24"/>
          <w:lang w:val="en-GB"/>
        </w:rPr>
        <w:t>Current number of permanently employed staff is 107.</w:t>
      </w:r>
    </w:p>
    <w:p w14:paraId="2EB18F84" w14:textId="77777777" w:rsidR="00C41430" w:rsidRPr="00C41430" w:rsidRDefault="00C41430" w:rsidP="00C41430">
      <w:pPr>
        <w:spacing w:after="0"/>
        <w:jc w:val="both"/>
        <w:rPr>
          <w:rFonts w:ascii="Times New Roman" w:eastAsia="Calibri" w:hAnsi="Times New Roman" w:cs="Times New Roman"/>
          <w:b/>
          <w:sz w:val="24"/>
          <w:szCs w:val="24"/>
          <w:lang w:val="en-GB"/>
        </w:rPr>
      </w:pPr>
    </w:p>
    <w:p w14:paraId="6CDB8A13" w14:textId="77777777" w:rsidR="00C41430" w:rsidRPr="00C41430" w:rsidRDefault="00C41430" w:rsidP="00C41430">
      <w:pPr>
        <w:spacing w:after="0"/>
        <w:jc w:val="both"/>
        <w:rPr>
          <w:rFonts w:ascii="Times New Roman" w:eastAsia="Calibri" w:hAnsi="Times New Roman" w:cs="Times New Roman"/>
          <w:bCs/>
          <w:sz w:val="24"/>
          <w:szCs w:val="24"/>
          <w:lang w:val="en-GB"/>
        </w:rPr>
      </w:pPr>
      <w:r w:rsidRPr="00C41430">
        <w:rPr>
          <w:rFonts w:ascii="Times New Roman" w:eastAsia="Calibri" w:hAnsi="Times New Roman" w:cs="Times New Roman"/>
          <w:b/>
          <w:sz w:val="24"/>
          <w:szCs w:val="24"/>
          <w:lang w:val="en-GB"/>
        </w:rPr>
        <w:t>3.9.1.4.</w:t>
      </w:r>
      <w:r w:rsidRPr="00C41430">
        <w:rPr>
          <w:rFonts w:ascii="Times New Roman" w:eastAsia="Calibri" w:hAnsi="Times New Roman" w:cs="Times New Roman"/>
          <w:bCs/>
          <w:sz w:val="24"/>
          <w:szCs w:val="24"/>
          <w:lang w:val="en-GB"/>
        </w:rPr>
        <w:t xml:space="preserve"> </w:t>
      </w:r>
      <w:r w:rsidRPr="00C41430">
        <w:rPr>
          <w:rFonts w:ascii="Times New Roman" w:eastAsia="Calibri" w:hAnsi="Times New Roman" w:cs="Times New Roman"/>
          <w:b/>
          <w:sz w:val="24"/>
          <w:szCs w:val="24"/>
          <w:lang w:val="en-GB"/>
        </w:rPr>
        <w:t xml:space="preserve">Conducting analysis on potential needs to strengthen human resource capacity due to additional competencies of the Commissioner for Information of Public Importance and Personal Data Protection, after the adoption of   the new Law on personal data protection especially in terms of: -organizational structure, -number of </w:t>
      </w:r>
      <w:r w:rsidRPr="00C41430">
        <w:rPr>
          <w:rFonts w:ascii="Times New Roman" w:eastAsia="Calibri" w:hAnsi="Times New Roman" w:cs="Times New Roman"/>
          <w:b/>
          <w:sz w:val="24"/>
          <w:szCs w:val="24"/>
          <w:lang w:val="en-GB"/>
        </w:rPr>
        <w:lastRenderedPageBreak/>
        <w:t>employees,-level of training so that they coincide with the competencies prescribed by the new Law on personal data protection.</w:t>
      </w:r>
    </w:p>
    <w:p w14:paraId="3D4CF3E9" w14:textId="77777777" w:rsidR="00C41430" w:rsidRPr="00C41430" w:rsidRDefault="00C41430" w:rsidP="00C41430">
      <w:pPr>
        <w:spacing w:after="0"/>
        <w:jc w:val="both"/>
        <w:rPr>
          <w:rFonts w:ascii="Times New Roman" w:eastAsia="Calibri" w:hAnsi="Times New Roman" w:cs="Times New Roman"/>
          <w:bCs/>
          <w:sz w:val="24"/>
          <w:szCs w:val="24"/>
          <w:lang w:val="en-GB"/>
        </w:rPr>
      </w:pPr>
    </w:p>
    <w:p w14:paraId="4C3618F8" w14:textId="77777777" w:rsidR="00C41430" w:rsidRPr="00C41430" w:rsidRDefault="00C41430" w:rsidP="00C41430">
      <w:pPr>
        <w:spacing w:after="0"/>
        <w:jc w:val="both"/>
        <w:rPr>
          <w:rFonts w:ascii="Times New Roman" w:eastAsia="Calibri" w:hAnsi="Times New Roman" w:cs="Times New Roman"/>
          <w:b/>
          <w:sz w:val="24"/>
          <w:szCs w:val="24"/>
          <w:lang w:val="en-GB"/>
        </w:rPr>
      </w:pPr>
      <w:r w:rsidRPr="00C41430">
        <w:rPr>
          <w:rFonts w:ascii="Times New Roman" w:eastAsia="Calibri" w:hAnsi="Times New Roman" w:cs="Times New Roman"/>
          <w:b/>
          <w:sz w:val="24"/>
          <w:szCs w:val="24"/>
          <w:lang w:val="en-GB"/>
        </w:rPr>
        <w:t>Timeframe: Analysis: I quarter of 2021. Acting in line with the analysis: III quarter of 2021</w:t>
      </w:r>
    </w:p>
    <w:p w14:paraId="5268CE70" w14:textId="77777777" w:rsidR="00C41430" w:rsidRPr="00C41430" w:rsidRDefault="00C41430" w:rsidP="00C41430">
      <w:pPr>
        <w:spacing w:after="0"/>
        <w:jc w:val="both"/>
        <w:rPr>
          <w:rFonts w:ascii="Times New Roman" w:eastAsia="Calibri" w:hAnsi="Times New Roman" w:cs="Times New Roman"/>
          <w:bCs/>
          <w:sz w:val="24"/>
          <w:szCs w:val="24"/>
          <w:lang w:val="en-GB"/>
        </w:rPr>
      </w:pPr>
    </w:p>
    <w:p w14:paraId="19C4918E" w14:textId="77777777" w:rsidR="00C41430" w:rsidRPr="00C41430" w:rsidRDefault="00C41430" w:rsidP="00C41430">
      <w:pPr>
        <w:spacing w:after="160" w:line="259" w:lineRule="auto"/>
        <w:jc w:val="both"/>
        <w:rPr>
          <w:rFonts w:ascii="Times New Roman" w:eastAsia="Calibri" w:hAnsi="Times New Roman" w:cs="Times New Roman"/>
          <w:b/>
          <w:color w:val="92D050"/>
          <w:sz w:val="24"/>
          <w:szCs w:val="28"/>
          <w:lang w:val="en-GB" w:eastAsia="sr-Latn-RS"/>
        </w:rPr>
      </w:pPr>
      <w:r w:rsidRPr="00C41430">
        <w:rPr>
          <w:rFonts w:ascii="Times New Roman" w:eastAsia="Calibri" w:hAnsi="Times New Roman" w:cs="Times New Roman"/>
          <w:b/>
          <w:color w:val="FFFF00"/>
          <w:sz w:val="24"/>
          <w:szCs w:val="28"/>
          <w:highlight w:val="lightGray"/>
          <w:lang w:val="en-GB" w:eastAsia="sr-Latn-RS"/>
        </w:rPr>
        <w:t>Activity is partially implemented.</w:t>
      </w:r>
      <w:r w:rsidRPr="00C41430">
        <w:rPr>
          <w:rFonts w:ascii="Times New Roman" w:eastAsia="Calibri" w:hAnsi="Times New Roman" w:cs="Times New Roman"/>
          <w:b/>
          <w:color w:val="92D050"/>
          <w:sz w:val="24"/>
          <w:szCs w:val="28"/>
          <w:lang w:val="en-GB" w:eastAsia="sr-Latn-RS"/>
        </w:rPr>
        <w:t xml:space="preserve"> </w:t>
      </w:r>
      <w:r w:rsidRPr="00C41430">
        <w:rPr>
          <w:rFonts w:ascii="Times New Roman" w:eastAsia="Calibri" w:hAnsi="Times New Roman" w:cs="Times New Roman"/>
          <w:bCs/>
          <w:sz w:val="24"/>
          <w:szCs w:val="24"/>
          <w:lang w:val="en-GB"/>
        </w:rPr>
        <w:t>The Commissioner prepared the Analysis of needs to strengthen human resource capacity in September and informed the representatives of the Coordination body for the implementation of the Action Plan for Chapter 23 by e-mail dated September 29, 2021, and a copy of the Analysis was sent by regular mail.</w:t>
      </w:r>
    </w:p>
    <w:p w14:paraId="2510B986" w14:textId="77777777" w:rsidR="00C41430" w:rsidRPr="00C41430" w:rsidRDefault="00C41430" w:rsidP="00C41430">
      <w:pPr>
        <w:spacing w:after="0"/>
        <w:jc w:val="both"/>
        <w:rPr>
          <w:rFonts w:ascii="Times New Roman" w:eastAsia="Calibri" w:hAnsi="Times New Roman" w:cs="Times New Roman"/>
          <w:b/>
          <w:sz w:val="24"/>
          <w:szCs w:val="24"/>
          <w:lang w:val="en-GB"/>
        </w:rPr>
      </w:pPr>
    </w:p>
    <w:p w14:paraId="0DAA015B" w14:textId="77777777" w:rsidR="00C41430" w:rsidRPr="00C41430" w:rsidRDefault="00C41430" w:rsidP="00C41430">
      <w:pPr>
        <w:spacing w:after="0"/>
        <w:jc w:val="both"/>
        <w:rPr>
          <w:rFonts w:ascii="Times New Roman" w:eastAsia="Calibri" w:hAnsi="Times New Roman" w:cs="Times New Roman"/>
          <w:b/>
          <w:sz w:val="24"/>
          <w:szCs w:val="24"/>
          <w:lang w:val="en-GB"/>
        </w:rPr>
      </w:pPr>
      <w:r w:rsidRPr="00C41430">
        <w:rPr>
          <w:rFonts w:ascii="Times New Roman" w:eastAsia="Calibri" w:hAnsi="Times New Roman" w:cs="Times New Roman"/>
          <w:b/>
          <w:sz w:val="24"/>
          <w:szCs w:val="24"/>
          <w:lang w:val="en-GB"/>
        </w:rPr>
        <w:t>3.1.9.5</w:t>
      </w:r>
      <w:r w:rsidRPr="00C41430">
        <w:rPr>
          <w:rFonts w:ascii="Times New Roman" w:eastAsia="Calibri" w:hAnsi="Times New Roman" w:cs="Times New Roman"/>
          <w:bCs/>
          <w:sz w:val="24"/>
          <w:szCs w:val="24"/>
          <w:lang w:val="en-GB"/>
        </w:rPr>
        <w:t xml:space="preserve"> </w:t>
      </w:r>
      <w:r w:rsidRPr="00C41430">
        <w:rPr>
          <w:rFonts w:ascii="Times New Roman" w:eastAsia="Calibri" w:hAnsi="Times New Roman" w:cs="Times New Roman"/>
          <w:b/>
          <w:sz w:val="24"/>
          <w:szCs w:val="24"/>
          <w:lang w:val="en-GB"/>
        </w:rPr>
        <w:t>Conducting promotional activities for the general public on rights and obligations regarding personal data protection as prescribed in the new Law on Personal Data Protection.</w:t>
      </w:r>
    </w:p>
    <w:p w14:paraId="4E02B1F6" w14:textId="77777777" w:rsidR="00C41430" w:rsidRPr="00C41430" w:rsidRDefault="00C41430" w:rsidP="00C41430">
      <w:pPr>
        <w:spacing w:after="0"/>
        <w:jc w:val="both"/>
        <w:rPr>
          <w:rFonts w:ascii="Times New Roman" w:eastAsia="Calibri" w:hAnsi="Times New Roman" w:cs="Times New Roman"/>
          <w:bCs/>
          <w:sz w:val="24"/>
          <w:szCs w:val="24"/>
          <w:lang w:val="en-GB"/>
        </w:rPr>
      </w:pPr>
    </w:p>
    <w:p w14:paraId="58720328" w14:textId="77777777" w:rsidR="00C41430" w:rsidRPr="00C41430" w:rsidRDefault="00C41430" w:rsidP="00C41430">
      <w:pPr>
        <w:spacing w:after="0"/>
        <w:jc w:val="both"/>
        <w:rPr>
          <w:rFonts w:ascii="Times New Roman" w:eastAsia="Calibri" w:hAnsi="Times New Roman" w:cs="Times New Roman"/>
          <w:b/>
          <w:sz w:val="24"/>
          <w:szCs w:val="24"/>
          <w:lang w:val="en-GB"/>
        </w:rPr>
      </w:pPr>
      <w:r w:rsidRPr="00C41430">
        <w:rPr>
          <w:rFonts w:ascii="Times New Roman" w:eastAsia="Calibri" w:hAnsi="Times New Roman" w:cs="Times New Roman"/>
          <w:b/>
          <w:sz w:val="24"/>
          <w:szCs w:val="24"/>
          <w:lang w:val="en-GB"/>
        </w:rPr>
        <w:t>Timeframe: From III quarter of 2019</w:t>
      </w:r>
    </w:p>
    <w:p w14:paraId="28EFF8BD" w14:textId="77777777" w:rsidR="00C41430" w:rsidRPr="00C41430" w:rsidRDefault="00C41430" w:rsidP="00C41430">
      <w:pPr>
        <w:spacing w:after="0"/>
        <w:jc w:val="both"/>
        <w:rPr>
          <w:rFonts w:ascii="Times New Roman" w:eastAsia="Calibri" w:hAnsi="Times New Roman" w:cs="Times New Roman"/>
          <w:bCs/>
          <w:sz w:val="24"/>
          <w:szCs w:val="24"/>
          <w:lang w:val="en-GB"/>
        </w:rPr>
      </w:pPr>
    </w:p>
    <w:p w14:paraId="19263105" w14:textId="77777777" w:rsidR="00C41430" w:rsidRPr="00C41430" w:rsidRDefault="00C41430" w:rsidP="00C41430">
      <w:pPr>
        <w:spacing w:after="0"/>
        <w:jc w:val="both"/>
        <w:rPr>
          <w:rFonts w:ascii="Times New Roman" w:eastAsia="Calibri" w:hAnsi="Times New Roman" w:cs="Times New Roman"/>
          <w:b/>
          <w:color w:val="92D050"/>
          <w:sz w:val="24"/>
          <w:szCs w:val="28"/>
          <w:lang w:val="en-GB" w:eastAsia="sr-Latn-RS"/>
        </w:rPr>
      </w:pPr>
      <w:r w:rsidRPr="00C41430">
        <w:rPr>
          <w:rFonts w:ascii="Times New Roman" w:eastAsia="Calibri" w:hAnsi="Times New Roman" w:cs="Times New Roman"/>
          <w:b/>
          <w:color w:val="92D050"/>
          <w:sz w:val="24"/>
          <w:szCs w:val="28"/>
          <w:lang w:val="en-GB" w:eastAsia="sr-Latn-RS"/>
        </w:rPr>
        <w:t xml:space="preserve">Activity is being successfully implemented.  </w:t>
      </w:r>
      <w:proofErr w:type="gramStart"/>
      <w:r w:rsidRPr="00C41430">
        <w:rPr>
          <w:rFonts w:ascii="Times New Roman" w:eastAsia="Calibri" w:hAnsi="Times New Roman" w:cs="Times New Roman"/>
          <w:bCs/>
          <w:sz w:val="24"/>
          <w:szCs w:val="24"/>
          <w:lang w:val="en-GB"/>
        </w:rPr>
        <w:t>On January 28.</w:t>
      </w:r>
      <w:proofErr w:type="gramEnd"/>
      <w:r w:rsidRPr="00C41430">
        <w:rPr>
          <w:rFonts w:ascii="Times New Roman" w:eastAsia="Calibri" w:hAnsi="Times New Roman" w:cs="Times New Roman"/>
          <w:bCs/>
          <w:sz w:val="24"/>
          <w:szCs w:val="24"/>
          <w:lang w:val="en-GB"/>
        </w:rPr>
        <w:t xml:space="preserve"> 2021 Commissioner marked the Day of Personal Data Protection by organizing a hybrid event at the MP’s Club in Tolstojeva </w:t>
      </w:r>
      <w:proofErr w:type="gramStart"/>
      <w:r w:rsidRPr="00C41430">
        <w:rPr>
          <w:rFonts w:ascii="Times New Roman" w:eastAsia="Calibri" w:hAnsi="Times New Roman" w:cs="Times New Roman"/>
          <w:bCs/>
          <w:sz w:val="24"/>
          <w:szCs w:val="24"/>
          <w:lang w:val="en-GB"/>
        </w:rPr>
        <w:t>street</w:t>
      </w:r>
      <w:proofErr w:type="gramEnd"/>
      <w:r w:rsidRPr="00C41430">
        <w:rPr>
          <w:rFonts w:ascii="Times New Roman" w:eastAsia="Calibri" w:hAnsi="Times New Roman" w:cs="Times New Roman"/>
          <w:bCs/>
          <w:sz w:val="24"/>
          <w:szCs w:val="24"/>
          <w:lang w:val="en-GB"/>
        </w:rPr>
        <w:t>, with a limited number of guests present, in accordance with epidemiological measures, while the general public was able to follow the event online, and a video of the event is available at the following link:</w:t>
      </w:r>
    </w:p>
    <w:p w14:paraId="693355CB" w14:textId="77777777" w:rsidR="00C41430" w:rsidRPr="00C41430" w:rsidRDefault="00C41430" w:rsidP="00C41430">
      <w:pPr>
        <w:spacing w:after="0"/>
        <w:jc w:val="both"/>
        <w:rPr>
          <w:rFonts w:ascii="Times New Roman" w:eastAsia="Calibri" w:hAnsi="Times New Roman" w:cs="Times New Roman"/>
          <w:bCs/>
          <w:sz w:val="24"/>
          <w:szCs w:val="24"/>
          <w:lang w:val="en-GB"/>
        </w:rPr>
      </w:pPr>
      <w:hyperlink r:id="rId70" w:history="1">
        <w:r w:rsidRPr="00C41430">
          <w:rPr>
            <w:rFonts w:ascii="Times New Roman" w:eastAsia="Calibri" w:hAnsi="Times New Roman" w:cs="Times New Roman"/>
            <w:bCs/>
            <w:sz w:val="24"/>
            <w:szCs w:val="24"/>
            <w:u w:val="single"/>
            <w:lang w:val="en-GB"/>
          </w:rPr>
          <w:t>https://www.youtube.com/watch?v=SyD9Y2FETqs</w:t>
        </w:r>
      </w:hyperlink>
      <w:r w:rsidRPr="00C41430">
        <w:rPr>
          <w:rFonts w:ascii="Times New Roman" w:eastAsia="Calibri" w:hAnsi="Times New Roman" w:cs="Times New Roman"/>
          <w:bCs/>
          <w:sz w:val="24"/>
          <w:szCs w:val="24"/>
          <w:u w:val="single"/>
          <w:lang w:val="en-GB"/>
        </w:rPr>
        <w:t xml:space="preserve">  </w:t>
      </w:r>
    </w:p>
    <w:p w14:paraId="716F49CC" w14:textId="77777777" w:rsidR="00C41430" w:rsidRPr="00C41430" w:rsidRDefault="00C41430" w:rsidP="00C41430">
      <w:pPr>
        <w:spacing w:after="0"/>
        <w:jc w:val="both"/>
        <w:rPr>
          <w:rFonts w:ascii="Times New Roman" w:eastAsia="Calibri" w:hAnsi="Times New Roman" w:cs="Times New Roman"/>
          <w:bCs/>
          <w:sz w:val="24"/>
          <w:szCs w:val="24"/>
          <w:lang w:val="en-GB"/>
        </w:rPr>
      </w:pPr>
    </w:p>
    <w:p w14:paraId="556F1D61" w14:textId="77777777" w:rsidR="00C41430" w:rsidRPr="00C41430" w:rsidRDefault="00C41430" w:rsidP="00C41430">
      <w:pPr>
        <w:spacing w:after="0"/>
        <w:jc w:val="both"/>
        <w:rPr>
          <w:rFonts w:ascii="Times New Roman" w:eastAsia="Calibri" w:hAnsi="Times New Roman" w:cs="Times New Roman"/>
          <w:bCs/>
          <w:sz w:val="24"/>
          <w:szCs w:val="24"/>
          <w:lang w:val="en-GB"/>
        </w:rPr>
      </w:pPr>
      <w:r w:rsidRPr="00C41430">
        <w:rPr>
          <w:rFonts w:ascii="Times New Roman" w:eastAsia="Calibri" w:hAnsi="Times New Roman" w:cs="Times New Roman"/>
          <w:bCs/>
          <w:sz w:val="24"/>
          <w:szCs w:val="24"/>
          <w:lang w:val="en-GB"/>
        </w:rPr>
        <w:t>The following publications have been published:</w:t>
      </w:r>
    </w:p>
    <w:p w14:paraId="22C6FF43" w14:textId="77777777" w:rsidR="00C41430" w:rsidRPr="00C41430" w:rsidRDefault="00C41430" w:rsidP="00C41430">
      <w:pPr>
        <w:numPr>
          <w:ilvl w:val="0"/>
          <w:numId w:val="19"/>
        </w:numPr>
        <w:spacing w:after="0" w:line="259" w:lineRule="auto"/>
        <w:contextualSpacing/>
        <w:jc w:val="both"/>
        <w:rPr>
          <w:rFonts w:ascii="Times New Roman" w:eastAsia="Calibri" w:hAnsi="Times New Roman" w:cs="Times New Roman"/>
          <w:bCs/>
          <w:sz w:val="24"/>
          <w:szCs w:val="24"/>
          <w:lang w:val="en-GB"/>
        </w:rPr>
      </w:pPr>
      <w:r w:rsidRPr="00C41430">
        <w:rPr>
          <w:rFonts w:ascii="Times New Roman" w:eastAsia="Calibri" w:hAnsi="Times New Roman" w:cs="Times New Roman"/>
          <w:bCs/>
          <w:sz w:val="24"/>
          <w:szCs w:val="24"/>
          <w:lang w:val="en-GB"/>
        </w:rPr>
        <w:t xml:space="preserve">- Personal data protection (Publication No. 6) Attitudes and opinions of the Commissioner </w:t>
      </w:r>
      <w:hyperlink r:id="rId71" w:history="1">
        <w:r w:rsidRPr="00C41430">
          <w:rPr>
            <w:rFonts w:ascii="Times New Roman" w:eastAsia="Calibri" w:hAnsi="Times New Roman" w:cs="Times New Roman"/>
            <w:bCs/>
            <w:color w:val="0563C1"/>
            <w:sz w:val="24"/>
            <w:szCs w:val="24"/>
            <w:u w:val="single"/>
            <w:lang w:val="en-GB"/>
          </w:rPr>
          <w:t>https://www.poverenik.rs/images/stories/dokumentacija-nova/Publikacije/6PublikacijaZZPL/6PublikacijaZZPL.pdf</w:t>
        </w:r>
      </w:hyperlink>
      <w:r w:rsidRPr="00C41430">
        <w:rPr>
          <w:rFonts w:ascii="Times New Roman" w:eastAsia="Calibri" w:hAnsi="Times New Roman" w:cs="Times New Roman"/>
          <w:bCs/>
          <w:sz w:val="24"/>
          <w:szCs w:val="24"/>
          <w:lang w:val="en-GB"/>
        </w:rPr>
        <w:t xml:space="preserve"> </w:t>
      </w:r>
    </w:p>
    <w:p w14:paraId="473B6BD4" w14:textId="77777777" w:rsidR="00C41430" w:rsidRPr="00C41430" w:rsidRDefault="00C41430" w:rsidP="00C41430">
      <w:pPr>
        <w:numPr>
          <w:ilvl w:val="0"/>
          <w:numId w:val="19"/>
        </w:numPr>
        <w:spacing w:after="0" w:line="259" w:lineRule="auto"/>
        <w:contextualSpacing/>
        <w:jc w:val="both"/>
        <w:rPr>
          <w:rFonts w:ascii="Times New Roman" w:eastAsia="Calibri" w:hAnsi="Times New Roman" w:cs="Times New Roman"/>
          <w:bCs/>
          <w:sz w:val="24"/>
          <w:szCs w:val="24"/>
          <w:lang w:val="en-GB"/>
        </w:rPr>
      </w:pPr>
      <w:r w:rsidRPr="00C41430">
        <w:rPr>
          <w:rFonts w:ascii="Times New Roman" w:eastAsia="Calibri" w:hAnsi="Times New Roman" w:cs="Times New Roman"/>
          <w:bCs/>
          <w:sz w:val="24"/>
          <w:szCs w:val="24"/>
          <w:lang w:val="en-GB"/>
        </w:rPr>
        <w:t>On May 24, 2021, the Commissioner, together with the Dean of the Faculty of Security Studies University of Belgrade, organized the certificate handover ceremony for the first generation of students who completed a short study program "Training for Personal Data protection Managers".</w:t>
      </w:r>
    </w:p>
    <w:p w14:paraId="4DA49096" w14:textId="77777777" w:rsidR="00C41430" w:rsidRPr="00C41430" w:rsidRDefault="00C41430" w:rsidP="00C41430">
      <w:pPr>
        <w:spacing w:after="0" w:line="259" w:lineRule="auto"/>
        <w:ind w:left="720"/>
        <w:contextualSpacing/>
        <w:jc w:val="both"/>
        <w:rPr>
          <w:rFonts w:ascii="Times New Roman" w:eastAsia="Calibri" w:hAnsi="Times New Roman" w:cs="Times New Roman"/>
          <w:bCs/>
          <w:sz w:val="24"/>
          <w:szCs w:val="24"/>
          <w:lang w:val="en-GB"/>
        </w:rPr>
      </w:pPr>
    </w:p>
    <w:p w14:paraId="3D4BABE6" w14:textId="77777777" w:rsidR="00C41430" w:rsidRPr="00C41430" w:rsidRDefault="00C41430" w:rsidP="00C41430">
      <w:pPr>
        <w:spacing w:after="0"/>
        <w:contextualSpacing/>
        <w:jc w:val="both"/>
        <w:rPr>
          <w:rFonts w:ascii="Times New Roman" w:eastAsia="Calibri" w:hAnsi="Times New Roman" w:cs="Times New Roman"/>
          <w:bCs/>
          <w:sz w:val="24"/>
          <w:szCs w:val="24"/>
          <w:lang w:val="en-GB"/>
        </w:rPr>
      </w:pPr>
      <w:r w:rsidRPr="00C41430">
        <w:rPr>
          <w:rFonts w:ascii="Times New Roman" w:eastAsia="Calibri" w:hAnsi="Times New Roman" w:cs="Times New Roman"/>
          <w:bCs/>
          <w:sz w:val="24"/>
          <w:szCs w:val="24"/>
          <w:lang w:val="en-GB"/>
        </w:rPr>
        <w:t>Within the framework of cooperation with the USAID and the OSCE Mission to Serbia, the Commissioner participated in creation of educational short films dealing with the protection of personal data, and comments were given on the proposed scenarios during this quarter, and one educational film was published on the Commissioner's Youtube channel and on his website. The campaign to increase visibility through the use of advertising banners resulted in a large number of views of this content (about 15,000 views).</w:t>
      </w:r>
    </w:p>
    <w:p w14:paraId="1B0E757E" w14:textId="77777777" w:rsidR="00C41430" w:rsidRPr="00C41430" w:rsidRDefault="00C41430" w:rsidP="00C41430">
      <w:pPr>
        <w:spacing w:after="0"/>
        <w:contextualSpacing/>
        <w:jc w:val="both"/>
        <w:rPr>
          <w:rFonts w:ascii="Times New Roman" w:eastAsia="Calibri" w:hAnsi="Times New Roman" w:cs="Times New Roman"/>
          <w:bCs/>
          <w:sz w:val="24"/>
          <w:szCs w:val="24"/>
          <w:lang w:val="en-GB"/>
        </w:rPr>
      </w:pPr>
    </w:p>
    <w:p w14:paraId="14BE1B92" w14:textId="77777777" w:rsidR="00C41430" w:rsidRPr="00C41430" w:rsidRDefault="00C41430" w:rsidP="00C41430">
      <w:pPr>
        <w:spacing w:after="0"/>
        <w:contextualSpacing/>
        <w:jc w:val="both"/>
        <w:rPr>
          <w:rFonts w:ascii="Times New Roman" w:eastAsia="Calibri" w:hAnsi="Times New Roman" w:cs="Times New Roman"/>
          <w:bCs/>
          <w:sz w:val="24"/>
          <w:szCs w:val="24"/>
          <w:lang w:val="en-GB"/>
        </w:rPr>
      </w:pPr>
      <w:r w:rsidRPr="00C41430">
        <w:rPr>
          <w:rFonts w:ascii="Times New Roman" w:eastAsia="Calibri" w:hAnsi="Times New Roman" w:cs="Times New Roman"/>
          <w:bCs/>
          <w:sz w:val="24"/>
          <w:szCs w:val="24"/>
          <w:lang w:val="en-GB"/>
        </w:rPr>
        <w:t xml:space="preserve">In the reporting period </w:t>
      </w:r>
      <w:r w:rsidRPr="00C41430">
        <w:rPr>
          <w:rFonts w:ascii="Times New Roman" w:eastAsia="Calibri" w:hAnsi="Times New Roman" w:cs="Times New Roman"/>
          <w:b/>
          <w:bCs/>
          <w:sz w:val="24"/>
          <w:szCs w:val="24"/>
          <w:lang w:val="en-GB"/>
        </w:rPr>
        <w:t>I quarter of 2022</w:t>
      </w:r>
      <w:r w:rsidRPr="00C41430">
        <w:rPr>
          <w:rFonts w:ascii="Times New Roman" w:eastAsia="Calibri" w:hAnsi="Times New Roman" w:cs="Times New Roman"/>
          <w:bCs/>
          <w:sz w:val="24"/>
          <w:szCs w:val="24"/>
          <w:lang w:val="en-GB"/>
        </w:rPr>
        <w:t xml:space="preserve">. </w:t>
      </w:r>
      <w:proofErr w:type="gramStart"/>
      <w:r w:rsidRPr="00C41430">
        <w:rPr>
          <w:rFonts w:ascii="Times New Roman" w:eastAsia="Calibri" w:hAnsi="Times New Roman" w:cs="Times New Roman"/>
          <w:bCs/>
          <w:sz w:val="24"/>
          <w:szCs w:val="24"/>
          <w:lang w:val="en-GB"/>
        </w:rPr>
        <w:t>the</w:t>
      </w:r>
      <w:proofErr w:type="gramEnd"/>
      <w:r w:rsidRPr="00C41430">
        <w:rPr>
          <w:rFonts w:ascii="Times New Roman" w:eastAsia="Calibri" w:hAnsi="Times New Roman" w:cs="Times New Roman"/>
          <w:bCs/>
          <w:sz w:val="24"/>
          <w:szCs w:val="24"/>
          <w:lang w:val="en-GB"/>
        </w:rPr>
        <w:t xml:space="preserve"> Commissioner published on his website Publication no. 7 - Data protection - Attitudes and opinions of the Commissioner.</w:t>
      </w:r>
    </w:p>
    <w:p w14:paraId="5C347DBD" w14:textId="77777777" w:rsidR="00C41430" w:rsidRPr="00C41430" w:rsidRDefault="00C41430" w:rsidP="00C41430">
      <w:pPr>
        <w:spacing w:after="0"/>
        <w:ind w:left="360"/>
        <w:contextualSpacing/>
        <w:jc w:val="both"/>
        <w:rPr>
          <w:rFonts w:ascii="Times New Roman" w:eastAsia="Calibri" w:hAnsi="Times New Roman" w:cs="Times New Roman"/>
          <w:bCs/>
          <w:sz w:val="24"/>
          <w:szCs w:val="24"/>
          <w:lang w:val="en-GB"/>
        </w:rPr>
      </w:pPr>
    </w:p>
    <w:p w14:paraId="64C8A35C" w14:textId="77777777" w:rsidR="00C41430" w:rsidRPr="00C41430" w:rsidRDefault="00C41430" w:rsidP="00C41430">
      <w:pPr>
        <w:spacing w:after="0"/>
        <w:jc w:val="both"/>
        <w:rPr>
          <w:rFonts w:ascii="Times New Roman" w:eastAsia="Calibri" w:hAnsi="Times New Roman" w:cs="Times New Roman"/>
          <w:b/>
          <w:bCs/>
          <w:sz w:val="24"/>
          <w:szCs w:val="24"/>
          <w:lang w:val="en-GB"/>
        </w:rPr>
      </w:pPr>
      <w:r w:rsidRPr="00C41430">
        <w:rPr>
          <w:rFonts w:ascii="Times New Roman" w:eastAsia="Calibri" w:hAnsi="Times New Roman" w:cs="Times New Roman"/>
          <w:b/>
          <w:bCs/>
          <w:sz w:val="24"/>
          <w:szCs w:val="24"/>
          <w:lang w:val="en-GB"/>
        </w:rPr>
        <w:t>3.1.9.6 Monitoring of the implementation of the new Law on Personal Data Protection.</w:t>
      </w:r>
    </w:p>
    <w:p w14:paraId="002FE940" w14:textId="77777777" w:rsidR="00C41430" w:rsidRPr="00C41430" w:rsidRDefault="00C41430" w:rsidP="00C41430">
      <w:pPr>
        <w:spacing w:after="0"/>
        <w:jc w:val="both"/>
        <w:rPr>
          <w:rFonts w:ascii="Times New Roman" w:eastAsia="Calibri" w:hAnsi="Times New Roman" w:cs="Times New Roman"/>
          <w:b/>
          <w:bCs/>
          <w:sz w:val="24"/>
          <w:szCs w:val="24"/>
          <w:lang w:val="en-GB"/>
        </w:rPr>
      </w:pPr>
      <w:r w:rsidRPr="00C41430">
        <w:rPr>
          <w:rFonts w:ascii="Times New Roman" w:eastAsia="Calibri" w:hAnsi="Times New Roman" w:cs="Times New Roman"/>
          <w:b/>
          <w:bCs/>
          <w:sz w:val="24"/>
          <w:szCs w:val="24"/>
          <w:lang w:val="en-GB"/>
        </w:rPr>
        <w:lastRenderedPageBreak/>
        <w:t>Timeframe:</w:t>
      </w:r>
      <w:r w:rsidRPr="00C41430">
        <w:rPr>
          <w:rFonts w:ascii="Times New Roman" w:eastAsia="Calibri" w:hAnsi="Times New Roman" w:cs="Times New Roman"/>
          <w:b/>
          <w:bCs/>
          <w:sz w:val="24"/>
          <w:lang w:val="en-GB"/>
        </w:rPr>
        <w:t xml:space="preserve"> </w:t>
      </w:r>
      <w:r w:rsidRPr="00C41430">
        <w:rPr>
          <w:rFonts w:ascii="Times New Roman" w:eastAsia="Calibri" w:hAnsi="Times New Roman" w:cs="Times New Roman"/>
          <w:b/>
          <w:bCs/>
          <w:sz w:val="24"/>
          <w:szCs w:val="24"/>
          <w:lang w:val="en-GB"/>
        </w:rPr>
        <w:t>From IV quarter of 2019</w:t>
      </w:r>
    </w:p>
    <w:p w14:paraId="4913F425" w14:textId="77777777" w:rsidR="00C41430" w:rsidRPr="00C41430" w:rsidRDefault="00C41430" w:rsidP="00C41430">
      <w:pPr>
        <w:spacing w:after="0"/>
        <w:jc w:val="both"/>
        <w:rPr>
          <w:rFonts w:ascii="Times New Roman" w:eastAsia="Calibri" w:hAnsi="Times New Roman" w:cs="Times New Roman"/>
          <w:b/>
          <w:bCs/>
          <w:sz w:val="24"/>
          <w:szCs w:val="24"/>
          <w:lang w:val="en-GB"/>
        </w:rPr>
      </w:pPr>
    </w:p>
    <w:p w14:paraId="1D8A1C9E" w14:textId="77777777" w:rsidR="00C41430" w:rsidRPr="00C41430" w:rsidRDefault="00C41430" w:rsidP="00C41430">
      <w:pPr>
        <w:spacing w:after="0"/>
        <w:jc w:val="both"/>
        <w:rPr>
          <w:rFonts w:ascii="Times New Roman" w:eastAsia="Calibri" w:hAnsi="Times New Roman" w:cs="Times New Roman"/>
          <w:b/>
          <w:color w:val="92D050"/>
          <w:sz w:val="24"/>
          <w:szCs w:val="28"/>
          <w:lang w:val="en-GB" w:eastAsia="sr-Latn-RS"/>
        </w:rPr>
      </w:pPr>
      <w:r w:rsidRPr="00C41430">
        <w:rPr>
          <w:rFonts w:ascii="Times New Roman" w:eastAsia="Calibri" w:hAnsi="Times New Roman" w:cs="Times New Roman"/>
          <w:b/>
          <w:color w:val="92D050"/>
          <w:sz w:val="24"/>
          <w:szCs w:val="28"/>
          <w:lang w:val="en-GB" w:eastAsia="sr-Latn-RS"/>
        </w:rPr>
        <w:t xml:space="preserve">Activity is being successfully implemented. </w:t>
      </w:r>
    </w:p>
    <w:p w14:paraId="56788DD9" w14:textId="77777777" w:rsidR="00C41430" w:rsidRPr="00C41430" w:rsidRDefault="00C41430" w:rsidP="00C41430">
      <w:pPr>
        <w:spacing w:after="0"/>
        <w:jc w:val="both"/>
        <w:rPr>
          <w:rFonts w:ascii="Times New Roman" w:eastAsia="Calibri" w:hAnsi="Times New Roman" w:cs="Times New Roman"/>
          <w:b/>
          <w:color w:val="92D050"/>
          <w:sz w:val="24"/>
          <w:szCs w:val="28"/>
          <w:lang w:val="en-GB" w:eastAsia="sr-Latn-RS"/>
        </w:rPr>
      </w:pPr>
    </w:p>
    <w:p w14:paraId="69E69D5D" w14:textId="77777777" w:rsidR="00C41430" w:rsidRPr="00C41430" w:rsidRDefault="00C41430" w:rsidP="00C41430">
      <w:pPr>
        <w:spacing w:after="120"/>
        <w:jc w:val="both"/>
        <w:rPr>
          <w:rFonts w:ascii="Times New Roman" w:eastAsia="Calibri" w:hAnsi="Times New Roman" w:cs="Times New Roman"/>
          <w:bCs/>
          <w:sz w:val="24"/>
          <w:szCs w:val="24"/>
          <w:lang w:val="en-GB"/>
        </w:rPr>
      </w:pPr>
      <w:r w:rsidRPr="00C41430">
        <w:rPr>
          <w:rFonts w:ascii="Times New Roman" w:eastAsia="Calibri" w:hAnsi="Times New Roman" w:cs="Times New Roman"/>
          <w:bCs/>
          <w:sz w:val="24"/>
          <w:szCs w:val="24"/>
          <w:lang w:val="en-GB"/>
        </w:rPr>
        <w:t>Number of Commissioner's cases in the field of personal data protection as stated in Annual report of the Commissioner.</w:t>
      </w:r>
    </w:p>
    <w:tbl>
      <w:tblPr>
        <w:tblStyle w:val="TableGrid192"/>
        <w:tblW w:w="0" w:type="auto"/>
        <w:tblLook w:val="04A0" w:firstRow="1" w:lastRow="0" w:firstColumn="1" w:lastColumn="0" w:noHBand="0" w:noVBand="1"/>
      </w:tblPr>
      <w:tblGrid>
        <w:gridCol w:w="2323"/>
        <w:gridCol w:w="815"/>
        <w:gridCol w:w="1061"/>
        <w:gridCol w:w="1346"/>
        <w:gridCol w:w="1056"/>
        <w:gridCol w:w="1283"/>
        <w:gridCol w:w="1256"/>
      </w:tblGrid>
      <w:tr w:rsidR="00C41430" w:rsidRPr="00C41430" w14:paraId="06210402" w14:textId="77777777" w:rsidTr="00945CCA">
        <w:tc>
          <w:tcPr>
            <w:tcW w:w="2200" w:type="dxa"/>
            <w:tcBorders>
              <w:top w:val="single" w:sz="4" w:space="0" w:color="auto"/>
              <w:left w:val="single" w:sz="4" w:space="0" w:color="auto"/>
              <w:bottom w:val="single" w:sz="4" w:space="0" w:color="auto"/>
              <w:right w:val="single" w:sz="4" w:space="0" w:color="auto"/>
            </w:tcBorders>
            <w:hideMark/>
          </w:tcPr>
          <w:p w14:paraId="4F2FE954" w14:textId="77777777" w:rsidR="00C41430" w:rsidRPr="00C41430" w:rsidRDefault="00C41430" w:rsidP="00C41430">
            <w:pPr>
              <w:spacing w:after="120"/>
              <w:jc w:val="both"/>
              <w:rPr>
                <w:rFonts w:eastAsia="Calibri"/>
                <w:b/>
                <w:sz w:val="24"/>
                <w:szCs w:val="24"/>
                <w:lang w:val="en-GB"/>
              </w:rPr>
            </w:pPr>
            <w:bookmarkStart w:id="42" w:name="_Hlk74744068"/>
            <w:r w:rsidRPr="00C41430">
              <w:rPr>
                <w:rFonts w:eastAsia="Calibri"/>
                <w:b/>
                <w:sz w:val="24"/>
                <w:szCs w:val="24"/>
                <w:lang w:val="en-GB"/>
              </w:rPr>
              <w:t>Initiated and finalized</w:t>
            </w:r>
          </w:p>
          <w:p w14:paraId="7C170E9C"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procedures</w:t>
            </w:r>
          </w:p>
        </w:tc>
        <w:tc>
          <w:tcPr>
            <w:tcW w:w="815" w:type="dxa"/>
            <w:tcBorders>
              <w:top w:val="single" w:sz="4" w:space="0" w:color="auto"/>
              <w:left w:val="single" w:sz="4" w:space="0" w:color="auto"/>
              <w:bottom w:val="single" w:sz="4" w:space="0" w:color="auto"/>
              <w:right w:val="single" w:sz="4" w:space="0" w:color="auto"/>
            </w:tcBorders>
            <w:hideMark/>
          </w:tcPr>
          <w:p w14:paraId="1B98615F"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July</w:t>
            </w:r>
          </w:p>
        </w:tc>
        <w:tc>
          <w:tcPr>
            <w:tcW w:w="1061" w:type="dxa"/>
            <w:tcBorders>
              <w:top w:val="single" w:sz="4" w:space="0" w:color="auto"/>
              <w:left w:val="single" w:sz="4" w:space="0" w:color="auto"/>
              <w:bottom w:val="single" w:sz="4" w:space="0" w:color="auto"/>
              <w:right w:val="single" w:sz="4" w:space="0" w:color="auto"/>
            </w:tcBorders>
            <w:hideMark/>
          </w:tcPr>
          <w:p w14:paraId="3FDC462A"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August</w:t>
            </w:r>
          </w:p>
        </w:tc>
        <w:tc>
          <w:tcPr>
            <w:tcW w:w="1346" w:type="dxa"/>
            <w:tcBorders>
              <w:top w:val="single" w:sz="4" w:space="0" w:color="auto"/>
              <w:left w:val="single" w:sz="4" w:space="0" w:color="auto"/>
              <w:bottom w:val="single" w:sz="4" w:space="0" w:color="auto"/>
              <w:right w:val="single" w:sz="4" w:space="0" w:color="auto"/>
            </w:tcBorders>
            <w:hideMark/>
          </w:tcPr>
          <w:p w14:paraId="007C8C22"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September</w:t>
            </w:r>
          </w:p>
        </w:tc>
        <w:tc>
          <w:tcPr>
            <w:tcW w:w="1056" w:type="dxa"/>
            <w:tcBorders>
              <w:top w:val="single" w:sz="4" w:space="0" w:color="auto"/>
              <w:left w:val="single" w:sz="4" w:space="0" w:color="auto"/>
              <w:bottom w:val="single" w:sz="4" w:space="0" w:color="auto"/>
              <w:right w:val="single" w:sz="4" w:space="0" w:color="auto"/>
            </w:tcBorders>
          </w:tcPr>
          <w:p w14:paraId="4518A3C8"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October</w:t>
            </w:r>
          </w:p>
        </w:tc>
        <w:tc>
          <w:tcPr>
            <w:tcW w:w="1283" w:type="dxa"/>
            <w:tcBorders>
              <w:top w:val="single" w:sz="4" w:space="0" w:color="auto"/>
              <w:left w:val="single" w:sz="4" w:space="0" w:color="auto"/>
              <w:bottom w:val="single" w:sz="4" w:space="0" w:color="auto"/>
              <w:right w:val="single" w:sz="4" w:space="0" w:color="auto"/>
            </w:tcBorders>
          </w:tcPr>
          <w:p w14:paraId="5D5008AC"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November</w:t>
            </w:r>
          </w:p>
        </w:tc>
        <w:tc>
          <w:tcPr>
            <w:tcW w:w="1256" w:type="dxa"/>
            <w:tcBorders>
              <w:top w:val="single" w:sz="4" w:space="0" w:color="auto"/>
              <w:left w:val="single" w:sz="4" w:space="0" w:color="auto"/>
              <w:bottom w:val="single" w:sz="4" w:space="0" w:color="auto"/>
              <w:right w:val="single" w:sz="4" w:space="0" w:color="auto"/>
            </w:tcBorders>
          </w:tcPr>
          <w:p w14:paraId="62698BB2"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December</w:t>
            </w:r>
          </w:p>
        </w:tc>
      </w:tr>
      <w:tr w:rsidR="00C41430" w:rsidRPr="00C41430" w14:paraId="470B1E99" w14:textId="77777777" w:rsidTr="00945CCA">
        <w:tc>
          <w:tcPr>
            <w:tcW w:w="2200" w:type="dxa"/>
            <w:tcBorders>
              <w:top w:val="single" w:sz="4" w:space="0" w:color="auto"/>
              <w:left w:val="single" w:sz="4" w:space="0" w:color="auto"/>
              <w:bottom w:val="single" w:sz="4" w:space="0" w:color="auto"/>
              <w:right w:val="single" w:sz="4" w:space="0" w:color="auto"/>
            </w:tcBorders>
            <w:hideMark/>
          </w:tcPr>
          <w:p w14:paraId="3BA37A1F"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Remaining pending cases</w:t>
            </w:r>
          </w:p>
        </w:tc>
        <w:tc>
          <w:tcPr>
            <w:tcW w:w="815" w:type="dxa"/>
            <w:tcBorders>
              <w:top w:val="single" w:sz="4" w:space="0" w:color="auto"/>
              <w:left w:val="single" w:sz="4" w:space="0" w:color="auto"/>
              <w:bottom w:val="single" w:sz="4" w:space="0" w:color="auto"/>
              <w:right w:val="single" w:sz="4" w:space="0" w:color="auto"/>
            </w:tcBorders>
          </w:tcPr>
          <w:p w14:paraId="0990D659"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833</w:t>
            </w:r>
          </w:p>
        </w:tc>
        <w:tc>
          <w:tcPr>
            <w:tcW w:w="1061" w:type="dxa"/>
            <w:tcBorders>
              <w:top w:val="single" w:sz="4" w:space="0" w:color="auto"/>
              <w:left w:val="single" w:sz="4" w:space="0" w:color="auto"/>
              <w:bottom w:val="single" w:sz="4" w:space="0" w:color="auto"/>
              <w:right w:val="single" w:sz="4" w:space="0" w:color="auto"/>
            </w:tcBorders>
          </w:tcPr>
          <w:p w14:paraId="147BDB11"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503</w:t>
            </w:r>
          </w:p>
        </w:tc>
        <w:tc>
          <w:tcPr>
            <w:tcW w:w="1346" w:type="dxa"/>
            <w:tcBorders>
              <w:top w:val="single" w:sz="4" w:space="0" w:color="auto"/>
              <w:left w:val="single" w:sz="4" w:space="0" w:color="auto"/>
              <w:bottom w:val="single" w:sz="4" w:space="0" w:color="auto"/>
              <w:right w:val="single" w:sz="4" w:space="0" w:color="auto"/>
            </w:tcBorders>
          </w:tcPr>
          <w:p w14:paraId="6E8FE0A2"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391</w:t>
            </w:r>
          </w:p>
        </w:tc>
        <w:tc>
          <w:tcPr>
            <w:tcW w:w="1056" w:type="dxa"/>
            <w:tcBorders>
              <w:top w:val="single" w:sz="4" w:space="0" w:color="auto"/>
              <w:left w:val="single" w:sz="4" w:space="0" w:color="auto"/>
              <w:bottom w:val="single" w:sz="4" w:space="0" w:color="auto"/>
              <w:right w:val="single" w:sz="4" w:space="0" w:color="auto"/>
            </w:tcBorders>
          </w:tcPr>
          <w:p w14:paraId="20A98F4E"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372</w:t>
            </w:r>
          </w:p>
        </w:tc>
        <w:tc>
          <w:tcPr>
            <w:tcW w:w="1283" w:type="dxa"/>
            <w:tcBorders>
              <w:top w:val="single" w:sz="4" w:space="0" w:color="auto"/>
              <w:left w:val="single" w:sz="4" w:space="0" w:color="auto"/>
              <w:bottom w:val="single" w:sz="4" w:space="0" w:color="auto"/>
              <w:right w:val="single" w:sz="4" w:space="0" w:color="auto"/>
            </w:tcBorders>
          </w:tcPr>
          <w:p w14:paraId="23EB5EC2"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371</w:t>
            </w:r>
          </w:p>
        </w:tc>
        <w:tc>
          <w:tcPr>
            <w:tcW w:w="1256" w:type="dxa"/>
            <w:tcBorders>
              <w:top w:val="single" w:sz="4" w:space="0" w:color="auto"/>
              <w:left w:val="single" w:sz="4" w:space="0" w:color="auto"/>
              <w:bottom w:val="single" w:sz="4" w:space="0" w:color="auto"/>
              <w:right w:val="single" w:sz="4" w:space="0" w:color="auto"/>
            </w:tcBorders>
          </w:tcPr>
          <w:p w14:paraId="179EED87"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308</w:t>
            </w:r>
          </w:p>
        </w:tc>
      </w:tr>
      <w:tr w:rsidR="00C41430" w:rsidRPr="00C41430" w14:paraId="725430CC" w14:textId="77777777" w:rsidTr="00945CCA">
        <w:tc>
          <w:tcPr>
            <w:tcW w:w="2200" w:type="dxa"/>
            <w:tcBorders>
              <w:top w:val="single" w:sz="4" w:space="0" w:color="auto"/>
              <w:left w:val="single" w:sz="4" w:space="0" w:color="auto"/>
              <w:bottom w:val="single" w:sz="4" w:space="0" w:color="auto"/>
              <w:right w:val="single" w:sz="4" w:space="0" w:color="auto"/>
            </w:tcBorders>
            <w:hideMark/>
          </w:tcPr>
          <w:p w14:paraId="10A1A329"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Number of cases received</w:t>
            </w:r>
          </w:p>
        </w:tc>
        <w:tc>
          <w:tcPr>
            <w:tcW w:w="815" w:type="dxa"/>
            <w:tcBorders>
              <w:top w:val="single" w:sz="4" w:space="0" w:color="auto"/>
              <w:left w:val="single" w:sz="4" w:space="0" w:color="auto"/>
              <w:bottom w:val="single" w:sz="4" w:space="0" w:color="auto"/>
              <w:right w:val="single" w:sz="4" w:space="0" w:color="auto"/>
            </w:tcBorders>
          </w:tcPr>
          <w:p w14:paraId="23FD0BA0"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461</w:t>
            </w:r>
          </w:p>
        </w:tc>
        <w:tc>
          <w:tcPr>
            <w:tcW w:w="1061" w:type="dxa"/>
            <w:tcBorders>
              <w:top w:val="single" w:sz="4" w:space="0" w:color="auto"/>
              <w:left w:val="single" w:sz="4" w:space="0" w:color="auto"/>
              <w:bottom w:val="single" w:sz="4" w:space="0" w:color="auto"/>
              <w:right w:val="single" w:sz="4" w:space="0" w:color="auto"/>
            </w:tcBorders>
          </w:tcPr>
          <w:p w14:paraId="3DB3C7A6"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423</w:t>
            </w:r>
          </w:p>
        </w:tc>
        <w:tc>
          <w:tcPr>
            <w:tcW w:w="1346" w:type="dxa"/>
            <w:tcBorders>
              <w:top w:val="single" w:sz="4" w:space="0" w:color="auto"/>
              <w:left w:val="single" w:sz="4" w:space="0" w:color="auto"/>
              <w:bottom w:val="single" w:sz="4" w:space="0" w:color="auto"/>
              <w:right w:val="single" w:sz="4" w:space="0" w:color="auto"/>
            </w:tcBorders>
          </w:tcPr>
          <w:p w14:paraId="34FF12EE"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134</w:t>
            </w:r>
          </w:p>
        </w:tc>
        <w:tc>
          <w:tcPr>
            <w:tcW w:w="1056" w:type="dxa"/>
            <w:tcBorders>
              <w:top w:val="single" w:sz="4" w:space="0" w:color="auto"/>
              <w:left w:val="single" w:sz="4" w:space="0" w:color="auto"/>
              <w:bottom w:val="single" w:sz="4" w:space="0" w:color="auto"/>
              <w:right w:val="single" w:sz="4" w:space="0" w:color="auto"/>
            </w:tcBorders>
          </w:tcPr>
          <w:p w14:paraId="38861651"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197</w:t>
            </w:r>
          </w:p>
        </w:tc>
        <w:tc>
          <w:tcPr>
            <w:tcW w:w="1283" w:type="dxa"/>
            <w:tcBorders>
              <w:top w:val="single" w:sz="4" w:space="0" w:color="auto"/>
              <w:left w:val="single" w:sz="4" w:space="0" w:color="auto"/>
              <w:bottom w:val="single" w:sz="4" w:space="0" w:color="auto"/>
              <w:right w:val="single" w:sz="4" w:space="0" w:color="auto"/>
            </w:tcBorders>
          </w:tcPr>
          <w:p w14:paraId="0B1303CF"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197</w:t>
            </w:r>
          </w:p>
        </w:tc>
        <w:tc>
          <w:tcPr>
            <w:tcW w:w="1256" w:type="dxa"/>
            <w:tcBorders>
              <w:top w:val="single" w:sz="4" w:space="0" w:color="auto"/>
              <w:left w:val="single" w:sz="4" w:space="0" w:color="auto"/>
              <w:bottom w:val="single" w:sz="4" w:space="0" w:color="auto"/>
              <w:right w:val="single" w:sz="4" w:space="0" w:color="auto"/>
            </w:tcBorders>
          </w:tcPr>
          <w:p w14:paraId="7385E2A1"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127</w:t>
            </w:r>
          </w:p>
        </w:tc>
      </w:tr>
      <w:tr w:rsidR="00C41430" w:rsidRPr="00C41430" w14:paraId="734FF581" w14:textId="77777777" w:rsidTr="00945CCA">
        <w:tc>
          <w:tcPr>
            <w:tcW w:w="2200" w:type="dxa"/>
            <w:tcBorders>
              <w:top w:val="single" w:sz="4" w:space="0" w:color="auto"/>
              <w:left w:val="single" w:sz="4" w:space="0" w:color="auto"/>
              <w:bottom w:val="single" w:sz="4" w:space="0" w:color="auto"/>
              <w:right w:val="single" w:sz="4" w:space="0" w:color="auto"/>
            </w:tcBorders>
            <w:hideMark/>
          </w:tcPr>
          <w:p w14:paraId="22E0FB1F"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Number of resolved cases</w:t>
            </w:r>
          </w:p>
        </w:tc>
        <w:tc>
          <w:tcPr>
            <w:tcW w:w="815" w:type="dxa"/>
            <w:tcBorders>
              <w:top w:val="single" w:sz="4" w:space="0" w:color="auto"/>
              <w:left w:val="single" w:sz="4" w:space="0" w:color="auto"/>
              <w:bottom w:val="single" w:sz="4" w:space="0" w:color="auto"/>
              <w:right w:val="single" w:sz="4" w:space="0" w:color="auto"/>
            </w:tcBorders>
          </w:tcPr>
          <w:p w14:paraId="2C0E953A"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218</w:t>
            </w:r>
          </w:p>
        </w:tc>
        <w:tc>
          <w:tcPr>
            <w:tcW w:w="1061" w:type="dxa"/>
            <w:tcBorders>
              <w:top w:val="single" w:sz="4" w:space="0" w:color="auto"/>
              <w:left w:val="single" w:sz="4" w:space="0" w:color="auto"/>
              <w:bottom w:val="single" w:sz="4" w:space="0" w:color="auto"/>
              <w:right w:val="single" w:sz="4" w:space="0" w:color="auto"/>
            </w:tcBorders>
          </w:tcPr>
          <w:p w14:paraId="467F980E"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749</w:t>
            </w:r>
          </w:p>
        </w:tc>
        <w:tc>
          <w:tcPr>
            <w:tcW w:w="1346" w:type="dxa"/>
            <w:tcBorders>
              <w:top w:val="single" w:sz="4" w:space="0" w:color="auto"/>
              <w:left w:val="single" w:sz="4" w:space="0" w:color="auto"/>
              <w:bottom w:val="single" w:sz="4" w:space="0" w:color="auto"/>
              <w:right w:val="single" w:sz="4" w:space="0" w:color="auto"/>
            </w:tcBorders>
          </w:tcPr>
          <w:p w14:paraId="27F91D97"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245</w:t>
            </w:r>
          </w:p>
        </w:tc>
        <w:tc>
          <w:tcPr>
            <w:tcW w:w="1056" w:type="dxa"/>
            <w:tcBorders>
              <w:top w:val="single" w:sz="4" w:space="0" w:color="auto"/>
              <w:left w:val="single" w:sz="4" w:space="0" w:color="auto"/>
              <w:bottom w:val="single" w:sz="4" w:space="0" w:color="auto"/>
              <w:right w:val="single" w:sz="4" w:space="0" w:color="auto"/>
            </w:tcBorders>
          </w:tcPr>
          <w:p w14:paraId="1AF0EECB"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217</w:t>
            </w:r>
          </w:p>
        </w:tc>
        <w:tc>
          <w:tcPr>
            <w:tcW w:w="1283" w:type="dxa"/>
            <w:tcBorders>
              <w:top w:val="single" w:sz="4" w:space="0" w:color="auto"/>
              <w:left w:val="single" w:sz="4" w:space="0" w:color="auto"/>
              <w:bottom w:val="single" w:sz="4" w:space="0" w:color="auto"/>
              <w:right w:val="single" w:sz="4" w:space="0" w:color="auto"/>
            </w:tcBorders>
          </w:tcPr>
          <w:p w14:paraId="2805996B"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180</w:t>
            </w:r>
          </w:p>
        </w:tc>
        <w:tc>
          <w:tcPr>
            <w:tcW w:w="1256" w:type="dxa"/>
            <w:tcBorders>
              <w:top w:val="single" w:sz="4" w:space="0" w:color="auto"/>
              <w:left w:val="single" w:sz="4" w:space="0" w:color="auto"/>
              <w:bottom w:val="single" w:sz="4" w:space="0" w:color="auto"/>
              <w:right w:val="single" w:sz="4" w:space="0" w:color="auto"/>
            </w:tcBorders>
          </w:tcPr>
          <w:p w14:paraId="79DB7622"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189</w:t>
            </w:r>
          </w:p>
        </w:tc>
      </w:tr>
      <w:tr w:rsidR="00C41430" w:rsidRPr="00C41430" w14:paraId="45CA7FA3" w14:textId="77777777" w:rsidTr="00945CCA">
        <w:tc>
          <w:tcPr>
            <w:tcW w:w="2200" w:type="dxa"/>
            <w:tcBorders>
              <w:top w:val="single" w:sz="4" w:space="0" w:color="auto"/>
              <w:left w:val="single" w:sz="4" w:space="0" w:color="auto"/>
              <w:bottom w:val="single" w:sz="4" w:space="0" w:color="auto"/>
              <w:right w:val="single" w:sz="4" w:space="0" w:color="auto"/>
            </w:tcBorders>
          </w:tcPr>
          <w:p w14:paraId="5D8A3924" w14:textId="77777777" w:rsidR="00C41430" w:rsidRPr="00C41430" w:rsidRDefault="00C41430" w:rsidP="00C41430">
            <w:pPr>
              <w:numPr>
                <w:ilvl w:val="0"/>
                <w:numId w:val="19"/>
              </w:numPr>
              <w:spacing w:after="120" w:line="276" w:lineRule="auto"/>
              <w:jc w:val="both"/>
              <w:rPr>
                <w:rFonts w:eastAsia="Calibri"/>
                <w:b/>
                <w:sz w:val="24"/>
                <w:szCs w:val="24"/>
                <w:lang w:val="en-GB"/>
              </w:rPr>
            </w:pPr>
            <w:r w:rsidRPr="00C41430">
              <w:rPr>
                <w:rFonts w:eastAsia="Calibri"/>
                <w:b/>
                <w:bCs/>
                <w:sz w:val="24"/>
                <w:szCs w:val="24"/>
                <w:lang w:val="en-GB"/>
              </w:rPr>
              <w:t xml:space="preserve">Opinions regarding personal data protection </w:t>
            </w:r>
          </w:p>
        </w:tc>
        <w:tc>
          <w:tcPr>
            <w:tcW w:w="815" w:type="dxa"/>
            <w:tcBorders>
              <w:top w:val="single" w:sz="4" w:space="0" w:color="auto"/>
              <w:left w:val="single" w:sz="4" w:space="0" w:color="auto"/>
              <w:bottom w:val="single" w:sz="4" w:space="0" w:color="auto"/>
              <w:right w:val="single" w:sz="4" w:space="0" w:color="auto"/>
            </w:tcBorders>
          </w:tcPr>
          <w:p w14:paraId="1ABF0DD8"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47</w:t>
            </w:r>
          </w:p>
        </w:tc>
        <w:tc>
          <w:tcPr>
            <w:tcW w:w="1061" w:type="dxa"/>
            <w:tcBorders>
              <w:top w:val="single" w:sz="4" w:space="0" w:color="auto"/>
              <w:left w:val="single" w:sz="4" w:space="0" w:color="auto"/>
              <w:bottom w:val="single" w:sz="4" w:space="0" w:color="auto"/>
              <w:right w:val="single" w:sz="4" w:space="0" w:color="auto"/>
            </w:tcBorders>
          </w:tcPr>
          <w:p w14:paraId="2E82E34C"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28</w:t>
            </w:r>
          </w:p>
        </w:tc>
        <w:tc>
          <w:tcPr>
            <w:tcW w:w="1346" w:type="dxa"/>
            <w:tcBorders>
              <w:top w:val="single" w:sz="4" w:space="0" w:color="auto"/>
              <w:left w:val="single" w:sz="4" w:space="0" w:color="auto"/>
              <w:bottom w:val="single" w:sz="4" w:space="0" w:color="auto"/>
              <w:right w:val="single" w:sz="4" w:space="0" w:color="auto"/>
            </w:tcBorders>
          </w:tcPr>
          <w:p w14:paraId="6E56AD8D"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29</w:t>
            </w:r>
          </w:p>
        </w:tc>
        <w:tc>
          <w:tcPr>
            <w:tcW w:w="1056" w:type="dxa"/>
            <w:tcBorders>
              <w:top w:val="single" w:sz="4" w:space="0" w:color="auto"/>
              <w:left w:val="single" w:sz="4" w:space="0" w:color="auto"/>
              <w:bottom w:val="single" w:sz="4" w:space="0" w:color="auto"/>
              <w:right w:val="single" w:sz="4" w:space="0" w:color="auto"/>
            </w:tcBorders>
          </w:tcPr>
          <w:p w14:paraId="0E4CFD5A"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38</w:t>
            </w:r>
          </w:p>
        </w:tc>
        <w:tc>
          <w:tcPr>
            <w:tcW w:w="1283" w:type="dxa"/>
            <w:tcBorders>
              <w:top w:val="single" w:sz="4" w:space="0" w:color="auto"/>
              <w:left w:val="single" w:sz="4" w:space="0" w:color="auto"/>
              <w:bottom w:val="single" w:sz="4" w:space="0" w:color="auto"/>
              <w:right w:val="single" w:sz="4" w:space="0" w:color="auto"/>
            </w:tcBorders>
          </w:tcPr>
          <w:p w14:paraId="3AA0143A"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45</w:t>
            </w:r>
          </w:p>
        </w:tc>
        <w:tc>
          <w:tcPr>
            <w:tcW w:w="1256" w:type="dxa"/>
            <w:tcBorders>
              <w:top w:val="single" w:sz="4" w:space="0" w:color="auto"/>
              <w:left w:val="single" w:sz="4" w:space="0" w:color="auto"/>
              <w:bottom w:val="single" w:sz="4" w:space="0" w:color="auto"/>
              <w:right w:val="single" w:sz="4" w:space="0" w:color="auto"/>
            </w:tcBorders>
          </w:tcPr>
          <w:p w14:paraId="2A34C732"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21</w:t>
            </w:r>
          </w:p>
        </w:tc>
      </w:tr>
      <w:tr w:rsidR="00C41430" w:rsidRPr="00C41430" w14:paraId="2B156F7B" w14:textId="77777777" w:rsidTr="00945CCA">
        <w:tc>
          <w:tcPr>
            <w:tcW w:w="2200" w:type="dxa"/>
            <w:tcBorders>
              <w:top w:val="single" w:sz="4" w:space="0" w:color="auto"/>
              <w:left w:val="single" w:sz="4" w:space="0" w:color="auto"/>
              <w:bottom w:val="single" w:sz="4" w:space="0" w:color="auto"/>
              <w:right w:val="single" w:sz="4" w:space="0" w:color="auto"/>
            </w:tcBorders>
          </w:tcPr>
          <w:p w14:paraId="048F6C15" w14:textId="77777777" w:rsidR="00C41430" w:rsidRPr="00C41430" w:rsidRDefault="00C41430" w:rsidP="00C41430">
            <w:pPr>
              <w:numPr>
                <w:ilvl w:val="0"/>
                <w:numId w:val="19"/>
              </w:numPr>
              <w:spacing w:after="120" w:line="276" w:lineRule="auto"/>
              <w:jc w:val="both"/>
              <w:rPr>
                <w:rFonts w:eastAsia="Calibri"/>
                <w:b/>
                <w:sz w:val="24"/>
                <w:szCs w:val="24"/>
                <w:lang w:val="en-GB"/>
              </w:rPr>
            </w:pPr>
            <w:r w:rsidRPr="00C41430">
              <w:rPr>
                <w:rFonts w:eastAsia="Calibri"/>
                <w:b/>
                <w:bCs/>
                <w:sz w:val="24"/>
                <w:szCs w:val="24"/>
                <w:lang w:val="en-GB"/>
              </w:rPr>
              <w:t>analysis</w:t>
            </w:r>
          </w:p>
        </w:tc>
        <w:tc>
          <w:tcPr>
            <w:tcW w:w="815" w:type="dxa"/>
            <w:tcBorders>
              <w:top w:val="single" w:sz="4" w:space="0" w:color="auto"/>
              <w:left w:val="single" w:sz="4" w:space="0" w:color="auto"/>
              <w:bottom w:val="single" w:sz="4" w:space="0" w:color="auto"/>
              <w:right w:val="single" w:sz="4" w:space="0" w:color="auto"/>
            </w:tcBorders>
          </w:tcPr>
          <w:p w14:paraId="0D320945"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0</w:t>
            </w:r>
          </w:p>
        </w:tc>
        <w:tc>
          <w:tcPr>
            <w:tcW w:w="1061" w:type="dxa"/>
            <w:tcBorders>
              <w:top w:val="single" w:sz="4" w:space="0" w:color="auto"/>
              <w:left w:val="single" w:sz="4" w:space="0" w:color="auto"/>
              <w:bottom w:val="single" w:sz="4" w:space="0" w:color="auto"/>
              <w:right w:val="single" w:sz="4" w:space="0" w:color="auto"/>
            </w:tcBorders>
          </w:tcPr>
          <w:p w14:paraId="539A52EA"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0</w:t>
            </w:r>
          </w:p>
        </w:tc>
        <w:tc>
          <w:tcPr>
            <w:tcW w:w="1346" w:type="dxa"/>
            <w:tcBorders>
              <w:top w:val="single" w:sz="4" w:space="0" w:color="auto"/>
              <w:left w:val="single" w:sz="4" w:space="0" w:color="auto"/>
              <w:bottom w:val="single" w:sz="4" w:space="0" w:color="auto"/>
              <w:right w:val="single" w:sz="4" w:space="0" w:color="auto"/>
            </w:tcBorders>
          </w:tcPr>
          <w:p w14:paraId="626BB359"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0</w:t>
            </w:r>
          </w:p>
        </w:tc>
        <w:tc>
          <w:tcPr>
            <w:tcW w:w="1056" w:type="dxa"/>
            <w:tcBorders>
              <w:top w:val="single" w:sz="4" w:space="0" w:color="auto"/>
              <w:left w:val="single" w:sz="4" w:space="0" w:color="auto"/>
              <w:bottom w:val="single" w:sz="4" w:space="0" w:color="auto"/>
              <w:right w:val="single" w:sz="4" w:space="0" w:color="auto"/>
            </w:tcBorders>
          </w:tcPr>
          <w:p w14:paraId="58CC3D17"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0</w:t>
            </w:r>
          </w:p>
        </w:tc>
        <w:tc>
          <w:tcPr>
            <w:tcW w:w="1283" w:type="dxa"/>
            <w:tcBorders>
              <w:top w:val="single" w:sz="4" w:space="0" w:color="auto"/>
              <w:left w:val="single" w:sz="4" w:space="0" w:color="auto"/>
              <w:bottom w:val="single" w:sz="4" w:space="0" w:color="auto"/>
              <w:right w:val="single" w:sz="4" w:space="0" w:color="auto"/>
            </w:tcBorders>
          </w:tcPr>
          <w:p w14:paraId="2E507A71"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0</w:t>
            </w:r>
          </w:p>
        </w:tc>
        <w:tc>
          <w:tcPr>
            <w:tcW w:w="1256" w:type="dxa"/>
            <w:tcBorders>
              <w:top w:val="single" w:sz="4" w:space="0" w:color="auto"/>
              <w:left w:val="single" w:sz="4" w:space="0" w:color="auto"/>
              <w:bottom w:val="single" w:sz="4" w:space="0" w:color="auto"/>
              <w:right w:val="single" w:sz="4" w:space="0" w:color="auto"/>
            </w:tcBorders>
          </w:tcPr>
          <w:p w14:paraId="607607C8"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0</w:t>
            </w:r>
          </w:p>
        </w:tc>
      </w:tr>
      <w:tr w:rsidR="00C41430" w:rsidRPr="00C41430" w14:paraId="7D48D591" w14:textId="77777777" w:rsidTr="00945CCA">
        <w:tc>
          <w:tcPr>
            <w:tcW w:w="2200" w:type="dxa"/>
            <w:tcBorders>
              <w:top w:val="single" w:sz="4" w:space="0" w:color="auto"/>
              <w:left w:val="single" w:sz="4" w:space="0" w:color="auto"/>
              <w:bottom w:val="single" w:sz="4" w:space="0" w:color="auto"/>
              <w:right w:val="single" w:sz="4" w:space="0" w:color="auto"/>
            </w:tcBorders>
          </w:tcPr>
          <w:p w14:paraId="706283C5" w14:textId="77777777" w:rsidR="00C41430" w:rsidRPr="00C41430" w:rsidRDefault="00C41430" w:rsidP="00C41430">
            <w:pPr>
              <w:numPr>
                <w:ilvl w:val="0"/>
                <w:numId w:val="19"/>
              </w:numPr>
              <w:spacing w:after="120" w:line="276" w:lineRule="auto"/>
              <w:jc w:val="both"/>
              <w:rPr>
                <w:rFonts w:eastAsia="Calibri"/>
                <w:b/>
                <w:sz w:val="24"/>
                <w:szCs w:val="24"/>
                <w:lang w:val="en-GB"/>
              </w:rPr>
            </w:pPr>
            <w:r w:rsidRPr="00C41430">
              <w:rPr>
                <w:rFonts w:eastAsia="Calibri"/>
                <w:b/>
                <w:bCs/>
                <w:sz w:val="24"/>
                <w:szCs w:val="24"/>
                <w:lang w:val="en-GB"/>
              </w:rPr>
              <w:t>Prior consultation (чл.55.),</w:t>
            </w:r>
          </w:p>
        </w:tc>
        <w:tc>
          <w:tcPr>
            <w:tcW w:w="815" w:type="dxa"/>
            <w:tcBorders>
              <w:top w:val="single" w:sz="4" w:space="0" w:color="auto"/>
              <w:left w:val="single" w:sz="4" w:space="0" w:color="auto"/>
              <w:bottom w:val="single" w:sz="4" w:space="0" w:color="auto"/>
              <w:right w:val="single" w:sz="4" w:space="0" w:color="auto"/>
            </w:tcBorders>
          </w:tcPr>
          <w:p w14:paraId="0E65FE5A"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5</w:t>
            </w:r>
          </w:p>
        </w:tc>
        <w:tc>
          <w:tcPr>
            <w:tcW w:w="1061" w:type="dxa"/>
            <w:tcBorders>
              <w:top w:val="single" w:sz="4" w:space="0" w:color="auto"/>
              <w:left w:val="single" w:sz="4" w:space="0" w:color="auto"/>
              <w:bottom w:val="single" w:sz="4" w:space="0" w:color="auto"/>
              <w:right w:val="single" w:sz="4" w:space="0" w:color="auto"/>
            </w:tcBorders>
          </w:tcPr>
          <w:p w14:paraId="79DB77D1"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3</w:t>
            </w:r>
          </w:p>
        </w:tc>
        <w:tc>
          <w:tcPr>
            <w:tcW w:w="1346" w:type="dxa"/>
            <w:tcBorders>
              <w:top w:val="single" w:sz="4" w:space="0" w:color="auto"/>
              <w:left w:val="single" w:sz="4" w:space="0" w:color="auto"/>
              <w:bottom w:val="single" w:sz="4" w:space="0" w:color="auto"/>
              <w:right w:val="single" w:sz="4" w:space="0" w:color="auto"/>
            </w:tcBorders>
          </w:tcPr>
          <w:p w14:paraId="739084CF"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1</w:t>
            </w:r>
          </w:p>
        </w:tc>
        <w:tc>
          <w:tcPr>
            <w:tcW w:w="1056" w:type="dxa"/>
            <w:tcBorders>
              <w:top w:val="single" w:sz="4" w:space="0" w:color="auto"/>
              <w:left w:val="single" w:sz="4" w:space="0" w:color="auto"/>
              <w:bottom w:val="single" w:sz="4" w:space="0" w:color="auto"/>
              <w:right w:val="single" w:sz="4" w:space="0" w:color="auto"/>
            </w:tcBorders>
          </w:tcPr>
          <w:p w14:paraId="0A43EB05"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0</w:t>
            </w:r>
          </w:p>
        </w:tc>
        <w:tc>
          <w:tcPr>
            <w:tcW w:w="1283" w:type="dxa"/>
            <w:tcBorders>
              <w:top w:val="single" w:sz="4" w:space="0" w:color="auto"/>
              <w:left w:val="single" w:sz="4" w:space="0" w:color="auto"/>
              <w:bottom w:val="single" w:sz="4" w:space="0" w:color="auto"/>
              <w:right w:val="single" w:sz="4" w:space="0" w:color="auto"/>
            </w:tcBorders>
          </w:tcPr>
          <w:p w14:paraId="6A9BCEFE"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0</w:t>
            </w:r>
          </w:p>
        </w:tc>
        <w:tc>
          <w:tcPr>
            <w:tcW w:w="1256" w:type="dxa"/>
            <w:tcBorders>
              <w:top w:val="single" w:sz="4" w:space="0" w:color="auto"/>
              <w:left w:val="single" w:sz="4" w:space="0" w:color="auto"/>
              <w:bottom w:val="single" w:sz="4" w:space="0" w:color="auto"/>
              <w:right w:val="single" w:sz="4" w:space="0" w:color="auto"/>
            </w:tcBorders>
          </w:tcPr>
          <w:p w14:paraId="7660DE9B"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0</w:t>
            </w:r>
          </w:p>
        </w:tc>
      </w:tr>
      <w:tr w:rsidR="00C41430" w:rsidRPr="00C41430" w14:paraId="38AF8A34" w14:textId="77777777" w:rsidTr="00945CCA">
        <w:tc>
          <w:tcPr>
            <w:tcW w:w="2200" w:type="dxa"/>
            <w:tcBorders>
              <w:top w:val="single" w:sz="4" w:space="0" w:color="auto"/>
              <w:left w:val="single" w:sz="4" w:space="0" w:color="auto"/>
              <w:bottom w:val="single" w:sz="4" w:space="0" w:color="auto"/>
              <w:right w:val="single" w:sz="4" w:space="0" w:color="auto"/>
            </w:tcBorders>
          </w:tcPr>
          <w:p w14:paraId="6E362637" w14:textId="77777777" w:rsidR="00C41430" w:rsidRPr="00C41430" w:rsidRDefault="00C41430" w:rsidP="00C41430">
            <w:pPr>
              <w:numPr>
                <w:ilvl w:val="0"/>
                <w:numId w:val="19"/>
              </w:numPr>
              <w:spacing w:after="120" w:line="276" w:lineRule="auto"/>
              <w:jc w:val="both"/>
              <w:rPr>
                <w:rFonts w:eastAsia="Calibri"/>
                <w:b/>
                <w:sz w:val="24"/>
                <w:szCs w:val="24"/>
                <w:lang w:val="en-GB"/>
              </w:rPr>
            </w:pPr>
            <w:r w:rsidRPr="00C41430">
              <w:rPr>
                <w:rFonts w:eastAsia="Calibri"/>
                <w:b/>
                <w:bCs/>
                <w:sz w:val="24"/>
                <w:szCs w:val="24"/>
                <w:lang w:val="en-GB"/>
              </w:rPr>
              <w:t>opinion on the compliance of the draft code of conduct (art.59),</w:t>
            </w:r>
          </w:p>
        </w:tc>
        <w:tc>
          <w:tcPr>
            <w:tcW w:w="815" w:type="dxa"/>
            <w:tcBorders>
              <w:top w:val="single" w:sz="4" w:space="0" w:color="auto"/>
              <w:left w:val="single" w:sz="4" w:space="0" w:color="auto"/>
              <w:bottom w:val="single" w:sz="4" w:space="0" w:color="auto"/>
              <w:right w:val="single" w:sz="4" w:space="0" w:color="auto"/>
            </w:tcBorders>
          </w:tcPr>
          <w:p w14:paraId="2E6506A4"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0</w:t>
            </w:r>
          </w:p>
        </w:tc>
        <w:tc>
          <w:tcPr>
            <w:tcW w:w="1061" w:type="dxa"/>
            <w:tcBorders>
              <w:top w:val="single" w:sz="4" w:space="0" w:color="auto"/>
              <w:left w:val="single" w:sz="4" w:space="0" w:color="auto"/>
              <w:bottom w:val="single" w:sz="4" w:space="0" w:color="auto"/>
              <w:right w:val="single" w:sz="4" w:space="0" w:color="auto"/>
            </w:tcBorders>
          </w:tcPr>
          <w:p w14:paraId="74BC8263"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0</w:t>
            </w:r>
          </w:p>
        </w:tc>
        <w:tc>
          <w:tcPr>
            <w:tcW w:w="1346" w:type="dxa"/>
            <w:tcBorders>
              <w:top w:val="single" w:sz="4" w:space="0" w:color="auto"/>
              <w:left w:val="single" w:sz="4" w:space="0" w:color="auto"/>
              <w:bottom w:val="single" w:sz="4" w:space="0" w:color="auto"/>
              <w:right w:val="single" w:sz="4" w:space="0" w:color="auto"/>
            </w:tcBorders>
          </w:tcPr>
          <w:p w14:paraId="7EE314BC"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0</w:t>
            </w:r>
          </w:p>
        </w:tc>
        <w:tc>
          <w:tcPr>
            <w:tcW w:w="1056" w:type="dxa"/>
            <w:tcBorders>
              <w:top w:val="single" w:sz="4" w:space="0" w:color="auto"/>
              <w:left w:val="single" w:sz="4" w:space="0" w:color="auto"/>
              <w:bottom w:val="single" w:sz="4" w:space="0" w:color="auto"/>
              <w:right w:val="single" w:sz="4" w:space="0" w:color="auto"/>
            </w:tcBorders>
          </w:tcPr>
          <w:p w14:paraId="689F6B67"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0</w:t>
            </w:r>
          </w:p>
        </w:tc>
        <w:tc>
          <w:tcPr>
            <w:tcW w:w="1283" w:type="dxa"/>
            <w:tcBorders>
              <w:top w:val="single" w:sz="4" w:space="0" w:color="auto"/>
              <w:left w:val="single" w:sz="4" w:space="0" w:color="auto"/>
              <w:bottom w:val="single" w:sz="4" w:space="0" w:color="auto"/>
              <w:right w:val="single" w:sz="4" w:space="0" w:color="auto"/>
            </w:tcBorders>
          </w:tcPr>
          <w:p w14:paraId="46E8390A"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0</w:t>
            </w:r>
          </w:p>
        </w:tc>
        <w:tc>
          <w:tcPr>
            <w:tcW w:w="1256" w:type="dxa"/>
            <w:tcBorders>
              <w:top w:val="single" w:sz="4" w:space="0" w:color="auto"/>
              <w:left w:val="single" w:sz="4" w:space="0" w:color="auto"/>
              <w:bottom w:val="single" w:sz="4" w:space="0" w:color="auto"/>
              <w:right w:val="single" w:sz="4" w:space="0" w:color="auto"/>
            </w:tcBorders>
          </w:tcPr>
          <w:p w14:paraId="55E120AE"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0</w:t>
            </w:r>
          </w:p>
        </w:tc>
      </w:tr>
      <w:tr w:rsidR="00C41430" w:rsidRPr="00C41430" w14:paraId="23C30F61" w14:textId="77777777" w:rsidTr="00945CCA">
        <w:tc>
          <w:tcPr>
            <w:tcW w:w="2200" w:type="dxa"/>
            <w:tcBorders>
              <w:top w:val="single" w:sz="4" w:space="0" w:color="auto"/>
              <w:left w:val="single" w:sz="4" w:space="0" w:color="auto"/>
              <w:bottom w:val="single" w:sz="4" w:space="0" w:color="auto"/>
              <w:right w:val="single" w:sz="4" w:space="0" w:color="auto"/>
            </w:tcBorders>
          </w:tcPr>
          <w:p w14:paraId="4155C24F" w14:textId="77777777" w:rsidR="00C41430" w:rsidRPr="00C41430" w:rsidRDefault="00C41430" w:rsidP="00C41430">
            <w:pPr>
              <w:numPr>
                <w:ilvl w:val="0"/>
                <w:numId w:val="19"/>
              </w:numPr>
              <w:spacing w:after="120" w:line="276" w:lineRule="auto"/>
              <w:jc w:val="both"/>
              <w:rPr>
                <w:rFonts w:eastAsia="Calibri"/>
                <w:b/>
                <w:sz w:val="24"/>
                <w:szCs w:val="24"/>
                <w:lang w:val="en-GB"/>
              </w:rPr>
            </w:pPr>
            <w:r w:rsidRPr="00C41430">
              <w:rPr>
                <w:rFonts w:eastAsia="Calibri"/>
                <w:b/>
                <w:bCs/>
                <w:sz w:val="24"/>
                <w:szCs w:val="24"/>
                <w:lang w:val="en-GB"/>
              </w:rPr>
              <w:t>complaint for violation of rights</w:t>
            </w:r>
          </w:p>
        </w:tc>
        <w:tc>
          <w:tcPr>
            <w:tcW w:w="815" w:type="dxa"/>
            <w:tcBorders>
              <w:top w:val="single" w:sz="4" w:space="0" w:color="auto"/>
              <w:left w:val="single" w:sz="4" w:space="0" w:color="auto"/>
              <w:bottom w:val="single" w:sz="4" w:space="0" w:color="auto"/>
              <w:right w:val="single" w:sz="4" w:space="0" w:color="auto"/>
            </w:tcBorders>
          </w:tcPr>
          <w:p w14:paraId="120C2D3D"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23</w:t>
            </w:r>
          </w:p>
        </w:tc>
        <w:tc>
          <w:tcPr>
            <w:tcW w:w="1061" w:type="dxa"/>
            <w:tcBorders>
              <w:top w:val="single" w:sz="4" w:space="0" w:color="auto"/>
              <w:left w:val="single" w:sz="4" w:space="0" w:color="auto"/>
              <w:bottom w:val="single" w:sz="4" w:space="0" w:color="auto"/>
              <w:right w:val="single" w:sz="4" w:space="0" w:color="auto"/>
            </w:tcBorders>
          </w:tcPr>
          <w:p w14:paraId="78303D25"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18</w:t>
            </w:r>
          </w:p>
        </w:tc>
        <w:tc>
          <w:tcPr>
            <w:tcW w:w="1346" w:type="dxa"/>
            <w:tcBorders>
              <w:top w:val="single" w:sz="4" w:space="0" w:color="auto"/>
              <w:left w:val="single" w:sz="4" w:space="0" w:color="auto"/>
              <w:bottom w:val="single" w:sz="4" w:space="0" w:color="auto"/>
              <w:right w:val="single" w:sz="4" w:space="0" w:color="auto"/>
            </w:tcBorders>
          </w:tcPr>
          <w:p w14:paraId="6DA6B949"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8</w:t>
            </w:r>
          </w:p>
        </w:tc>
        <w:tc>
          <w:tcPr>
            <w:tcW w:w="1056" w:type="dxa"/>
            <w:tcBorders>
              <w:top w:val="single" w:sz="4" w:space="0" w:color="auto"/>
              <w:left w:val="single" w:sz="4" w:space="0" w:color="auto"/>
              <w:bottom w:val="single" w:sz="4" w:space="0" w:color="auto"/>
              <w:right w:val="single" w:sz="4" w:space="0" w:color="auto"/>
            </w:tcBorders>
          </w:tcPr>
          <w:p w14:paraId="301F27AC"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16</w:t>
            </w:r>
          </w:p>
        </w:tc>
        <w:tc>
          <w:tcPr>
            <w:tcW w:w="1283" w:type="dxa"/>
            <w:tcBorders>
              <w:top w:val="single" w:sz="4" w:space="0" w:color="auto"/>
              <w:left w:val="single" w:sz="4" w:space="0" w:color="auto"/>
              <w:bottom w:val="single" w:sz="4" w:space="0" w:color="auto"/>
              <w:right w:val="single" w:sz="4" w:space="0" w:color="auto"/>
            </w:tcBorders>
          </w:tcPr>
          <w:p w14:paraId="3641B898"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16</w:t>
            </w:r>
          </w:p>
        </w:tc>
        <w:tc>
          <w:tcPr>
            <w:tcW w:w="1256" w:type="dxa"/>
            <w:tcBorders>
              <w:top w:val="single" w:sz="4" w:space="0" w:color="auto"/>
              <w:left w:val="single" w:sz="4" w:space="0" w:color="auto"/>
              <w:bottom w:val="single" w:sz="4" w:space="0" w:color="auto"/>
              <w:right w:val="single" w:sz="4" w:space="0" w:color="auto"/>
            </w:tcBorders>
          </w:tcPr>
          <w:p w14:paraId="12536129"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20</w:t>
            </w:r>
          </w:p>
        </w:tc>
      </w:tr>
      <w:tr w:rsidR="00C41430" w:rsidRPr="00C41430" w14:paraId="5CC6A9C3" w14:textId="77777777" w:rsidTr="00945CCA">
        <w:tc>
          <w:tcPr>
            <w:tcW w:w="2200" w:type="dxa"/>
            <w:tcBorders>
              <w:top w:val="single" w:sz="4" w:space="0" w:color="auto"/>
              <w:left w:val="single" w:sz="4" w:space="0" w:color="auto"/>
              <w:bottom w:val="single" w:sz="4" w:space="0" w:color="auto"/>
              <w:right w:val="single" w:sz="4" w:space="0" w:color="auto"/>
            </w:tcBorders>
          </w:tcPr>
          <w:p w14:paraId="0D31B988"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bCs/>
                <w:sz w:val="24"/>
                <w:szCs w:val="24"/>
                <w:lang w:val="en-GB"/>
              </w:rPr>
              <w:t>Supervision procedure</w:t>
            </w:r>
          </w:p>
        </w:tc>
        <w:tc>
          <w:tcPr>
            <w:tcW w:w="815" w:type="dxa"/>
            <w:tcBorders>
              <w:top w:val="single" w:sz="4" w:space="0" w:color="auto"/>
              <w:left w:val="single" w:sz="4" w:space="0" w:color="auto"/>
              <w:bottom w:val="single" w:sz="4" w:space="0" w:color="auto"/>
              <w:right w:val="single" w:sz="4" w:space="0" w:color="auto"/>
            </w:tcBorders>
          </w:tcPr>
          <w:p w14:paraId="47A76036"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24</w:t>
            </w:r>
          </w:p>
        </w:tc>
        <w:tc>
          <w:tcPr>
            <w:tcW w:w="1061" w:type="dxa"/>
            <w:tcBorders>
              <w:top w:val="single" w:sz="4" w:space="0" w:color="auto"/>
              <w:left w:val="single" w:sz="4" w:space="0" w:color="auto"/>
              <w:bottom w:val="single" w:sz="4" w:space="0" w:color="auto"/>
              <w:right w:val="single" w:sz="4" w:space="0" w:color="auto"/>
            </w:tcBorders>
          </w:tcPr>
          <w:p w14:paraId="7B22CE3B"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6</w:t>
            </w:r>
          </w:p>
        </w:tc>
        <w:tc>
          <w:tcPr>
            <w:tcW w:w="1346" w:type="dxa"/>
            <w:tcBorders>
              <w:top w:val="single" w:sz="4" w:space="0" w:color="auto"/>
              <w:left w:val="single" w:sz="4" w:space="0" w:color="auto"/>
              <w:bottom w:val="single" w:sz="4" w:space="0" w:color="auto"/>
              <w:right w:val="single" w:sz="4" w:space="0" w:color="auto"/>
            </w:tcBorders>
          </w:tcPr>
          <w:p w14:paraId="014EACBE"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23</w:t>
            </w:r>
          </w:p>
        </w:tc>
        <w:tc>
          <w:tcPr>
            <w:tcW w:w="1056" w:type="dxa"/>
            <w:tcBorders>
              <w:top w:val="single" w:sz="4" w:space="0" w:color="auto"/>
              <w:left w:val="single" w:sz="4" w:space="0" w:color="auto"/>
              <w:bottom w:val="single" w:sz="4" w:space="0" w:color="auto"/>
              <w:right w:val="single" w:sz="4" w:space="0" w:color="auto"/>
            </w:tcBorders>
          </w:tcPr>
          <w:p w14:paraId="42459984"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29</w:t>
            </w:r>
          </w:p>
        </w:tc>
        <w:tc>
          <w:tcPr>
            <w:tcW w:w="1283" w:type="dxa"/>
            <w:tcBorders>
              <w:top w:val="single" w:sz="4" w:space="0" w:color="auto"/>
              <w:left w:val="single" w:sz="4" w:space="0" w:color="auto"/>
              <w:bottom w:val="single" w:sz="4" w:space="0" w:color="auto"/>
              <w:right w:val="single" w:sz="4" w:space="0" w:color="auto"/>
            </w:tcBorders>
          </w:tcPr>
          <w:p w14:paraId="031F220B"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40</w:t>
            </w:r>
          </w:p>
        </w:tc>
        <w:tc>
          <w:tcPr>
            <w:tcW w:w="1256" w:type="dxa"/>
            <w:tcBorders>
              <w:top w:val="single" w:sz="4" w:space="0" w:color="auto"/>
              <w:left w:val="single" w:sz="4" w:space="0" w:color="auto"/>
              <w:bottom w:val="single" w:sz="4" w:space="0" w:color="auto"/>
              <w:right w:val="single" w:sz="4" w:space="0" w:color="auto"/>
            </w:tcBorders>
          </w:tcPr>
          <w:p w14:paraId="5C69AAB4"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52</w:t>
            </w:r>
          </w:p>
        </w:tc>
      </w:tr>
      <w:tr w:rsidR="00C41430" w:rsidRPr="00C41430" w14:paraId="7295BA86" w14:textId="77777777" w:rsidTr="00945CCA">
        <w:tc>
          <w:tcPr>
            <w:tcW w:w="2200" w:type="dxa"/>
            <w:tcBorders>
              <w:top w:val="single" w:sz="4" w:space="0" w:color="auto"/>
              <w:left w:val="single" w:sz="4" w:space="0" w:color="auto"/>
              <w:bottom w:val="single" w:sz="4" w:space="0" w:color="auto"/>
              <w:right w:val="single" w:sz="4" w:space="0" w:color="auto"/>
            </w:tcBorders>
          </w:tcPr>
          <w:p w14:paraId="4C6B7DAC" w14:textId="77777777" w:rsidR="00C41430" w:rsidRPr="00C41430" w:rsidRDefault="00C41430" w:rsidP="00C41430">
            <w:pPr>
              <w:numPr>
                <w:ilvl w:val="0"/>
                <w:numId w:val="19"/>
              </w:numPr>
              <w:spacing w:after="120" w:line="276" w:lineRule="auto"/>
              <w:jc w:val="both"/>
              <w:rPr>
                <w:rFonts w:eastAsia="Calibri"/>
                <w:b/>
                <w:sz w:val="24"/>
                <w:szCs w:val="24"/>
                <w:lang w:val="en-GB"/>
              </w:rPr>
            </w:pPr>
            <w:r w:rsidRPr="00C41430">
              <w:rPr>
                <w:rFonts w:eastAsia="Calibri"/>
                <w:b/>
                <w:bCs/>
                <w:sz w:val="24"/>
                <w:szCs w:val="24"/>
                <w:lang w:val="en-GB"/>
              </w:rPr>
              <w:t>responses to lawsuits</w:t>
            </w:r>
          </w:p>
        </w:tc>
        <w:tc>
          <w:tcPr>
            <w:tcW w:w="815" w:type="dxa"/>
            <w:tcBorders>
              <w:top w:val="single" w:sz="4" w:space="0" w:color="auto"/>
              <w:left w:val="single" w:sz="4" w:space="0" w:color="auto"/>
              <w:bottom w:val="single" w:sz="4" w:space="0" w:color="auto"/>
              <w:right w:val="single" w:sz="4" w:space="0" w:color="auto"/>
            </w:tcBorders>
          </w:tcPr>
          <w:p w14:paraId="52C11589"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6</w:t>
            </w:r>
          </w:p>
        </w:tc>
        <w:tc>
          <w:tcPr>
            <w:tcW w:w="1061" w:type="dxa"/>
            <w:tcBorders>
              <w:top w:val="single" w:sz="4" w:space="0" w:color="auto"/>
              <w:left w:val="single" w:sz="4" w:space="0" w:color="auto"/>
              <w:bottom w:val="single" w:sz="4" w:space="0" w:color="auto"/>
              <w:right w:val="single" w:sz="4" w:space="0" w:color="auto"/>
            </w:tcBorders>
          </w:tcPr>
          <w:p w14:paraId="546411BE"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2</w:t>
            </w:r>
          </w:p>
        </w:tc>
        <w:tc>
          <w:tcPr>
            <w:tcW w:w="1346" w:type="dxa"/>
            <w:tcBorders>
              <w:top w:val="single" w:sz="4" w:space="0" w:color="auto"/>
              <w:left w:val="single" w:sz="4" w:space="0" w:color="auto"/>
              <w:bottom w:val="single" w:sz="4" w:space="0" w:color="auto"/>
              <w:right w:val="single" w:sz="4" w:space="0" w:color="auto"/>
            </w:tcBorders>
          </w:tcPr>
          <w:p w14:paraId="1E099239"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3</w:t>
            </w:r>
          </w:p>
        </w:tc>
        <w:tc>
          <w:tcPr>
            <w:tcW w:w="1056" w:type="dxa"/>
            <w:tcBorders>
              <w:top w:val="single" w:sz="4" w:space="0" w:color="auto"/>
              <w:left w:val="single" w:sz="4" w:space="0" w:color="auto"/>
              <w:bottom w:val="single" w:sz="4" w:space="0" w:color="auto"/>
              <w:right w:val="single" w:sz="4" w:space="0" w:color="auto"/>
            </w:tcBorders>
          </w:tcPr>
          <w:p w14:paraId="703B5345"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6</w:t>
            </w:r>
          </w:p>
        </w:tc>
        <w:tc>
          <w:tcPr>
            <w:tcW w:w="1283" w:type="dxa"/>
            <w:tcBorders>
              <w:top w:val="single" w:sz="4" w:space="0" w:color="auto"/>
              <w:left w:val="single" w:sz="4" w:space="0" w:color="auto"/>
              <w:bottom w:val="single" w:sz="4" w:space="0" w:color="auto"/>
              <w:right w:val="single" w:sz="4" w:space="0" w:color="auto"/>
            </w:tcBorders>
          </w:tcPr>
          <w:p w14:paraId="2EF6719B"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5</w:t>
            </w:r>
          </w:p>
        </w:tc>
        <w:tc>
          <w:tcPr>
            <w:tcW w:w="1256" w:type="dxa"/>
            <w:tcBorders>
              <w:top w:val="single" w:sz="4" w:space="0" w:color="auto"/>
              <w:left w:val="single" w:sz="4" w:space="0" w:color="auto"/>
              <w:bottom w:val="single" w:sz="4" w:space="0" w:color="auto"/>
              <w:right w:val="single" w:sz="4" w:space="0" w:color="auto"/>
            </w:tcBorders>
          </w:tcPr>
          <w:p w14:paraId="3F712498"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4</w:t>
            </w:r>
          </w:p>
        </w:tc>
      </w:tr>
      <w:tr w:rsidR="00C41430" w:rsidRPr="00C41430" w14:paraId="4825D529" w14:textId="77777777" w:rsidTr="00945CCA">
        <w:tc>
          <w:tcPr>
            <w:tcW w:w="2200" w:type="dxa"/>
            <w:tcBorders>
              <w:top w:val="single" w:sz="4" w:space="0" w:color="auto"/>
              <w:left w:val="single" w:sz="4" w:space="0" w:color="auto"/>
              <w:bottom w:val="single" w:sz="4" w:space="0" w:color="auto"/>
              <w:right w:val="single" w:sz="4" w:space="0" w:color="auto"/>
            </w:tcBorders>
          </w:tcPr>
          <w:p w14:paraId="7521A8AD" w14:textId="77777777" w:rsidR="00C41430" w:rsidRPr="00C41430" w:rsidRDefault="00C41430" w:rsidP="00C41430">
            <w:pPr>
              <w:numPr>
                <w:ilvl w:val="0"/>
                <w:numId w:val="19"/>
              </w:numPr>
              <w:spacing w:after="120" w:line="276" w:lineRule="auto"/>
              <w:jc w:val="both"/>
              <w:rPr>
                <w:rFonts w:eastAsia="Calibri"/>
                <w:b/>
                <w:sz w:val="24"/>
                <w:szCs w:val="24"/>
                <w:lang w:val="en-GB"/>
              </w:rPr>
            </w:pPr>
            <w:r w:rsidRPr="00C41430">
              <w:rPr>
                <w:rFonts w:eastAsia="Calibri"/>
                <w:b/>
                <w:bCs/>
                <w:sz w:val="24"/>
                <w:szCs w:val="24"/>
                <w:lang w:val="en-GB"/>
              </w:rPr>
              <w:lastRenderedPageBreak/>
              <w:t>replies to petitions</w:t>
            </w:r>
          </w:p>
        </w:tc>
        <w:tc>
          <w:tcPr>
            <w:tcW w:w="815" w:type="dxa"/>
            <w:tcBorders>
              <w:top w:val="single" w:sz="4" w:space="0" w:color="auto"/>
              <w:left w:val="single" w:sz="4" w:space="0" w:color="auto"/>
              <w:bottom w:val="single" w:sz="4" w:space="0" w:color="auto"/>
              <w:right w:val="single" w:sz="4" w:space="0" w:color="auto"/>
            </w:tcBorders>
          </w:tcPr>
          <w:p w14:paraId="2750FABF"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21</w:t>
            </w:r>
          </w:p>
        </w:tc>
        <w:tc>
          <w:tcPr>
            <w:tcW w:w="1061" w:type="dxa"/>
            <w:tcBorders>
              <w:top w:val="single" w:sz="4" w:space="0" w:color="auto"/>
              <w:left w:val="single" w:sz="4" w:space="0" w:color="auto"/>
              <w:bottom w:val="single" w:sz="4" w:space="0" w:color="auto"/>
              <w:right w:val="single" w:sz="4" w:space="0" w:color="auto"/>
            </w:tcBorders>
          </w:tcPr>
          <w:p w14:paraId="68B03BA3"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19</w:t>
            </w:r>
          </w:p>
        </w:tc>
        <w:tc>
          <w:tcPr>
            <w:tcW w:w="1346" w:type="dxa"/>
            <w:tcBorders>
              <w:top w:val="single" w:sz="4" w:space="0" w:color="auto"/>
              <w:left w:val="single" w:sz="4" w:space="0" w:color="auto"/>
              <w:bottom w:val="single" w:sz="4" w:space="0" w:color="auto"/>
              <w:right w:val="single" w:sz="4" w:space="0" w:color="auto"/>
            </w:tcBorders>
          </w:tcPr>
          <w:p w14:paraId="4BECDCA4"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28</w:t>
            </w:r>
          </w:p>
        </w:tc>
        <w:tc>
          <w:tcPr>
            <w:tcW w:w="1056" w:type="dxa"/>
            <w:tcBorders>
              <w:top w:val="single" w:sz="4" w:space="0" w:color="auto"/>
              <w:left w:val="single" w:sz="4" w:space="0" w:color="auto"/>
              <w:bottom w:val="single" w:sz="4" w:space="0" w:color="auto"/>
              <w:right w:val="single" w:sz="4" w:space="0" w:color="auto"/>
            </w:tcBorders>
          </w:tcPr>
          <w:p w14:paraId="58D96627"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17</w:t>
            </w:r>
          </w:p>
        </w:tc>
        <w:tc>
          <w:tcPr>
            <w:tcW w:w="1283" w:type="dxa"/>
            <w:tcBorders>
              <w:top w:val="single" w:sz="4" w:space="0" w:color="auto"/>
              <w:left w:val="single" w:sz="4" w:space="0" w:color="auto"/>
              <w:bottom w:val="single" w:sz="4" w:space="0" w:color="auto"/>
              <w:right w:val="single" w:sz="4" w:space="0" w:color="auto"/>
            </w:tcBorders>
          </w:tcPr>
          <w:p w14:paraId="2730D98F"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30</w:t>
            </w:r>
          </w:p>
        </w:tc>
        <w:tc>
          <w:tcPr>
            <w:tcW w:w="1256" w:type="dxa"/>
            <w:tcBorders>
              <w:top w:val="single" w:sz="4" w:space="0" w:color="auto"/>
              <w:left w:val="single" w:sz="4" w:space="0" w:color="auto"/>
              <w:bottom w:val="single" w:sz="4" w:space="0" w:color="auto"/>
              <w:right w:val="single" w:sz="4" w:space="0" w:color="auto"/>
            </w:tcBorders>
          </w:tcPr>
          <w:p w14:paraId="1817124D"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32</w:t>
            </w:r>
          </w:p>
        </w:tc>
      </w:tr>
      <w:tr w:rsidR="00C41430" w:rsidRPr="00C41430" w14:paraId="5C7980C0" w14:textId="77777777" w:rsidTr="00945CCA">
        <w:tc>
          <w:tcPr>
            <w:tcW w:w="2200" w:type="dxa"/>
            <w:tcBorders>
              <w:top w:val="single" w:sz="4" w:space="0" w:color="auto"/>
              <w:left w:val="single" w:sz="4" w:space="0" w:color="auto"/>
              <w:bottom w:val="single" w:sz="4" w:space="0" w:color="auto"/>
              <w:right w:val="single" w:sz="4" w:space="0" w:color="auto"/>
            </w:tcBorders>
          </w:tcPr>
          <w:p w14:paraId="6E6F60C8" w14:textId="77777777" w:rsidR="00C41430" w:rsidRPr="00C41430" w:rsidRDefault="00C41430" w:rsidP="00C41430">
            <w:pPr>
              <w:numPr>
                <w:ilvl w:val="0"/>
                <w:numId w:val="19"/>
              </w:numPr>
              <w:spacing w:after="120" w:line="276" w:lineRule="auto"/>
              <w:jc w:val="both"/>
              <w:rPr>
                <w:rFonts w:eastAsia="Calibri"/>
                <w:b/>
                <w:sz w:val="24"/>
                <w:szCs w:val="24"/>
                <w:lang w:val="en-GB"/>
              </w:rPr>
            </w:pPr>
            <w:r w:rsidRPr="00C41430">
              <w:rPr>
                <w:rFonts w:eastAsia="Calibri"/>
                <w:b/>
                <w:bCs/>
                <w:sz w:val="24"/>
                <w:szCs w:val="24"/>
                <w:lang w:val="en-GB"/>
              </w:rPr>
              <w:t>processed checklists</w:t>
            </w:r>
          </w:p>
        </w:tc>
        <w:tc>
          <w:tcPr>
            <w:tcW w:w="815" w:type="dxa"/>
            <w:tcBorders>
              <w:top w:val="single" w:sz="4" w:space="0" w:color="auto"/>
              <w:left w:val="single" w:sz="4" w:space="0" w:color="auto"/>
              <w:bottom w:val="single" w:sz="4" w:space="0" w:color="auto"/>
              <w:right w:val="single" w:sz="4" w:space="0" w:color="auto"/>
            </w:tcBorders>
          </w:tcPr>
          <w:p w14:paraId="41E0BF29"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65</w:t>
            </w:r>
          </w:p>
        </w:tc>
        <w:tc>
          <w:tcPr>
            <w:tcW w:w="1061" w:type="dxa"/>
            <w:tcBorders>
              <w:top w:val="single" w:sz="4" w:space="0" w:color="auto"/>
              <w:left w:val="single" w:sz="4" w:space="0" w:color="auto"/>
              <w:bottom w:val="single" w:sz="4" w:space="0" w:color="auto"/>
              <w:right w:val="single" w:sz="4" w:space="0" w:color="auto"/>
            </w:tcBorders>
          </w:tcPr>
          <w:p w14:paraId="66124DF3"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440</w:t>
            </w:r>
          </w:p>
        </w:tc>
        <w:tc>
          <w:tcPr>
            <w:tcW w:w="1346" w:type="dxa"/>
            <w:tcBorders>
              <w:top w:val="single" w:sz="4" w:space="0" w:color="auto"/>
              <w:left w:val="single" w:sz="4" w:space="0" w:color="auto"/>
              <w:bottom w:val="single" w:sz="4" w:space="0" w:color="auto"/>
              <w:right w:val="single" w:sz="4" w:space="0" w:color="auto"/>
            </w:tcBorders>
          </w:tcPr>
          <w:p w14:paraId="67455D1C"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98</w:t>
            </w:r>
          </w:p>
        </w:tc>
        <w:tc>
          <w:tcPr>
            <w:tcW w:w="1056" w:type="dxa"/>
            <w:tcBorders>
              <w:top w:val="single" w:sz="4" w:space="0" w:color="auto"/>
              <w:left w:val="single" w:sz="4" w:space="0" w:color="auto"/>
              <w:bottom w:val="single" w:sz="4" w:space="0" w:color="auto"/>
              <w:right w:val="single" w:sz="4" w:space="0" w:color="auto"/>
            </w:tcBorders>
          </w:tcPr>
          <w:p w14:paraId="6B11E259"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41</w:t>
            </w:r>
          </w:p>
        </w:tc>
        <w:tc>
          <w:tcPr>
            <w:tcW w:w="1283" w:type="dxa"/>
            <w:tcBorders>
              <w:top w:val="single" w:sz="4" w:space="0" w:color="auto"/>
              <w:left w:val="single" w:sz="4" w:space="0" w:color="auto"/>
              <w:bottom w:val="single" w:sz="4" w:space="0" w:color="auto"/>
              <w:right w:val="single" w:sz="4" w:space="0" w:color="auto"/>
            </w:tcBorders>
          </w:tcPr>
          <w:p w14:paraId="28254EBE"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3</w:t>
            </w:r>
          </w:p>
        </w:tc>
        <w:tc>
          <w:tcPr>
            <w:tcW w:w="1256" w:type="dxa"/>
            <w:tcBorders>
              <w:top w:val="single" w:sz="4" w:space="0" w:color="auto"/>
              <w:left w:val="single" w:sz="4" w:space="0" w:color="auto"/>
              <w:bottom w:val="single" w:sz="4" w:space="0" w:color="auto"/>
              <w:right w:val="single" w:sz="4" w:space="0" w:color="auto"/>
            </w:tcBorders>
          </w:tcPr>
          <w:p w14:paraId="3A4AA3C5"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21</w:t>
            </w:r>
          </w:p>
        </w:tc>
      </w:tr>
      <w:tr w:rsidR="00C41430" w:rsidRPr="00C41430" w14:paraId="155387A1" w14:textId="77777777" w:rsidTr="00945CCA">
        <w:tc>
          <w:tcPr>
            <w:tcW w:w="2200" w:type="dxa"/>
            <w:tcBorders>
              <w:top w:val="single" w:sz="4" w:space="0" w:color="auto"/>
              <w:left w:val="single" w:sz="4" w:space="0" w:color="auto"/>
              <w:bottom w:val="single" w:sz="4" w:space="0" w:color="auto"/>
              <w:right w:val="single" w:sz="4" w:space="0" w:color="auto"/>
            </w:tcBorders>
          </w:tcPr>
          <w:p w14:paraId="3C4D2AD4" w14:textId="77777777" w:rsidR="00C41430" w:rsidRPr="00C41430" w:rsidRDefault="00C41430" w:rsidP="00C41430">
            <w:pPr>
              <w:numPr>
                <w:ilvl w:val="0"/>
                <w:numId w:val="19"/>
              </w:numPr>
              <w:spacing w:after="120" w:line="276" w:lineRule="auto"/>
              <w:jc w:val="both"/>
              <w:rPr>
                <w:rFonts w:eastAsia="Calibri"/>
                <w:b/>
                <w:sz w:val="24"/>
                <w:szCs w:val="24"/>
                <w:lang w:val="en-GB"/>
              </w:rPr>
            </w:pPr>
            <w:r w:rsidRPr="00C41430">
              <w:rPr>
                <w:rFonts w:eastAsia="Calibri"/>
                <w:b/>
                <w:bCs/>
                <w:sz w:val="24"/>
                <w:szCs w:val="24"/>
                <w:lang w:val="en-GB"/>
              </w:rPr>
              <w:t>registered Data Protection Officers</w:t>
            </w:r>
          </w:p>
        </w:tc>
        <w:tc>
          <w:tcPr>
            <w:tcW w:w="815" w:type="dxa"/>
            <w:tcBorders>
              <w:top w:val="single" w:sz="4" w:space="0" w:color="auto"/>
              <w:left w:val="single" w:sz="4" w:space="0" w:color="auto"/>
              <w:bottom w:val="single" w:sz="4" w:space="0" w:color="auto"/>
              <w:right w:val="single" w:sz="4" w:space="0" w:color="auto"/>
            </w:tcBorders>
          </w:tcPr>
          <w:p w14:paraId="7770E220"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23</w:t>
            </w:r>
          </w:p>
        </w:tc>
        <w:tc>
          <w:tcPr>
            <w:tcW w:w="1061" w:type="dxa"/>
            <w:tcBorders>
              <w:top w:val="single" w:sz="4" w:space="0" w:color="auto"/>
              <w:left w:val="single" w:sz="4" w:space="0" w:color="auto"/>
              <w:bottom w:val="single" w:sz="4" w:space="0" w:color="auto"/>
              <w:right w:val="single" w:sz="4" w:space="0" w:color="auto"/>
            </w:tcBorders>
          </w:tcPr>
          <w:p w14:paraId="409FE108"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215</w:t>
            </w:r>
          </w:p>
        </w:tc>
        <w:tc>
          <w:tcPr>
            <w:tcW w:w="1346" w:type="dxa"/>
            <w:tcBorders>
              <w:top w:val="single" w:sz="4" w:space="0" w:color="auto"/>
              <w:left w:val="single" w:sz="4" w:space="0" w:color="auto"/>
              <w:bottom w:val="single" w:sz="4" w:space="0" w:color="auto"/>
              <w:right w:val="single" w:sz="4" w:space="0" w:color="auto"/>
            </w:tcBorders>
          </w:tcPr>
          <w:p w14:paraId="5088D00A"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51</w:t>
            </w:r>
          </w:p>
        </w:tc>
        <w:tc>
          <w:tcPr>
            <w:tcW w:w="1056" w:type="dxa"/>
            <w:tcBorders>
              <w:top w:val="single" w:sz="4" w:space="0" w:color="auto"/>
              <w:left w:val="single" w:sz="4" w:space="0" w:color="auto"/>
              <w:bottom w:val="single" w:sz="4" w:space="0" w:color="auto"/>
              <w:right w:val="single" w:sz="4" w:space="0" w:color="auto"/>
            </w:tcBorders>
          </w:tcPr>
          <w:p w14:paraId="2BA1EB32"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63</w:t>
            </w:r>
          </w:p>
        </w:tc>
        <w:tc>
          <w:tcPr>
            <w:tcW w:w="1283" w:type="dxa"/>
            <w:tcBorders>
              <w:top w:val="single" w:sz="4" w:space="0" w:color="auto"/>
              <w:left w:val="single" w:sz="4" w:space="0" w:color="auto"/>
              <w:bottom w:val="single" w:sz="4" w:space="0" w:color="auto"/>
              <w:right w:val="single" w:sz="4" w:space="0" w:color="auto"/>
            </w:tcBorders>
          </w:tcPr>
          <w:p w14:paraId="7DC8B5A7"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38</w:t>
            </w:r>
          </w:p>
        </w:tc>
        <w:tc>
          <w:tcPr>
            <w:tcW w:w="1256" w:type="dxa"/>
            <w:tcBorders>
              <w:top w:val="single" w:sz="4" w:space="0" w:color="auto"/>
              <w:left w:val="single" w:sz="4" w:space="0" w:color="auto"/>
              <w:bottom w:val="single" w:sz="4" w:space="0" w:color="auto"/>
              <w:right w:val="single" w:sz="4" w:space="0" w:color="auto"/>
            </w:tcBorders>
          </w:tcPr>
          <w:p w14:paraId="17EDB55E"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34</w:t>
            </w:r>
          </w:p>
        </w:tc>
      </w:tr>
      <w:tr w:rsidR="00C41430" w:rsidRPr="00C41430" w14:paraId="17AAEB16" w14:textId="77777777" w:rsidTr="00945CCA">
        <w:tc>
          <w:tcPr>
            <w:tcW w:w="2200" w:type="dxa"/>
            <w:tcBorders>
              <w:top w:val="single" w:sz="4" w:space="0" w:color="auto"/>
              <w:left w:val="single" w:sz="4" w:space="0" w:color="auto"/>
              <w:bottom w:val="single" w:sz="4" w:space="0" w:color="auto"/>
              <w:right w:val="single" w:sz="4" w:space="0" w:color="auto"/>
            </w:tcBorders>
          </w:tcPr>
          <w:p w14:paraId="4086F2F8" w14:textId="77777777" w:rsidR="00C41430" w:rsidRPr="00C41430" w:rsidRDefault="00C41430" w:rsidP="00C41430">
            <w:pPr>
              <w:numPr>
                <w:ilvl w:val="0"/>
                <w:numId w:val="19"/>
              </w:numPr>
              <w:spacing w:after="120" w:line="276" w:lineRule="auto"/>
              <w:jc w:val="both"/>
              <w:rPr>
                <w:rFonts w:eastAsia="Calibri"/>
                <w:b/>
                <w:sz w:val="24"/>
                <w:szCs w:val="24"/>
                <w:lang w:val="en-GB"/>
              </w:rPr>
            </w:pPr>
            <w:r w:rsidRPr="00C41430">
              <w:rPr>
                <w:rFonts w:eastAsia="Calibri"/>
                <w:b/>
                <w:bCs/>
                <w:sz w:val="24"/>
                <w:szCs w:val="24"/>
                <w:lang w:val="en-GB"/>
              </w:rPr>
              <w:t>Data Breach cases</w:t>
            </w:r>
          </w:p>
        </w:tc>
        <w:tc>
          <w:tcPr>
            <w:tcW w:w="815" w:type="dxa"/>
            <w:tcBorders>
              <w:top w:val="single" w:sz="4" w:space="0" w:color="auto"/>
              <w:left w:val="single" w:sz="4" w:space="0" w:color="auto"/>
              <w:bottom w:val="single" w:sz="4" w:space="0" w:color="auto"/>
              <w:right w:val="single" w:sz="4" w:space="0" w:color="auto"/>
            </w:tcBorders>
          </w:tcPr>
          <w:p w14:paraId="1423F8E0"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3</w:t>
            </w:r>
          </w:p>
        </w:tc>
        <w:tc>
          <w:tcPr>
            <w:tcW w:w="1061" w:type="dxa"/>
            <w:tcBorders>
              <w:top w:val="single" w:sz="4" w:space="0" w:color="auto"/>
              <w:left w:val="single" w:sz="4" w:space="0" w:color="auto"/>
              <w:bottom w:val="single" w:sz="4" w:space="0" w:color="auto"/>
              <w:right w:val="single" w:sz="4" w:space="0" w:color="auto"/>
            </w:tcBorders>
          </w:tcPr>
          <w:p w14:paraId="430F689D"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0</w:t>
            </w:r>
          </w:p>
        </w:tc>
        <w:tc>
          <w:tcPr>
            <w:tcW w:w="1346" w:type="dxa"/>
            <w:tcBorders>
              <w:top w:val="single" w:sz="4" w:space="0" w:color="auto"/>
              <w:left w:val="single" w:sz="4" w:space="0" w:color="auto"/>
              <w:bottom w:val="single" w:sz="4" w:space="0" w:color="auto"/>
              <w:right w:val="single" w:sz="4" w:space="0" w:color="auto"/>
            </w:tcBorders>
          </w:tcPr>
          <w:p w14:paraId="412D3490"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3</w:t>
            </w:r>
          </w:p>
        </w:tc>
        <w:tc>
          <w:tcPr>
            <w:tcW w:w="1056" w:type="dxa"/>
            <w:tcBorders>
              <w:top w:val="single" w:sz="4" w:space="0" w:color="auto"/>
              <w:left w:val="single" w:sz="4" w:space="0" w:color="auto"/>
              <w:bottom w:val="single" w:sz="4" w:space="0" w:color="auto"/>
              <w:right w:val="single" w:sz="4" w:space="0" w:color="auto"/>
            </w:tcBorders>
          </w:tcPr>
          <w:p w14:paraId="7E4656DE"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5</w:t>
            </w:r>
          </w:p>
        </w:tc>
        <w:tc>
          <w:tcPr>
            <w:tcW w:w="1283" w:type="dxa"/>
            <w:tcBorders>
              <w:top w:val="single" w:sz="4" w:space="0" w:color="auto"/>
              <w:left w:val="single" w:sz="4" w:space="0" w:color="auto"/>
              <w:bottom w:val="single" w:sz="4" w:space="0" w:color="auto"/>
              <w:right w:val="single" w:sz="4" w:space="0" w:color="auto"/>
            </w:tcBorders>
          </w:tcPr>
          <w:p w14:paraId="6B7F8BB1"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2</w:t>
            </w:r>
          </w:p>
        </w:tc>
        <w:tc>
          <w:tcPr>
            <w:tcW w:w="1256" w:type="dxa"/>
            <w:tcBorders>
              <w:top w:val="single" w:sz="4" w:space="0" w:color="auto"/>
              <w:left w:val="single" w:sz="4" w:space="0" w:color="auto"/>
              <w:bottom w:val="single" w:sz="4" w:space="0" w:color="auto"/>
              <w:right w:val="single" w:sz="4" w:space="0" w:color="auto"/>
            </w:tcBorders>
          </w:tcPr>
          <w:p w14:paraId="171EE7AF"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3</w:t>
            </w:r>
          </w:p>
        </w:tc>
      </w:tr>
      <w:tr w:rsidR="00C41430" w:rsidRPr="00C41430" w14:paraId="52789D3F" w14:textId="77777777" w:rsidTr="00945CCA">
        <w:tc>
          <w:tcPr>
            <w:tcW w:w="2200" w:type="dxa"/>
            <w:tcBorders>
              <w:top w:val="single" w:sz="4" w:space="0" w:color="auto"/>
              <w:left w:val="single" w:sz="4" w:space="0" w:color="auto"/>
              <w:bottom w:val="single" w:sz="4" w:space="0" w:color="auto"/>
              <w:right w:val="single" w:sz="4" w:space="0" w:color="auto"/>
            </w:tcBorders>
          </w:tcPr>
          <w:p w14:paraId="13095B8C" w14:textId="77777777" w:rsidR="00C41430" w:rsidRPr="00C41430" w:rsidRDefault="00C41430" w:rsidP="00C41430">
            <w:pPr>
              <w:numPr>
                <w:ilvl w:val="0"/>
                <w:numId w:val="19"/>
              </w:numPr>
              <w:spacing w:after="120" w:line="276" w:lineRule="auto"/>
              <w:jc w:val="both"/>
              <w:rPr>
                <w:rFonts w:eastAsia="Calibri"/>
                <w:b/>
                <w:sz w:val="24"/>
                <w:szCs w:val="24"/>
                <w:lang w:val="en-GB"/>
              </w:rPr>
            </w:pPr>
            <w:r w:rsidRPr="00C41430">
              <w:rPr>
                <w:rFonts w:eastAsia="Calibri"/>
                <w:b/>
                <w:bCs/>
                <w:sz w:val="24"/>
                <w:szCs w:val="24"/>
                <w:lang w:val="en-GB"/>
              </w:rPr>
              <w:t>Cases of transfer of personal data</w:t>
            </w:r>
          </w:p>
        </w:tc>
        <w:tc>
          <w:tcPr>
            <w:tcW w:w="815" w:type="dxa"/>
            <w:tcBorders>
              <w:top w:val="single" w:sz="4" w:space="0" w:color="auto"/>
              <w:left w:val="single" w:sz="4" w:space="0" w:color="auto"/>
              <w:bottom w:val="single" w:sz="4" w:space="0" w:color="auto"/>
              <w:right w:val="single" w:sz="4" w:space="0" w:color="auto"/>
            </w:tcBorders>
          </w:tcPr>
          <w:p w14:paraId="6909D84F"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0</w:t>
            </w:r>
          </w:p>
        </w:tc>
        <w:tc>
          <w:tcPr>
            <w:tcW w:w="1061" w:type="dxa"/>
            <w:tcBorders>
              <w:top w:val="single" w:sz="4" w:space="0" w:color="auto"/>
              <w:left w:val="single" w:sz="4" w:space="0" w:color="auto"/>
              <w:bottom w:val="single" w:sz="4" w:space="0" w:color="auto"/>
              <w:right w:val="single" w:sz="4" w:space="0" w:color="auto"/>
            </w:tcBorders>
          </w:tcPr>
          <w:p w14:paraId="39BC2F5C"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1</w:t>
            </w:r>
          </w:p>
        </w:tc>
        <w:tc>
          <w:tcPr>
            <w:tcW w:w="1346" w:type="dxa"/>
            <w:tcBorders>
              <w:top w:val="single" w:sz="4" w:space="0" w:color="auto"/>
              <w:left w:val="single" w:sz="4" w:space="0" w:color="auto"/>
              <w:bottom w:val="single" w:sz="4" w:space="0" w:color="auto"/>
              <w:right w:val="single" w:sz="4" w:space="0" w:color="auto"/>
            </w:tcBorders>
          </w:tcPr>
          <w:p w14:paraId="03719C0A" w14:textId="77777777" w:rsidR="00C41430" w:rsidRPr="00C41430" w:rsidRDefault="00C41430" w:rsidP="00C41430">
            <w:pPr>
              <w:spacing w:after="120" w:line="276" w:lineRule="auto"/>
              <w:jc w:val="both"/>
              <w:rPr>
                <w:rFonts w:eastAsia="Calibri"/>
                <w:b/>
                <w:sz w:val="24"/>
                <w:szCs w:val="24"/>
                <w:lang w:val="en-GB"/>
              </w:rPr>
            </w:pPr>
            <w:r w:rsidRPr="00C41430">
              <w:rPr>
                <w:rFonts w:eastAsia="Calibri"/>
                <w:b/>
                <w:sz w:val="24"/>
                <w:szCs w:val="24"/>
                <w:lang w:val="en-GB"/>
              </w:rPr>
              <w:t>0</w:t>
            </w:r>
          </w:p>
        </w:tc>
        <w:tc>
          <w:tcPr>
            <w:tcW w:w="1056" w:type="dxa"/>
            <w:tcBorders>
              <w:top w:val="single" w:sz="4" w:space="0" w:color="auto"/>
              <w:left w:val="single" w:sz="4" w:space="0" w:color="auto"/>
              <w:bottom w:val="single" w:sz="4" w:space="0" w:color="auto"/>
              <w:right w:val="single" w:sz="4" w:space="0" w:color="auto"/>
            </w:tcBorders>
          </w:tcPr>
          <w:p w14:paraId="387BE747"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0</w:t>
            </w:r>
          </w:p>
        </w:tc>
        <w:tc>
          <w:tcPr>
            <w:tcW w:w="1283" w:type="dxa"/>
            <w:tcBorders>
              <w:top w:val="single" w:sz="4" w:space="0" w:color="auto"/>
              <w:left w:val="single" w:sz="4" w:space="0" w:color="auto"/>
              <w:bottom w:val="single" w:sz="4" w:space="0" w:color="auto"/>
              <w:right w:val="single" w:sz="4" w:space="0" w:color="auto"/>
            </w:tcBorders>
          </w:tcPr>
          <w:p w14:paraId="046458C0"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0</w:t>
            </w:r>
          </w:p>
        </w:tc>
        <w:tc>
          <w:tcPr>
            <w:tcW w:w="1256" w:type="dxa"/>
            <w:tcBorders>
              <w:top w:val="single" w:sz="4" w:space="0" w:color="auto"/>
              <w:left w:val="single" w:sz="4" w:space="0" w:color="auto"/>
              <w:bottom w:val="single" w:sz="4" w:space="0" w:color="auto"/>
              <w:right w:val="single" w:sz="4" w:space="0" w:color="auto"/>
            </w:tcBorders>
          </w:tcPr>
          <w:p w14:paraId="18AD7BF1" w14:textId="77777777" w:rsidR="00C41430" w:rsidRPr="00C41430" w:rsidRDefault="00C41430" w:rsidP="00C41430">
            <w:pPr>
              <w:spacing w:after="120" w:line="276" w:lineRule="auto"/>
              <w:jc w:val="both"/>
              <w:rPr>
                <w:rFonts w:eastAsia="Calibri"/>
                <w:b/>
                <w:bCs/>
                <w:sz w:val="24"/>
                <w:szCs w:val="24"/>
                <w:lang w:val="en-GB"/>
              </w:rPr>
            </w:pPr>
            <w:r w:rsidRPr="00C41430">
              <w:rPr>
                <w:rFonts w:eastAsia="Calibri"/>
                <w:b/>
                <w:bCs/>
                <w:sz w:val="24"/>
                <w:szCs w:val="24"/>
                <w:lang w:val="en-GB"/>
              </w:rPr>
              <w:t>0</w:t>
            </w:r>
          </w:p>
        </w:tc>
      </w:tr>
      <w:bookmarkEnd w:id="42"/>
    </w:tbl>
    <w:p w14:paraId="78356BC6" w14:textId="77777777" w:rsidR="00C41430" w:rsidRPr="00C41430" w:rsidRDefault="00C41430" w:rsidP="00C41430">
      <w:pPr>
        <w:spacing w:after="120"/>
        <w:jc w:val="both"/>
        <w:rPr>
          <w:rFonts w:ascii="Times New Roman" w:eastAsia="Calibri" w:hAnsi="Times New Roman" w:cs="Times New Roman"/>
          <w:sz w:val="24"/>
          <w:szCs w:val="24"/>
          <w:lang w:val="en-GB"/>
        </w:rPr>
      </w:pPr>
    </w:p>
    <w:p w14:paraId="34748EBB" w14:textId="77777777" w:rsidR="00C41430" w:rsidRPr="00C41430" w:rsidRDefault="00C41430" w:rsidP="00C41430">
      <w:pPr>
        <w:spacing w:after="160" w:line="259" w:lineRule="auto"/>
        <w:jc w:val="both"/>
        <w:rPr>
          <w:rFonts w:ascii="Times New Roman" w:eastAsia="Calibri" w:hAnsi="Times New Roman" w:cs="Times New Roman"/>
          <w:b/>
          <w:sz w:val="24"/>
          <w:szCs w:val="24"/>
        </w:rPr>
      </w:pPr>
    </w:p>
    <w:tbl>
      <w:tblPr>
        <w:tblStyle w:val="TableGrid201"/>
        <w:tblW w:w="0" w:type="auto"/>
        <w:tblLook w:val="04A0" w:firstRow="1" w:lastRow="0" w:firstColumn="1" w:lastColumn="0" w:noHBand="0" w:noVBand="1"/>
      </w:tblPr>
      <w:tblGrid>
        <w:gridCol w:w="2323"/>
        <w:gridCol w:w="1070"/>
        <w:gridCol w:w="1190"/>
        <w:gridCol w:w="1205"/>
      </w:tblGrid>
      <w:tr w:rsidR="00C41430" w:rsidRPr="00C41430" w14:paraId="393488E3" w14:textId="77777777" w:rsidTr="00945CCA">
        <w:tc>
          <w:tcPr>
            <w:tcW w:w="2200" w:type="dxa"/>
            <w:tcBorders>
              <w:top w:val="single" w:sz="4" w:space="0" w:color="auto"/>
              <w:left w:val="single" w:sz="4" w:space="0" w:color="auto"/>
              <w:bottom w:val="single" w:sz="4" w:space="0" w:color="auto"/>
              <w:right w:val="single" w:sz="4" w:space="0" w:color="auto"/>
            </w:tcBorders>
            <w:hideMark/>
          </w:tcPr>
          <w:p w14:paraId="769462E3" w14:textId="77777777" w:rsidR="00C41430" w:rsidRPr="00C41430" w:rsidRDefault="00C41430" w:rsidP="00C41430">
            <w:pPr>
              <w:spacing w:line="276" w:lineRule="auto"/>
              <w:jc w:val="both"/>
              <w:rPr>
                <w:rFonts w:eastAsia="Calibri" w:cs="Times New Roman"/>
                <w:b/>
                <w:szCs w:val="24"/>
              </w:rPr>
            </w:pPr>
            <w:r w:rsidRPr="00C41430">
              <w:rPr>
                <w:rFonts w:eastAsia="Calibri" w:cs="Times New Roman"/>
                <w:b/>
                <w:szCs w:val="24"/>
              </w:rPr>
              <w:t>Initiated and finalized</w:t>
            </w:r>
          </w:p>
          <w:p w14:paraId="35A29F31" w14:textId="77777777" w:rsidR="00C41430" w:rsidRPr="00C41430" w:rsidRDefault="00C41430" w:rsidP="00C41430">
            <w:pPr>
              <w:jc w:val="both"/>
              <w:rPr>
                <w:rFonts w:eastAsia="Calibri" w:cs="Times New Roman"/>
                <w:b/>
                <w:szCs w:val="24"/>
              </w:rPr>
            </w:pPr>
            <w:r w:rsidRPr="00C41430">
              <w:rPr>
                <w:rFonts w:eastAsia="Calibri" w:cs="Times New Roman"/>
                <w:b/>
                <w:szCs w:val="24"/>
              </w:rPr>
              <w:t>procedures</w:t>
            </w:r>
          </w:p>
        </w:tc>
        <w:tc>
          <w:tcPr>
            <w:tcW w:w="1070" w:type="dxa"/>
            <w:tcBorders>
              <w:top w:val="single" w:sz="4" w:space="0" w:color="auto"/>
              <w:left w:val="single" w:sz="4" w:space="0" w:color="auto"/>
              <w:bottom w:val="single" w:sz="4" w:space="0" w:color="auto"/>
              <w:right w:val="single" w:sz="4" w:space="0" w:color="auto"/>
            </w:tcBorders>
            <w:hideMark/>
          </w:tcPr>
          <w:p w14:paraId="3AC1F6E3" w14:textId="77777777" w:rsidR="00C41430" w:rsidRPr="00C41430" w:rsidRDefault="00C41430" w:rsidP="00C41430">
            <w:pPr>
              <w:jc w:val="both"/>
              <w:rPr>
                <w:rFonts w:eastAsia="Calibri" w:cs="Times New Roman"/>
                <w:b/>
                <w:szCs w:val="24"/>
                <w:lang w:val="sr-Latn-RS"/>
              </w:rPr>
            </w:pPr>
            <w:r w:rsidRPr="00C41430">
              <w:rPr>
                <w:rFonts w:eastAsia="Calibri" w:cs="Times New Roman"/>
                <w:b/>
                <w:szCs w:val="24"/>
                <w:lang w:val="sr-Latn-RS"/>
              </w:rPr>
              <w:t>January</w:t>
            </w:r>
          </w:p>
        </w:tc>
        <w:tc>
          <w:tcPr>
            <w:tcW w:w="1190" w:type="dxa"/>
            <w:tcBorders>
              <w:top w:val="single" w:sz="4" w:space="0" w:color="auto"/>
              <w:left w:val="single" w:sz="4" w:space="0" w:color="auto"/>
              <w:bottom w:val="single" w:sz="4" w:space="0" w:color="auto"/>
              <w:right w:val="single" w:sz="4" w:space="0" w:color="auto"/>
            </w:tcBorders>
            <w:hideMark/>
          </w:tcPr>
          <w:p w14:paraId="3E29455F" w14:textId="77777777" w:rsidR="00C41430" w:rsidRPr="00C41430" w:rsidRDefault="00C41430" w:rsidP="00C41430">
            <w:pPr>
              <w:jc w:val="both"/>
              <w:rPr>
                <w:rFonts w:eastAsia="Calibri" w:cs="Times New Roman"/>
                <w:b/>
                <w:szCs w:val="24"/>
              </w:rPr>
            </w:pPr>
            <w:r w:rsidRPr="00C41430">
              <w:rPr>
                <w:rFonts w:eastAsia="Calibri" w:cs="Times New Roman"/>
                <w:b/>
                <w:szCs w:val="24"/>
                <w:lang w:val="sr-Cyrl-RS"/>
              </w:rPr>
              <w:t>Fe</w:t>
            </w:r>
            <w:r w:rsidRPr="00C41430">
              <w:rPr>
                <w:rFonts w:eastAsia="Calibri" w:cs="Times New Roman"/>
                <w:b/>
                <w:szCs w:val="24"/>
              </w:rPr>
              <w:t>bruary</w:t>
            </w:r>
          </w:p>
        </w:tc>
        <w:tc>
          <w:tcPr>
            <w:tcW w:w="1205" w:type="dxa"/>
            <w:tcBorders>
              <w:top w:val="single" w:sz="4" w:space="0" w:color="auto"/>
              <w:left w:val="single" w:sz="4" w:space="0" w:color="auto"/>
              <w:bottom w:val="single" w:sz="4" w:space="0" w:color="auto"/>
              <w:right w:val="single" w:sz="4" w:space="0" w:color="auto"/>
            </w:tcBorders>
            <w:hideMark/>
          </w:tcPr>
          <w:p w14:paraId="50571E5C" w14:textId="77777777" w:rsidR="00C41430" w:rsidRPr="00C41430" w:rsidRDefault="00C41430" w:rsidP="00C41430">
            <w:pPr>
              <w:jc w:val="both"/>
              <w:rPr>
                <w:rFonts w:eastAsia="Calibri" w:cs="Times New Roman"/>
                <w:b/>
                <w:szCs w:val="24"/>
                <w:lang w:val="sr-Cyrl-RS"/>
              </w:rPr>
            </w:pPr>
            <w:r w:rsidRPr="00C41430">
              <w:rPr>
                <w:rFonts w:eastAsia="Calibri" w:cs="Times New Roman"/>
                <w:b/>
                <w:szCs w:val="24"/>
                <w:lang w:val="sr-Latn-RS"/>
              </w:rPr>
              <w:t>March</w:t>
            </w:r>
          </w:p>
        </w:tc>
      </w:tr>
      <w:tr w:rsidR="00C41430" w:rsidRPr="00C41430" w14:paraId="4C56ED80" w14:textId="77777777" w:rsidTr="00945CCA">
        <w:tc>
          <w:tcPr>
            <w:tcW w:w="2200" w:type="dxa"/>
            <w:tcBorders>
              <w:top w:val="single" w:sz="4" w:space="0" w:color="auto"/>
              <w:left w:val="single" w:sz="4" w:space="0" w:color="auto"/>
              <w:bottom w:val="single" w:sz="4" w:space="0" w:color="auto"/>
              <w:right w:val="single" w:sz="4" w:space="0" w:color="auto"/>
            </w:tcBorders>
            <w:hideMark/>
          </w:tcPr>
          <w:p w14:paraId="2F7441A9" w14:textId="77777777" w:rsidR="00C41430" w:rsidRPr="00C41430" w:rsidRDefault="00C41430" w:rsidP="00C41430">
            <w:pPr>
              <w:jc w:val="both"/>
              <w:rPr>
                <w:rFonts w:eastAsia="Calibri" w:cs="Times New Roman"/>
                <w:b/>
                <w:szCs w:val="24"/>
                <w:lang w:val="sr-Cyrl-RS"/>
              </w:rPr>
            </w:pPr>
            <w:r w:rsidRPr="00C41430">
              <w:rPr>
                <w:rFonts w:eastAsia="Calibri" w:cs="Times New Roman"/>
                <w:b/>
                <w:szCs w:val="24"/>
              </w:rPr>
              <w:t>Remaining pending cases</w:t>
            </w:r>
          </w:p>
        </w:tc>
        <w:tc>
          <w:tcPr>
            <w:tcW w:w="1070" w:type="dxa"/>
            <w:tcBorders>
              <w:top w:val="single" w:sz="4" w:space="0" w:color="auto"/>
              <w:left w:val="single" w:sz="4" w:space="0" w:color="auto"/>
              <w:bottom w:val="single" w:sz="4" w:space="0" w:color="auto"/>
              <w:right w:val="single" w:sz="4" w:space="0" w:color="auto"/>
            </w:tcBorders>
          </w:tcPr>
          <w:p w14:paraId="1A07B807" w14:textId="77777777" w:rsidR="00C41430" w:rsidRPr="00C41430" w:rsidRDefault="00C41430" w:rsidP="00C41430">
            <w:pPr>
              <w:jc w:val="both"/>
              <w:rPr>
                <w:rFonts w:eastAsia="Calibri" w:cs="Times New Roman"/>
                <w:b/>
                <w:szCs w:val="24"/>
                <w:lang w:val="sr-Cyrl-RS"/>
              </w:rPr>
            </w:pPr>
            <w:r w:rsidRPr="00C41430">
              <w:rPr>
                <w:rFonts w:eastAsia="Calibri" w:cs="Times New Roman"/>
                <w:szCs w:val="24"/>
                <w:lang w:val="sr-Cyrl-RS"/>
              </w:rPr>
              <w:t>453</w:t>
            </w:r>
          </w:p>
        </w:tc>
        <w:tc>
          <w:tcPr>
            <w:tcW w:w="1190" w:type="dxa"/>
            <w:tcBorders>
              <w:top w:val="single" w:sz="4" w:space="0" w:color="auto"/>
              <w:left w:val="single" w:sz="4" w:space="0" w:color="auto"/>
              <w:bottom w:val="single" w:sz="4" w:space="0" w:color="auto"/>
              <w:right w:val="single" w:sz="4" w:space="0" w:color="auto"/>
            </w:tcBorders>
          </w:tcPr>
          <w:p w14:paraId="352BB0E5" w14:textId="77777777" w:rsidR="00C41430" w:rsidRPr="00C41430" w:rsidRDefault="00C41430" w:rsidP="00C41430">
            <w:pPr>
              <w:jc w:val="both"/>
              <w:rPr>
                <w:rFonts w:eastAsia="Calibri" w:cs="Times New Roman"/>
                <w:b/>
                <w:szCs w:val="24"/>
                <w:lang w:val="sr-Cyrl-RS"/>
              </w:rPr>
            </w:pPr>
            <w:r w:rsidRPr="00C41430">
              <w:rPr>
                <w:rFonts w:eastAsia="Calibri" w:cs="Times New Roman"/>
                <w:lang w:val="sr-Cyrl-RS"/>
              </w:rPr>
              <w:t>442</w:t>
            </w:r>
          </w:p>
        </w:tc>
        <w:tc>
          <w:tcPr>
            <w:tcW w:w="1205" w:type="dxa"/>
            <w:tcBorders>
              <w:top w:val="single" w:sz="4" w:space="0" w:color="auto"/>
              <w:left w:val="single" w:sz="4" w:space="0" w:color="auto"/>
              <w:bottom w:val="single" w:sz="4" w:space="0" w:color="auto"/>
              <w:right w:val="single" w:sz="4" w:space="0" w:color="auto"/>
            </w:tcBorders>
          </w:tcPr>
          <w:p w14:paraId="682E1E8D" w14:textId="77777777" w:rsidR="00C41430" w:rsidRPr="00C41430" w:rsidRDefault="00C41430" w:rsidP="00C41430">
            <w:pPr>
              <w:jc w:val="both"/>
              <w:rPr>
                <w:rFonts w:eastAsia="Calibri" w:cs="Times New Roman"/>
                <w:b/>
                <w:szCs w:val="24"/>
              </w:rPr>
            </w:pPr>
            <w:r w:rsidRPr="00C41430">
              <w:rPr>
                <w:rFonts w:eastAsia="Calibri" w:cs="Times New Roman"/>
                <w:lang w:val="sr-Cyrl-RS"/>
              </w:rPr>
              <w:t>361</w:t>
            </w:r>
          </w:p>
        </w:tc>
      </w:tr>
      <w:tr w:rsidR="00C41430" w:rsidRPr="00C41430" w14:paraId="52417349" w14:textId="77777777" w:rsidTr="00945CCA">
        <w:tc>
          <w:tcPr>
            <w:tcW w:w="2200" w:type="dxa"/>
            <w:tcBorders>
              <w:top w:val="single" w:sz="4" w:space="0" w:color="auto"/>
              <w:left w:val="single" w:sz="4" w:space="0" w:color="auto"/>
              <w:bottom w:val="single" w:sz="4" w:space="0" w:color="auto"/>
              <w:right w:val="single" w:sz="4" w:space="0" w:color="auto"/>
            </w:tcBorders>
            <w:hideMark/>
          </w:tcPr>
          <w:p w14:paraId="3DE21F04" w14:textId="77777777" w:rsidR="00C41430" w:rsidRPr="00C41430" w:rsidRDefault="00C41430" w:rsidP="00C41430">
            <w:pPr>
              <w:jc w:val="both"/>
              <w:rPr>
                <w:rFonts w:eastAsia="Calibri" w:cs="Times New Roman"/>
                <w:b/>
                <w:szCs w:val="24"/>
              </w:rPr>
            </w:pPr>
            <w:r w:rsidRPr="00C41430">
              <w:rPr>
                <w:rFonts w:eastAsia="Calibri" w:cs="Times New Roman"/>
                <w:b/>
                <w:szCs w:val="24"/>
              </w:rPr>
              <w:t>Number of cases received</w:t>
            </w:r>
          </w:p>
        </w:tc>
        <w:tc>
          <w:tcPr>
            <w:tcW w:w="1070" w:type="dxa"/>
            <w:tcBorders>
              <w:top w:val="single" w:sz="4" w:space="0" w:color="auto"/>
              <w:left w:val="single" w:sz="4" w:space="0" w:color="auto"/>
              <w:bottom w:val="single" w:sz="4" w:space="0" w:color="auto"/>
              <w:right w:val="single" w:sz="4" w:space="0" w:color="auto"/>
            </w:tcBorders>
          </w:tcPr>
          <w:p w14:paraId="26CCBC4A" w14:textId="77777777" w:rsidR="00C41430" w:rsidRPr="00C41430" w:rsidRDefault="00C41430" w:rsidP="00C41430">
            <w:pPr>
              <w:jc w:val="both"/>
              <w:rPr>
                <w:rFonts w:eastAsia="Calibri" w:cs="Times New Roman"/>
                <w:b/>
                <w:szCs w:val="24"/>
              </w:rPr>
            </w:pPr>
            <w:r w:rsidRPr="00C41430">
              <w:rPr>
                <w:rFonts w:eastAsia="Times New Roman" w:cs="Times New Roman"/>
                <w:szCs w:val="24"/>
                <w:lang w:val="sr-Cyrl-RS"/>
              </w:rPr>
              <w:t>430</w:t>
            </w:r>
          </w:p>
        </w:tc>
        <w:tc>
          <w:tcPr>
            <w:tcW w:w="1190" w:type="dxa"/>
            <w:tcBorders>
              <w:top w:val="single" w:sz="4" w:space="0" w:color="auto"/>
              <w:left w:val="single" w:sz="4" w:space="0" w:color="auto"/>
              <w:bottom w:val="single" w:sz="4" w:space="0" w:color="auto"/>
              <w:right w:val="single" w:sz="4" w:space="0" w:color="auto"/>
            </w:tcBorders>
          </w:tcPr>
          <w:p w14:paraId="17602293" w14:textId="77777777" w:rsidR="00C41430" w:rsidRPr="00C41430" w:rsidRDefault="00C41430" w:rsidP="00C41430">
            <w:pPr>
              <w:jc w:val="both"/>
              <w:rPr>
                <w:rFonts w:eastAsia="Calibri" w:cs="Times New Roman"/>
                <w:b/>
                <w:szCs w:val="24"/>
              </w:rPr>
            </w:pPr>
            <w:r w:rsidRPr="00C41430">
              <w:rPr>
                <w:rFonts w:eastAsia="Calibri" w:cs="Times New Roman"/>
                <w:lang w:val="sr-Cyrl-RS"/>
              </w:rPr>
              <w:t>304</w:t>
            </w:r>
          </w:p>
        </w:tc>
        <w:tc>
          <w:tcPr>
            <w:tcW w:w="1205" w:type="dxa"/>
            <w:tcBorders>
              <w:top w:val="single" w:sz="4" w:space="0" w:color="auto"/>
              <w:left w:val="single" w:sz="4" w:space="0" w:color="auto"/>
              <w:bottom w:val="single" w:sz="4" w:space="0" w:color="auto"/>
              <w:right w:val="single" w:sz="4" w:space="0" w:color="auto"/>
            </w:tcBorders>
          </w:tcPr>
          <w:p w14:paraId="5E1B2403" w14:textId="77777777" w:rsidR="00C41430" w:rsidRPr="00C41430" w:rsidRDefault="00C41430" w:rsidP="00C41430">
            <w:pPr>
              <w:jc w:val="both"/>
              <w:rPr>
                <w:rFonts w:eastAsia="Calibri" w:cs="Times New Roman"/>
                <w:b/>
                <w:szCs w:val="24"/>
              </w:rPr>
            </w:pPr>
            <w:r w:rsidRPr="00C41430">
              <w:rPr>
                <w:rFonts w:eastAsia="Calibri" w:cs="Times New Roman"/>
                <w:lang w:val="sr-Cyrl-RS"/>
              </w:rPr>
              <w:t>223</w:t>
            </w:r>
          </w:p>
        </w:tc>
      </w:tr>
      <w:tr w:rsidR="00C41430" w:rsidRPr="00C41430" w14:paraId="20B3816C" w14:textId="77777777" w:rsidTr="00945CCA">
        <w:tc>
          <w:tcPr>
            <w:tcW w:w="2200" w:type="dxa"/>
            <w:tcBorders>
              <w:top w:val="single" w:sz="4" w:space="0" w:color="auto"/>
              <w:left w:val="single" w:sz="4" w:space="0" w:color="auto"/>
              <w:bottom w:val="single" w:sz="4" w:space="0" w:color="auto"/>
              <w:right w:val="single" w:sz="4" w:space="0" w:color="auto"/>
            </w:tcBorders>
            <w:hideMark/>
          </w:tcPr>
          <w:p w14:paraId="33F09C73" w14:textId="77777777" w:rsidR="00C41430" w:rsidRPr="00C41430" w:rsidRDefault="00C41430" w:rsidP="00C41430">
            <w:pPr>
              <w:jc w:val="both"/>
              <w:rPr>
                <w:rFonts w:eastAsia="Calibri" w:cs="Times New Roman"/>
                <w:b/>
                <w:szCs w:val="24"/>
              </w:rPr>
            </w:pPr>
            <w:r w:rsidRPr="00C41430">
              <w:rPr>
                <w:rFonts w:eastAsia="Calibri" w:cs="Times New Roman"/>
                <w:b/>
                <w:szCs w:val="24"/>
              </w:rPr>
              <w:t>Number of resolved cases</w:t>
            </w:r>
          </w:p>
        </w:tc>
        <w:tc>
          <w:tcPr>
            <w:tcW w:w="1070" w:type="dxa"/>
            <w:tcBorders>
              <w:top w:val="single" w:sz="4" w:space="0" w:color="auto"/>
              <w:left w:val="single" w:sz="4" w:space="0" w:color="auto"/>
              <w:bottom w:val="single" w:sz="4" w:space="0" w:color="auto"/>
              <w:right w:val="single" w:sz="4" w:space="0" w:color="auto"/>
            </w:tcBorders>
          </w:tcPr>
          <w:p w14:paraId="30AEB4F4" w14:textId="77777777" w:rsidR="00C41430" w:rsidRPr="00C41430" w:rsidRDefault="00C41430" w:rsidP="00C41430">
            <w:pPr>
              <w:jc w:val="both"/>
              <w:rPr>
                <w:rFonts w:eastAsia="Calibri" w:cs="Times New Roman"/>
                <w:b/>
                <w:szCs w:val="24"/>
              </w:rPr>
            </w:pPr>
            <w:r w:rsidRPr="00C41430">
              <w:rPr>
                <w:rFonts w:eastAsia="Calibri" w:cs="Times New Roman"/>
                <w:szCs w:val="24"/>
                <w:lang w:val="sr-Cyrl-RS"/>
              </w:rPr>
              <w:t>285</w:t>
            </w:r>
          </w:p>
        </w:tc>
        <w:tc>
          <w:tcPr>
            <w:tcW w:w="1190" w:type="dxa"/>
            <w:tcBorders>
              <w:top w:val="single" w:sz="4" w:space="0" w:color="auto"/>
              <w:left w:val="single" w:sz="4" w:space="0" w:color="auto"/>
              <w:bottom w:val="single" w:sz="4" w:space="0" w:color="auto"/>
              <w:right w:val="single" w:sz="4" w:space="0" w:color="auto"/>
            </w:tcBorders>
          </w:tcPr>
          <w:p w14:paraId="3960D1ED" w14:textId="77777777" w:rsidR="00C41430" w:rsidRPr="00C41430" w:rsidRDefault="00C41430" w:rsidP="00C41430">
            <w:pPr>
              <w:jc w:val="both"/>
              <w:rPr>
                <w:rFonts w:eastAsia="Calibri" w:cs="Times New Roman"/>
                <w:b/>
                <w:szCs w:val="24"/>
              </w:rPr>
            </w:pPr>
            <w:r w:rsidRPr="00C41430">
              <w:rPr>
                <w:rFonts w:eastAsia="Calibri" w:cs="Times New Roman"/>
                <w:lang w:val="sr-Cyrl-RS"/>
              </w:rPr>
              <w:t>316</w:t>
            </w:r>
          </w:p>
        </w:tc>
        <w:tc>
          <w:tcPr>
            <w:tcW w:w="1205" w:type="dxa"/>
            <w:tcBorders>
              <w:top w:val="single" w:sz="4" w:space="0" w:color="auto"/>
              <w:left w:val="single" w:sz="4" w:space="0" w:color="auto"/>
              <w:bottom w:val="single" w:sz="4" w:space="0" w:color="auto"/>
              <w:right w:val="single" w:sz="4" w:space="0" w:color="auto"/>
            </w:tcBorders>
          </w:tcPr>
          <w:p w14:paraId="52625068" w14:textId="77777777" w:rsidR="00C41430" w:rsidRPr="00C41430" w:rsidRDefault="00C41430" w:rsidP="00C41430">
            <w:pPr>
              <w:jc w:val="both"/>
              <w:rPr>
                <w:rFonts w:eastAsia="Calibri" w:cs="Times New Roman"/>
                <w:b/>
                <w:szCs w:val="24"/>
              </w:rPr>
            </w:pPr>
            <w:r w:rsidRPr="00C41430">
              <w:rPr>
                <w:rFonts w:eastAsia="Calibri" w:cs="Times New Roman"/>
                <w:lang w:val="sr-Cyrl-RS"/>
              </w:rPr>
              <w:t>304</w:t>
            </w:r>
          </w:p>
        </w:tc>
      </w:tr>
      <w:tr w:rsidR="00C41430" w:rsidRPr="00C41430" w14:paraId="5BEA24F5" w14:textId="77777777" w:rsidTr="00945CCA">
        <w:tc>
          <w:tcPr>
            <w:tcW w:w="2200" w:type="dxa"/>
            <w:tcBorders>
              <w:top w:val="single" w:sz="4" w:space="0" w:color="auto"/>
              <w:left w:val="single" w:sz="4" w:space="0" w:color="auto"/>
              <w:bottom w:val="single" w:sz="4" w:space="0" w:color="auto"/>
              <w:right w:val="single" w:sz="4" w:space="0" w:color="auto"/>
            </w:tcBorders>
          </w:tcPr>
          <w:p w14:paraId="2178C555" w14:textId="77777777" w:rsidR="00C41430" w:rsidRPr="00C41430" w:rsidRDefault="00C41430" w:rsidP="00C41430">
            <w:pPr>
              <w:numPr>
                <w:ilvl w:val="0"/>
                <w:numId w:val="19"/>
              </w:numPr>
              <w:jc w:val="both"/>
              <w:rPr>
                <w:rFonts w:eastAsia="Calibri" w:cs="Times New Roman"/>
                <w:b/>
                <w:szCs w:val="24"/>
              </w:rPr>
            </w:pPr>
            <w:r w:rsidRPr="00C41430">
              <w:rPr>
                <w:rFonts w:eastAsia="Calibri" w:cs="Times New Roman"/>
                <w:b/>
                <w:bCs/>
                <w:szCs w:val="24"/>
              </w:rPr>
              <w:t xml:space="preserve">Opinions regarding personal data protection </w:t>
            </w:r>
          </w:p>
        </w:tc>
        <w:tc>
          <w:tcPr>
            <w:tcW w:w="1070" w:type="dxa"/>
            <w:tcBorders>
              <w:top w:val="single" w:sz="4" w:space="0" w:color="auto"/>
              <w:left w:val="single" w:sz="4" w:space="0" w:color="auto"/>
              <w:bottom w:val="single" w:sz="4" w:space="0" w:color="auto"/>
              <w:right w:val="single" w:sz="4" w:space="0" w:color="auto"/>
            </w:tcBorders>
          </w:tcPr>
          <w:p w14:paraId="31371117" w14:textId="77777777" w:rsidR="00C41430" w:rsidRPr="00C41430" w:rsidRDefault="00C41430" w:rsidP="00C41430">
            <w:pPr>
              <w:jc w:val="both"/>
              <w:rPr>
                <w:rFonts w:eastAsia="Calibri" w:cs="Times New Roman"/>
                <w:b/>
                <w:szCs w:val="24"/>
                <w:lang w:val="sr-Cyrl-RS"/>
              </w:rPr>
            </w:pPr>
            <w:r w:rsidRPr="00C41430">
              <w:rPr>
                <w:rFonts w:eastAsia="Times New Roman" w:cs="Times New Roman"/>
                <w:szCs w:val="24"/>
                <w:lang w:val="sr-Cyrl-CS"/>
              </w:rPr>
              <w:t>45</w:t>
            </w:r>
          </w:p>
        </w:tc>
        <w:tc>
          <w:tcPr>
            <w:tcW w:w="1190" w:type="dxa"/>
            <w:tcBorders>
              <w:top w:val="single" w:sz="4" w:space="0" w:color="auto"/>
              <w:left w:val="single" w:sz="4" w:space="0" w:color="auto"/>
              <w:bottom w:val="single" w:sz="4" w:space="0" w:color="auto"/>
              <w:right w:val="single" w:sz="4" w:space="0" w:color="auto"/>
            </w:tcBorders>
          </w:tcPr>
          <w:p w14:paraId="28977693" w14:textId="77777777" w:rsidR="00C41430" w:rsidRPr="00C41430" w:rsidRDefault="00C41430" w:rsidP="00C41430">
            <w:pPr>
              <w:jc w:val="both"/>
              <w:rPr>
                <w:rFonts w:eastAsia="Calibri" w:cs="Times New Roman"/>
                <w:b/>
                <w:szCs w:val="24"/>
                <w:lang w:val="sr-Cyrl-RS"/>
              </w:rPr>
            </w:pPr>
            <w:r w:rsidRPr="00C41430">
              <w:rPr>
                <w:rFonts w:eastAsia="Calibri" w:cs="Times New Roman"/>
                <w:lang w:val="sr-Cyrl-RS"/>
              </w:rPr>
              <w:t>35</w:t>
            </w:r>
          </w:p>
        </w:tc>
        <w:tc>
          <w:tcPr>
            <w:tcW w:w="1205" w:type="dxa"/>
            <w:tcBorders>
              <w:top w:val="single" w:sz="4" w:space="0" w:color="auto"/>
              <w:left w:val="single" w:sz="4" w:space="0" w:color="auto"/>
              <w:bottom w:val="single" w:sz="4" w:space="0" w:color="auto"/>
              <w:right w:val="single" w:sz="4" w:space="0" w:color="auto"/>
            </w:tcBorders>
          </w:tcPr>
          <w:p w14:paraId="55ACA95C" w14:textId="77777777" w:rsidR="00C41430" w:rsidRPr="00C41430" w:rsidRDefault="00C41430" w:rsidP="00C41430">
            <w:pPr>
              <w:jc w:val="both"/>
              <w:rPr>
                <w:rFonts w:eastAsia="Calibri" w:cs="Times New Roman"/>
                <w:b/>
                <w:szCs w:val="24"/>
                <w:lang w:val="sr-Cyrl-RS"/>
              </w:rPr>
            </w:pPr>
            <w:r w:rsidRPr="00C41430">
              <w:rPr>
                <w:rFonts w:eastAsia="Calibri" w:cs="Times New Roman"/>
                <w:lang w:val="sr-Cyrl-RS"/>
              </w:rPr>
              <w:t>47</w:t>
            </w:r>
          </w:p>
        </w:tc>
      </w:tr>
      <w:tr w:rsidR="00C41430" w:rsidRPr="00C41430" w14:paraId="449EE833" w14:textId="77777777" w:rsidTr="00945CCA">
        <w:tc>
          <w:tcPr>
            <w:tcW w:w="2200" w:type="dxa"/>
            <w:tcBorders>
              <w:top w:val="single" w:sz="4" w:space="0" w:color="auto"/>
              <w:left w:val="single" w:sz="4" w:space="0" w:color="auto"/>
              <w:bottom w:val="single" w:sz="4" w:space="0" w:color="auto"/>
              <w:right w:val="single" w:sz="4" w:space="0" w:color="auto"/>
            </w:tcBorders>
          </w:tcPr>
          <w:p w14:paraId="4098B27B" w14:textId="77777777" w:rsidR="00C41430" w:rsidRPr="00C41430" w:rsidRDefault="00C41430" w:rsidP="00C41430">
            <w:pPr>
              <w:numPr>
                <w:ilvl w:val="0"/>
                <w:numId w:val="19"/>
              </w:numPr>
              <w:jc w:val="both"/>
              <w:rPr>
                <w:rFonts w:eastAsia="Calibri" w:cs="Times New Roman"/>
                <w:b/>
                <w:szCs w:val="24"/>
              </w:rPr>
            </w:pPr>
            <w:r w:rsidRPr="00C41430">
              <w:rPr>
                <w:rFonts w:eastAsia="Calibri" w:cs="Times New Roman"/>
                <w:b/>
                <w:bCs/>
                <w:szCs w:val="24"/>
                <w:lang w:val="sr-Latn-RS"/>
              </w:rPr>
              <w:t>analysis</w:t>
            </w:r>
          </w:p>
        </w:tc>
        <w:tc>
          <w:tcPr>
            <w:tcW w:w="1070" w:type="dxa"/>
            <w:tcBorders>
              <w:top w:val="single" w:sz="4" w:space="0" w:color="auto"/>
              <w:left w:val="single" w:sz="4" w:space="0" w:color="auto"/>
              <w:bottom w:val="single" w:sz="4" w:space="0" w:color="auto"/>
              <w:right w:val="single" w:sz="4" w:space="0" w:color="auto"/>
            </w:tcBorders>
          </w:tcPr>
          <w:p w14:paraId="3D03EC9B" w14:textId="77777777" w:rsidR="00C41430" w:rsidRPr="00C41430" w:rsidRDefault="00C41430" w:rsidP="00C41430">
            <w:pPr>
              <w:jc w:val="both"/>
              <w:rPr>
                <w:rFonts w:eastAsia="Calibri" w:cs="Times New Roman"/>
                <w:b/>
                <w:szCs w:val="24"/>
                <w:lang w:val="sr-Latn-RS"/>
              </w:rPr>
            </w:pPr>
            <w:r w:rsidRPr="00C41430">
              <w:rPr>
                <w:rFonts w:eastAsia="Calibri" w:cs="Times New Roman"/>
                <w:szCs w:val="24"/>
                <w:lang w:val="sr-Latn-RS"/>
              </w:rPr>
              <w:t>0</w:t>
            </w:r>
          </w:p>
        </w:tc>
        <w:tc>
          <w:tcPr>
            <w:tcW w:w="1190" w:type="dxa"/>
            <w:tcBorders>
              <w:top w:val="single" w:sz="4" w:space="0" w:color="auto"/>
              <w:left w:val="single" w:sz="4" w:space="0" w:color="auto"/>
              <w:bottom w:val="single" w:sz="4" w:space="0" w:color="auto"/>
              <w:right w:val="single" w:sz="4" w:space="0" w:color="auto"/>
            </w:tcBorders>
          </w:tcPr>
          <w:p w14:paraId="5A98BA91" w14:textId="77777777" w:rsidR="00C41430" w:rsidRPr="00C41430" w:rsidRDefault="00C41430" w:rsidP="00C41430">
            <w:pPr>
              <w:jc w:val="both"/>
              <w:rPr>
                <w:rFonts w:eastAsia="Calibri" w:cs="Times New Roman"/>
                <w:b/>
                <w:szCs w:val="24"/>
                <w:lang w:val="sr-Latn-RS"/>
              </w:rPr>
            </w:pPr>
            <w:r w:rsidRPr="00C41430">
              <w:rPr>
                <w:rFonts w:eastAsia="Calibri" w:cs="Times New Roman"/>
                <w:szCs w:val="24"/>
                <w:lang w:val="sr-Cyrl-RS"/>
              </w:rPr>
              <w:t>1</w:t>
            </w:r>
          </w:p>
        </w:tc>
        <w:tc>
          <w:tcPr>
            <w:tcW w:w="1205" w:type="dxa"/>
            <w:tcBorders>
              <w:top w:val="single" w:sz="4" w:space="0" w:color="auto"/>
              <w:left w:val="single" w:sz="4" w:space="0" w:color="auto"/>
              <w:bottom w:val="single" w:sz="4" w:space="0" w:color="auto"/>
              <w:right w:val="single" w:sz="4" w:space="0" w:color="auto"/>
            </w:tcBorders>
          </w:tcPr>
          <w:p w14:paraId="303A38B9" w14:textId="77777777" w:rsidR="00C41430" w:rsidRPr="00C41430" w:rsidRDefault="00C41430" w:rsidP="00C41430">
            <w:pPr>
              <w:jc w:val="both"/>
              <w:rPr>
                <w:rFonts w:eastAsia="Calibri" w:cs="Times New Roman"/>
                <w:b/>
                <w:szCs w:val="24"/>
                <w:lang w:val="sr-Latn-RS"/>
              </w:rPr>
            </w:pPr>
            <w:r w:rsidRPr="00C41430">
              <w:rPr>
                <w:rFonts w:eastAsia="Calibri" w:cs="Times New Roman"/>
                <w:szCs w:val="24"/>
                <w:lang w:val="sr-Latn-RS"/>
              </w:rPr>
              <w:t>0</w:t>
            </w:r>
          </w:p>
        </w:tc>
      </w:tr>
      <w:tr w:rsidR="00C41430" w:rsidRPr="00C41430" w14:paraId="281270AC" w14:textId="77777777" w:rsidTr="00945CCA">
        <w:tc>
          <w:tcPr>
            <w:tcW w:w="2200" w:type="dxa"/>
            <w:tcBorders>
              <w:top w:val="single" w:sz="4" w:space="0" w:color="auto"/>
              <w:left w:val="single" w:sz="4" w:space="0" w:color="auto"/>
              <w:bottom w:val="single" w:sz="4" w:space="0" w:color="auto"/>
              <w:right w:val="single" w:sz="4" w:space="0" w:color="auto"/>
            </w:tcBorders>
          </w:tcPr>
          <w:p w14:paraId="1F3EC1F3" w14:textId="77777777" w:rsidR="00C41430" w:rsidRPr="00C41430" w:rsidRDefault="00C41430" w:rsidP="00C41430">
            <w:pPr>
              <w:numPr>
                <w:ilvl w:val="0"/>
                <w:numId w:val="19"/>
              </w:numPr>
              <w:jc w:val="both"/>
              <w:rPr>
                <w:rFonts w:eastAsia="Calibri" w:cs="Times New Roman"/>
                <w:b/>
                <w:szCs w:val="24"/>
              </w:rPr>
            </w:pPr>
            <w:r w:rsidRPr="00C41430">
              <w:rPr>
                <w:rFonts w:eastAsia="Calibri" w:cs="Times New Roman"/>
                <w:b/>
                <w:bCs/>
                <w:szCs w:val="24"/>
              </w:rPr>
              <w:t>Prior consultation (чл.55.),</w:t>
            </w:r>
          </w:p>
        </w:tc>
        <w:tc>
          <w:tcPr>
            <w:tcW w:w="1070" w:type="dxa"/>
            <w:tcBorders>
              <w:top w:val="single" w:sz="4" w:space="0" w:color="auto"/>
              <w:left w:val="single" w:sz="4" w:space="0" w:color="auto"/>
              <w:bottom w:val="single" w:sz="4" w:space="0" w:color="auto"/>
              <w:right w:val="single" w:sz="4" w:space="0" w:color="auto"/>
            </w:tcBorders>
          </w:tcPr>
          <w:p w14:paraId="45A33D73" w14:textId="77777777" w:rsidR="00C41430" w:rsidRPr="00C41430" w:rsidRDefault="00C41430" w:rsidP="00C41430">
            <w:pPr>
              <w:jc w:val="both"/>
              <w:rPr>
                <w:rFonts w:eastAsia="Calibri" w:cs="Times New Roman"/>
                <w:b/>
                <w:szCs w:val="24"/>
                <w:lang w:val="sr-Cyrl-RS"/>
              </w:rPr>
            </w:pPr>
            <w:r w:rsidRPr="00C41430">
              <w:rPr>
                <w:rFonts w:eastAsia="Times New Roman" w:cs="Times New Roman"/>
                <w:szCs w:val="24"/>
                <w:lang w:val="sr-Cyrl-RS"/>
              </w:rPr>
              <w:t>1</w:t>
            </w:r>
          </w:p>
        </w:tc>
        <w:tc>
          <w:tcPr>
            <w:tcW w:w="1190" w:type="dxa"/>
            <w:tcBorders>
              <w:top w:val="single" w:sz="4" w:space="0" w:color="auto"/>
              <w:left w:val="single" w:sz="4" w:space="0" w:color="auto"/>
              <w:bottom w:val="single" w:sz="4" w:space="0" w:color="auto"/>
              <w:right w:val="single" w:sz="4" w:space="0" w:color="auto"/>
            </w:tcBorders>
          </w:tcPr>
          <w:p w14:paraId="22794B22" w14:textId="77777777" w:rsidR="00C41430" w:rsidRPr="00C41430" w:rsidRDefault="00C41430" w:rsidP="00C41430">
            <w:pPr>
              <w:jc w:val="both"/>
              <w:rPr>
                <w:rFonts w:eastAsia="Calibri" w:cs="Times New Roman"/>
                <w:b/>
                <w:szCs w:val="24"/>
                <w:lang w:val="sr-Cyrl-RS"/>
              </w:rPr>
            </w:pPr>
            <w:r w:rsidRPr="00C41430">
              <w:rPr>
                <w:rFonts w:eastAsia="Calibri" w:cs="Times New Roman"/>
                <w:lang w:val="sr-Cyrl-RS"/>
              </w:rPr>
              <w:t>0</w:t>
            </w:r>
          </w:p>
        </w:tc>
        <w:tc>
          <w:tcPr>
            <w:tcW w:w="1205" w:type="dxa"/>
            <w:tcBorders>
              <w:top w:val="single" w:sz="4" w:space="0" w:color="auto"/>
              <w:left w:val="single" w:sz="4" w:space="0" w:color="auto"/>
              <w:bottom w:val="single" w:sz="4" w:space="0" w:color="auto"/>
              <w:right w:val="single" w:sz="4" w:space="0" w:color="auto"/>
            </w:tcBorders>
          </w:tcPr>
          <w:p w14:paraId="22440F7A" w14:textId="77777777" w:rsidR="00C41430" w:rsidRPr="00C41430" w:rsidRDefault="00C41430" w:rsidP="00C41430">
            <w:pPr>
              <w:jc w:val="both"/>
              <w:rPr>
                <w:rFonts w:eastAsia="Calibri" w:cs="Times New Roman"/>
                <w:b/>
                <w:szCs w:val="24"/>
                <w:lang w:val="sr-Cyrl-RS"/>
              </w:rPr>
            </w:pPr>
            <w:r w:rsidRPr="00C41430">
              <w:rPr>
                <w:rFonts w:eastAsia="Calibri" w:cs="Times New Roman"/>
                <w:lang w:val="sr-Cyrl-RS"/>
              </w:rPr>
              <w:t>0</w:t>
            </w:r>
          </w:p>
        </w:tc>
      </w:tr>
      <w:tr w:rsidR="00C41430" w:rsidRPr="00C41430" w14:paraId="2C6EE087" w14:textId="77777777" w:rsidTr="00945CCA">
        <w:tc>
          <w:tcPr>
            <w:tcW w:w="2200" w:type="dxa"/>
            <w:tcBorders>
              <w:top w:val="single" w:sz="4" w:space="0" w:color="auto"/>
              <w:left w:val="single" w:sz="4" w:space="0" w:color="auto"/>
              <w:bottom w:val="single" w:sz="4" w:space="0" w:color="auto"/>
              <w:right w:val="single" w:sz="4" w:space="0" w:color="auto"/>
            </w:tcBorders>
          </w:tcPr>
          <w:p w14:paraId="6679368C" w14:textId="77777777" w:rsidR="00C41430" w:rsidRPr="00C41430" w:rsidRDefault="00C41430" w:rsidP="00C41430">
            <w:pPr>
              <w:numPr>
                <w:ilvl w:val="0"/>
                <w:numId w:val="19"/>
              </w:numPr>
              <w:jc w:val="both"/>
              <w:rPr>
                <w:rFonts w:eastAsia="Calibri" w:cs="Times New Roman"/>
                <w:b/>
                <w:szCs w:val="24"/>
              </w:rPr>
            </w:pPr>
            <w:r w:rsidRPr="00C41430">
              <w:rPr>
                <w:rFonts w:eastAsia="Calibri" w:cs="Times New Roman"/>
                <w:b/>
                <w:bCs/>
                <w:szCs w:val="24"/>
              </w:rPr>
              <w:t>opinion on the compliance of the draft code of conduct (art.59),</w:t>
            </w:r>
          </w:p>
        </w:tc>
        <w:tc>
          <w:tcPr>
            <w:tcW w:w="1070" w:type="dxa"/>
            <w:tcBorders>
              <w:top w:val="single" w:sz="4" w:space="0" w:color="auto"/>
              <w:left w:val="single" w:sz="4" w:space="0" w:color="auto"/>
              <w:bottom w:val="single" w:sz="4" w:space="0" w:color="auto"/>
              <w:right w:val="single" w:sz="4" w:space="0" w:color="auto"/>
            </w:tcBorders>
          </w:tcPr>
          <w:p w14:paraId="532E7E50" w14:textId="77777777" w:rsidR="00C41430" w:rsidRPr="00C41430" w:rsidRDefault="00C41430" w:rsidP="00C41430">
            <w:pPr>
              <w:jc w:val="both"/>
              <w:rPr>
                <w:rFonts w:eastAsia="Calibri" w:cs="Times New Roman"/>
                <w:b/>
                <w:szCs w:val="24"/>
                <w:lang w:val="sr-Latn-RS"/>
              </w:rPr>
            </w:pPr>
            <w:r w:rsidRPr="00C41430">
              <w:rPr>
                <w:rFonts w:eastAsia="Calibri" w:cs="Times New Roman"/>
                <w:szCs w:val="24"/>
                <w:lang w:val="sr-Latn-RS"/>
              </w:rPr>
              <w:t>0</w:t>
            </w:r>
          </w:p>
        </w:tc>
        <w:tc>
          <w:tcPr>
            <w:tcW w:w="1190" w:type="dxa"/>
            <w:tcBorders>
              <w:top w:val="single" w:sz="4" w:space="0" w:color="auto"/>
              <w:left w:val="single" w:sz="4" w:space="0" w:color="auto"/>
              <w:bottom w:val="single" w:sz="4" w:space="0" w:color="auto"/>
              <w:right w:val="single" w:sz="4" w:space="0" w:color="auto"/>
            </w:tcBorders>
          </w:tcPr>
          <w:p w14:paraId="39B09AA8" w14:textId="77777777" w:rsidR="00C41430" w:rsidRPr="00C41430" w:rsidRDefault="00C41430" w:rsidP="00C41430">
            <w:pPr>
              <w:jc w:val="both"/>
              <w:rPr>
                <w:rFonts w:eastAsia="Calibri" w:cs="Times New Roman"/>
                <w:b/>
                <w:szCs w:val="24"/>
                <w:lang w:val="sr-Latn-RS"/>
              </w:rPr>
            </w:pPr>
            <w:r w:rsidRPr="00C41430">
              <w:rPr>
                <w:rFonts w:eastAsia="Calibri" w:cs="Times New Roman"/>
                <w:szCs w:val="24"/>
                <w:lang w:val="sr-Latn-RS"/>
              </w:rPr>
              <w:t>0</w:t>
            </w:r>
          </w:p>
        </w:tc>
        <w:tc>
          <w:tcPr>
            <w:tcW w:w="1205" w:type="dxa"/>
            <w:tcBorders>
              <w:top w:val="single" w:sz="4" w:space="0" w:color="auto"/>
              <w:left w:val="single" w:sz="4" w:space="0" w:color="auto"/>
              <w:bottom w:val="single" w:sz="4" w:space="0" w:color="auto"/>
              <w:right w:val="single" w:sz="4" w:space="0" w:color="auto"/>
            </w:tcBorders>
          </w:tcPr>
          <w:p w14:paraId="4729DF78" w14:textId="77777777" w:rsidR="00C41430" w:rsidRPr="00C41430" w:rsidRDefault="00C41430" w:rsidP="00C41430">
            <w:pPr>
              <w:jc w:val="both"/>
              <w:rPr>
                <w:rFonts w:eastAsia="Calibri" w:cs="Times New Roman"/>
                <w:b/>
                <w:szCs w:val="24"/>
                <w:lang w:val="sr-Latn-RS"/>
              </w:rPr>
            </w:pPr>
            <w:r w:rsidRPr="00C41430">
              <w:rPr>
                <w:rFonts w:eastAsia="Calibri" w:cs="Times New Roman"/>
                <w:szCs w:val="24"/>
                <w:lang w:val="sr-Latn-RS"/>
              </w:rPr>
              <w:t>0</w:t>
            </w:r>
          </w:p>
        </w:tc>
      </w:tr>
      <w:tr w:rsidR="00C41430" w:rsidRPr="00C41430" w14:paraId="3C8211AA" w14:textId="77777777" w:rsidTr="00945CCA">
        <w:tc>
          <w:tcPr>
            <w:tcW w:w="2200" w:type="dxa"/>
            <w:tcBorders>
              <w:top w:val="single" w:sz="4" w:space="0" w:color="auto"/>
              <w:left w:val="single" w:sz="4" w:space="0" w:color="auto"/>
              <w:bottom w:val="single" w:sz="4" w:space="0" w:color="auto"/>
              <w:right w:val="single" w:sz="4" w:space="0" w:color="auto"/>
            </w:tcBorders>
          </w:tcPr>
          <w:p w14:paraId="34A85E08" w14:textId="77777777" w:rsidR="00C41430" w:rsidRPr="00C41430" w:rsidRDefault="00C41430" w:rsidP="00C41430">
            <w:pPr>
              <w:numPr>
                <w:ilvl w:val="0"/>
                <w:numId w:val="19"/>
              </w:numPr>
              <w:jc w:val="both"/>
              <w:rPr>
                <w:rFonts w:eastAsia="Calibri" w:cs="Times New Roman"/>
                <w:b/>
                <w:szCs w:val="24"/>
              </w:rPr>
            </w:pPr>
            <w:r w:rsidRPr="00C41430">
              <w:rPr>
                <w:rFonts w:eastAsia="Calibri" w:cs="Times New Roman"/>
                <w:b/>
                <w:bCs/>
                <w:szCs w:val="24"/>
              </w:rPr>
              <w:t xml:space="preserve">complaint for violation </w:t>
            </w:r>
            <w:r w:rsidRPr="00C41430">
              <w:rPr>
                <w:rFonts w:eastAsia="Calibri" w:cs="Times New Roman"/>
                <w:b/>
                <w:bCs/>
                <w:szCs w:val="24"/>
              </w:rPr>
              <w:lastRenderedPageBreak/>
              <w:t>of rights</w:t>
            </w:r>
          </w:p>
        </w:tc>
        <w:tc>
          <w:tcPr>
            <w:tcW w:w="1070" w:type="dxa"/>
            <w:tcBorders>
              <w:top w:val="single" w:sz="4" w:space="0" w:color="auto"/>
              <w:left w:val="single" w:sz="4" w:space="0" w:color="auto"/>
              <w:bottom w:val="single" w:sz="4" w:space="0" w:color="auto"/>
              <w:right w:val="single" w:sz="4" w:space="0" w:color="auto"/>
            </w:tcBorders>
          </w:tcPr>
          <w:p w14:paraId="3A2C1B38" w14:textId="77777777" w:rsidR="00C41430" w:rsidRPr="00C41430" w:rsidRDefault="00C41430" w:rsidP="00C41430">
            <w:pPr>
              <w:jc w:val="both"/>
              <w:rPr>
                <w:rFonts w:eastAsia="Calibri" w:cs="Times New Roman"/>
                <w:b/>
                <w:szCs w:val="24"/>
                <w:lang w:val="sr-Cyrl-RS"/>
              </w:rPr>
            </w:pPr>
            <w:r w:rsidRPr="00C41430">
              <w:rPr>
                <w:rFonts w:eastAsia="Times New Roman" w:cs="Times New Roman"/>
                <w:szCs w:val="24"/>
                <w:lang w:val="sr-Cyrl-BA"/>
              </w:rPr>
              <w:lastRenderedPageBreak/>
              <w:t>7</w:t>
            </w:r>
          </w:p>
        </w:tc>
        <w:tc>
          <w:tcPr>
            <w:tcW w:w="1190" w:type="dxa"/>
            <w:tcBorders>
              <w:top w:val="single" w:sz="4" w:space="0" w:color="auto"/>
              <w:left w:val="single" w:sz="4" w:space="0" w:color="auto"/>
              <w:bottom w:val="single" w:sz="4" w:space="0" w:color="auto"/>
              <w:right w:val="single" w:sz="4" w:space="0" w:color="auto"/>
            </w:tcBorders>
          </w:tcPr>
          <w:p w14:paraId="491D03AB" w14:textId="77777777" w:rsidR="00C41430" w:rsidRPr="00C41430" w:rsidRDefault="00C41430" w:rsidP="00C41430">
            <w:pPr>
              <w:jc w:val="both"/>
              <w:rPr>
                <w:rFonts w:eastAsia="Calibri" w:cs="Times New Roman"/>
                <w:b/>
                <w:szCs w:val="24"/>
                <w:lang w:val="sr-Cyrl-RS"/>
              </w:rPr>
            </w:pPr>
            <w:r w:rsidRPr="00C41430">
              <w:rPr>
                <w:rFonts w:eastAsia="Calibri" w:cs="Times New Roman"/>
                <w:lang w:val="sr-Cyrl-BA"/>
              </w:rPr>
              <w:t>9</w:t>
            </w:r>
          </w:p>
        </w:tc>
        <w:tc>
          <w:tcPr>
            <w:tcW w:w="1205" w:type="dxa"/>
            <w:tcBorders>
              <w:top w:val="single" w:sz="4" w:space="0" w:color="auto"/>
              <w:left w:val="single" w:sz="4" w:space="0" w:color="auto"/>
              <w:bottom w:val="single" w:sz="4" w:space="0" w:color="auto"/>
              <w:right w:val="single" w:sz="4" w:space="0" w:color="auto"/>
            </w:tcBorders>
          </w:tcPr>
          <w:p w14:paraId="7922862B" w14:textId="77777777" w:rsidR="00C41430" w:rsidRPr="00C41430" w:rsidRDefault="00C41430" w:rsidP="00C41430">
            <w:pPr>
              <w:jc w:val="both"/>
              <w:rPr>
                <w:rFonts w:eastAsia="Calibri" w:cs="Times New Roman"/>
                <w:b/>
                <w:szCs w:val="24"/>
                <w:lang w:val="sr-Cyrl-RS"/>
              </w:rPr>
            </w:pPr>
            <w:r w:rsidRPr="00C41430">
              <w:rPr>
                <w:rFonts w:eastAsia="Calibri" w:cs="Times New Roman"/>
                <w:lang w:val="sr-Cyrl-BA"/>
              </w:rPr>
              <w:t>11</w:t>
            </w:r>
          </w:p>
        </w:tc>
      </w:tr>
      <w:tr w:rsidR="00C41430" w:rsidRPr="00C41430" w14:paraId="321CFA07" w14:textId="77777777" w:rsidTr="00945CCA">
        <w:tc>
          <w:tcPr>
            <w:tcW w:w="2200" w:type="dxa"/>
            <w:tcBorders>
              <w:top w:val="single" w:sz="4" w:space="0" w:color="auto"/>
              <w:left w:val="single" w:sz="4" w:space="0" w:color="auto"/>
              <w:bottom w:val="single" w:sz="4" w:space="0" w:color="auto"/>
              <w:right w:val="single" w:sz="4" w:space="0" w:color="auto"/>
            </w:tcBorders>
          </w:tcPr>
          <w:p w14:paraId="64EC6BC4" w14:textId="77777777" w:rsidR="00C41430" w:rsidRPr="00C41430" w:rsidRDefault="00C41430" w:rsidP="00C41430">
            <w:pPr>
              <w:jc w:val="both"/>
              <w:rPr>
                <w:rFonts w:eastAsia="Calibri" w:cs="Times New Roman"/>
                <w:b/>
                <w:szCs w:val="24"/>
              </w:rPr>
            </w:pPr>
            <w:r w:rsidRPr="00C41430">
              <w:rPr>
                <w:rFonts w:eastAsia="Calibri" w:cs="Times New Roman"/>
                <w:b/>
                <w:bCs/>
                <w:szCs w:val="24"/>
              </w:rPr>
              <w:lastRenderedPageBreak/>
              <w:t>Supervision procedure</w:t>
            </w:r>
          </w:p>
        </w:tc>
        <w:tc>
          <w:tcPr>
            <w:tcW w:w="1070" w:type="dxa"/>
            <w:tcBorders>
              <w:top w:val="single" w:sz="4" w:space="0" w:color="auto"/>
              <w:left w:val="single" w:sz="4" w:space="0" w:color="auto"/>
              <w:bottom w:val="single" w:sz="4" w:space="0" w:color="auto"/>
              <w:right w:val="single" w:sz="4" w:space="0" w:color="auto"/>
            </w:tcBorders>
          </w:tcPr>
          <w:p w14:paraId="5CEF2334" w14:textId="77777777" w:rsidR="00C41430" w:rsidRPr="00C41430" w:rsidRDefault="00C41430" w:rsidP="00C41430">
            <w:pPr>
              <w:jc w:val="both"/>
              <w:rPr>
                <w:rFonts w:eastAsia="Calibri" w:cs="Times New Roman"/>
                <w:b/>
                <w:szCs w:val="24"/>
                <w:lang w:val="sr-Cyrl-RS"/>
              </w:rPr>
            </w:pPr>
            <w:r w:rsidRPr="00C41430">
              <w:rPr>
                <w:rFonts w:eastAsia="Times New Roman" w:cs="Times New Roman"/>
                <w:szCs w:val="24"/>
                <w:lang w:val="sr-Cyrl-RS"/>
              </w:rPr>
              <w:t>63</w:t>
            </w:r>
          </w:p>
        </w:tc>
        <w:tc>
          <w:tcPr>
            <w:tcW w:w="1190" w:type="dxa"/>
            <w:tcBorders>
              <w:top w:val="single" w:sz="4" w:space="0" w:color="auto"/>
              <w:left w:val="single" w:sz="4" w:space="0" w:color="auto"/>
              <w:bottom w:val="single" w:sz="4" w:space="0" w:color="auto"/>
              <w:right w:val="single" w:sz="4" w:space="0" w:color="auto"/>
            </w:tcBorders>
          </w:tcPr>
          <w:p w14:paraId="5D267C66" w14:textId="77777777" w:rsidR="00C41430" w:rsidRPr="00C41430" w:rsidRDefault="00C41430" w:rsidP="00C41430">
            <w:pPr>
              <w:jc w:val="both"/>
              <w:rPr>
                <w:rFonts w:eastAsia="Calibri" w:cs="Times New Roman"/>
                <w:b/>
                <w:szCs w:val="24"/>
                <w:lang w:val="sr-Cyrl-RS"/>
              </w:rPr>
            </w:pPr>
            <w:r w:rsidRPr="00C41430">
              <w:rPr>
                <w:rFonts w:eastAsia="Calibri" w:cs="Times New Roman"/>
                <w:lang w:val="sr-Cyrl-RS"/>
              </w:rPr>
              <w:t>16</w:t>
            </w:r>
          </w:p>
        </w:tc>
        <w:tc>
          <w:tcPr>
            <w:tcW w:w="1205" w:type="dxa"/>
            <w:tcBorders>
              <w:top w:val="single" w:sz="4" w:space="0" w:color="auto"/>
              <w:left w:val="single" w:sz="4" w:space="0" w:color="auto"/>
              <w:bottom w:val="single" w:sz="4" w:space="0" w:color="auto"/>
              <w:right w:val="single" w:sz="4" w:space="0" w:color="auto"/>
            </w:tcBorders>
          </w:tcPr>
          <w:p w14:paraId="287F2E39" w14:textId="77777777" w:rsidR="00C41430" w:rsidRPr="00C41430" w:rsidRDefault="00C41430" w:rsidP="00C41430">
            <w:pPr>
              <w:jc w:val="both"/>
              <w:rPr>
                <w:rFonts w:eastAsia="Calibri" w:cs="Times New Roman"/>
                <w:b/>
                <w:szCs w:val="24"/>
                <w:lang w:val="sr-Cyrl-RS"/>
              </w:rPr>
            </w:pPr>
            <w:r w:rsidRPr="00C41430">
              <w:rPr>
                <w:rFonts w:eastAsia="Calibri" w:cs="Times New Roman"/>
                <w:lang w:val="sr-Cyrl-RS"/>
              </w:rPr>
              <w:t>29</w:t>
            </w:r>
          </w:p>
        </w:tc>
      </w:tr>
      <w:tr w:rsidR="00C41430" w:rsidRPr="00C41430" w14:paraId="7B96EB37" w14:textId="77777777" w:rsidTr="00945CCA">
        <w:tc>
          <w:tcPr>
            <w:tcW w:w="2200" w:type="dxa"/>
            <w:tcBorders>
              <w:top w:val="single" w:sz="4" w:space="0" w:color="auto"/>
              <w:left w:val="single" w:sz="4" w:space="0" w:color="auto"/>
              <w:bottom w:val="single" w:sz="4" w:space="0" w:color="auto"/>
              <w:right w:val="single" w:sz="4" w:space="0" w:color="auto"/>
            </w:tcBorders>
          </w:tcPr>
          <w:p w14:paraId="1CB0B6A9" w14:textId="77777777" w:rsidR="00C41430" w:rsidRPr="00C41430" w:rsidRDefault="00C41430" w:rsidP="00C41430">
            <w:pPr>
              <w:numPr>
                <w:ilvl w:val="0"/>
                <w:numId w:val="19"/>
              </w:numPr>
              <w:jc w:val="both"/>
              <w:rPr>
                <w:rFonts w:eastAsia="Calibri" w:cs="Times New Roman"/>
                <w:b/>
                <w:szCs w:val="24"/>
                <w:lang w:val="sr-Cyrl-RS"/>
              </w:rPr>
            </w:pPr>
            <w:r w:rsidRPr="00C41430">
              <w:rPr>
                <w:rFonts w:eastAsia="Calibri" w:cs="Times New Roman"/>
                <w:b/>
                <w:bCs/>
                <w:szCs w:val="24"/>
                <w:lang w:val="sr-Cyrl-RS"/>
              </w:rPr>
              <w:t>respon</w:t>
            </w:r>
            <w:r w:rsidRPr="00C41430">
              <w:rPr>
                <w:rFonts w:eastAsia="Calibri" w:cs="Times New Roman"/>
                <w:b/>
                <w:bCs/>
                <w:szCs w:val="24"/>
                <w:lang w:val="sr-Latn-RS"/>
              </w:rPr>
              <w:t>ses</w:t>
            </w:r>
            <w:r w:rsidRPr="00C41430">
              <w:rPr>
                <w:rFonts w:eastAsia="Calibri" w:cs="Times New Roman"/>
                <w:b/>
                <w:bCs/>
                <w:szCs w:val="24"/>
                <w:lang w:val="sr-Cyrl-RS"/>
              </w:rPr>
              <w:t xml:space="preserve"> to lawsuits</w:t>
            </w:r>
          </w:p>
        </w:tc>
        <w:tc>
          <w:tcPr>
            <w:tcW w:w="1070" w:type="dxa"/>
            <w:tcBorders>
              <w:top w:val="single" w:sz="4" w:space="0" w:color="auto"/>
              <w:left w:val="single" w:sz="4" w:space="0" w:color="auto"/>
              <w:bottom w:val="single" w:sz="4" w:space="0" w:color="auto"/>
              <w:right w:val="single" w:sz="4" w:space="0" w:color="auto"/>
            </w:tcBorders>
          </w:tcPr>
          <w:p w14:paraId="425C3C40" w14:textId="77777777" w:rsidR="00C41430" w:rsidRPr="00C41430" w:rsidRDefault="00C41430" w:rsidP="00C41430">
            <w:pPr>
              <w:jc w:val="both"/>
              <w:rPr>
                <w:rFonts w:eastAsia="Calibri" w:cs="Times New Roman"/>
                <w:b/>
                <w:szCs w:val="24"/>
                <w:lang w:val="sr-Cyrl-RS"/>
              </w:rPr>
            </w:pPr>
            <w:r w:rsidRPr="00C41430">
              <w:rPr>
                <w:rFonts w:eastAsia="Times New Roman" w:cs="Times New Roman"/>
                <w:szCs w:val="24"/>
                <w:lang w:val="sr-Cyrl-BA"/>
              </w:rPr>
              <w:t>0</w:t>
            </w:r>
          </w:p>
        </w:tc>
        <w:tc>
          <w:tcPr>
            <w:tcW w:w="1190" w:type="dxa"/>
            <w:tcBorders>
              <w:top w:val="single" w:sz="4" w:space="0" w:color="auto"/>
              <w:left w:val="single" w:sz="4" w:space="0" w:color="auto"/>
              <w:bottom w:val="single" w:sz="4" w:space="0" w:color="auto"/>
              <w:right w:val="single" w:sz="4" w:space="0" w:color="auto"/>
            </w:tcBorders>
          </w:tcPr>
          <w:p w14:paraId="67802855" w14:textId="77777777" w:rsidR="00C41430" w:rsidRPr="00C41430" w:rsidRDefault="00C41430" w:rsidP="00C41430">
            <w:pPr>
              <w:jc w:val="both"/>
              <w:rPr>
                <w:rFonts w:eastAsia="Calibri" w:cs="Times New Roman"/>
                <w:b/>
                <w:szCs w:val="24"/>
                <w:lang w:val="sr-Cyrl-RS"/>
              </w:rPr>
            </w:pPr>
            <w:r w:rsidRPr="00C41430">
              <w:rPr>
                <w:rFonts w:eastAsia="Calibri" w:cs="Times New Roman"/>
                <w:lang w:val="sr-Cyrl-BA"/>
              </w:rPr>
              <w:t>0</w:t>
            </w:r>
          </w:p>
        </w:tc>
        <w:tc>
          <w:tcPr>
            <w:tcW w:w="1205" w:type="dxa"/>
            <w:tcBorders>
              <w:top w:val="single" w:sz="4" w:space="0" w:color="auto"/>
              <w:left w:val="single" w:sz="4" w:space="0" w:color="auto"/>
              <w:bottom w:val="single" w:sz="4" w:space="0" w:color="auto"/>
              <w:right w:val="single" w:sz="4" w:space="0" w:color="auto"/>
            </w:tcBorders>
          </w:tcPr>
          <w:p w14:paraId="3A9830DA" w14:textId="77777777" w:rsidR="00C41430" w:rsidRPr="00C41430" w:rsidRDefault="00C41430" w:rsidP="00C41430">
            <w:pPr>
              <w:jc w:val="both"/>
              <w:rPr>
                <w:rFonts w:eastAsia="Calibri" w:cs="Times New Roman"/>
                <w:b/>
                <w:szCs w:val="24"/>
                <w:lang w:val="sr-Cyrl-RS"/>
              </w:rPr>
            </w:pPr>
            <w:r w:rsidRPr="00C41430">
              <w:rPr>
                <w:rFonts w:eastAsia="Calibri" w:cs="Times New Roman"/>
                <w:lang w:val="sr-Cyrl-BA"/>
              </w:rPr>
              <w:t>0</w:t>
            </w:r>
          </w:p>
        </w:tc>
      </w:tr>
      <w:tr w:rsidR="00C41430" w:rsidRPr="00C41430" w14:paraId="70257DCB" w14:textId="77777777" w:rsidTr="00945CCA">
        <w:tc>
          <w:tcPr>
            <w:tcW w:w="2200" w:type="dxa"/>
            <w:tcBorders>
              <w:top w:val="single" w:sz="4" w:space="0" w:color="auto"/>
              <w:left w:val="single" w:sz="4" w:space="0" w:color="auto"/>
              <w:bottom w:val="single" w:sz="4" w:space="0" w:color="auto"/>
              <w:right w:val="single" w:sz="4" w:space="0" w:color="auto"/>
            </w:tcBorders>
          </w:tcPr>
          <w:p w14:paraId="67CA9CE2" w14:textId="77777777" w:rsidR="00C41430" w:rsidRPr="00C41430" w:rsidRDefault="00C41430" w:rsidP="00C41430">
            <w:pPr>
              <w:numPr>
                <w:ilvl w:val="0"/>
                <w:numId w:val="19"/>
              </w:numPr>
              <w:jc w:val="both"/>
              <w:rPr>
                <w:rFonts w:eastAsia="Calibri" w:cs="Times New Roman"/>
                <w:b/>
                <w:szCs w:val="24"/>
                <w:lang w:val="sr-Cyrl-RS"/>
              </w:rPr>
            </w:pPr>
            <w:r w:rsidRPr="00C41430">
              <w:rPr>
                <w:rFonts w:eastAsia="Calibri" w:cs="Times New Roman"/>
                <w:b/>
                <w:bCs/>
                <w:szCs w:val="24"/>
                <w:lang w:val="sr-Cyrl-RS"/>
              </w:rPr>
              <w:t>replies to petitions</w:t>
            </w:r>
          </w:p>
        </w:tc>
        <w:tc>
          <w:tcPr>
            <w:tcW w:w="1070" w:type="dxa"/>
            <w:tcBorders>
              <w:top w:val="single" w:sz="4" w:space="0" w:color="auto"/>
              <w:left w:val="single" w:sz="4" w:space="0" w:color="auto"/>
              <w:bottom w:val="single" w:sz="4" w:space="0" w:color="auto"/>
              <w:right w:val="single" w:sz="4" w:space="0" w:color="auto"/>
            </w:tcBorders>
          </w:tcPr>
          <w:p w14:paraId="62F16656" w14:textId="77777777" w:rsidR="00C41430" w:rsidRPr="00C41430" w:rsidRDefault="00C41430" w:rsidP="00C41430">
            <w:pPr>
              <w:jc w:val="both"/>
              <w:rPr>
                <w:rFonts w:eastAsia="Calibri" w:cs="Times New Roman"/>
                <w:b/>
                <w:szCs w:val="24"/>
                <w:lang w:val="sr-Cyrl-RS"/>
              </w:rPr>
            </w:pPr>
            <w:r w:rsidRPr="00C41430">
              <w:rPr>
                <w:rFonts w:eastAsia="Calibri" w:cs="Times New Roman"/>
                <w:szCs w:val="24"/>
                <w:lang w:val="sr-Latn-RS"/>
              </w:rPr>
              <w:t>2</w:t>
            </w:r>
            <w:r w:rsidRPr="00C41430">
              <w:rPr>
                <w:rFonts w:eastAsia="Calibri" w:cs="Times New Roman"/>
                <w:szCs w:val="24"/>
                <w:lang w:val="sr-Cyrl-RS"/>
              </w:rPr>
              <w:t>1</w:t>
            </w:r>
          </w:p>
        </w:tc>
        <w:tc>
          <w:tcPr>
            <w:tcW w:w="1190" w:type="dxa"/>
            <w:tcBorders>
              <w:top w:val="single" w:sz="4" w:space="0" w:color="auto"/>
              <w:left w:val="single" w:sz="4" w:space="0" w:color="auto"/>
              <w:bottom w:val="single" w:sz="4" w:space="0" w:color="auto"/>
              <w:right w:val="single" w:sz="4" w:space="0" w:color="auto"/>
            </w:tcBorders>
          </w:tcPr>
          <w:p w14:paraId="61EFE215" w14:textId="77777777" w:rsidR="00C41430" w:rsidRPr="00C41430" w:rsidRDefault="00C41430" w:rsidP="00C41430">
            <w:pPr>
              <w:jc w:val="both"/>
              <w:rPr>
                <w:rFonts w:eastAsia="Calibri" w:cs="Times New Roman"/>
                <w:b/>
                <w:szCs w:val="24"/>
                <w:lang w:val="sr-Cyrl-RS"/>
              </w:rPr>
            </w:pPr>
            <w:r w:rsidRPr="00C41430">
              <w:rPr>
                <w:rFonts w:eastAsia="Calibri" w:cs="Times New Roman"/>
                <w:lang w:val="sr-Cyrl-BA"/>
              </w:rPr>
              <w:t>13</w:t>
            </w:r>
          </w:p>
        </w:tc>
        <w:tc>
          <w:tcPr>
            <w:tcW w:w="1205" w:type="dxa"/>
            <w:tcBorders>
              <w:top w:val="single" w:sz="4" w:space="0" w:color="auto"/>
              <w:left w:val="single" w:sz="4" w:space="0" w:color="auto"/>
              <w:bottom w:val="single" w:sz="4" w:space="0" w:color="auto"/>
              <w:right w:val="single" w:sz="4" w:space="0" w:color="auto"/>
            </w:tcBorders>
          </w:tcPr>
          <w:p w14:paraId="4AC12E99" w14:textId="77777777" w:rsidR="00C41430" w:rsidRPr="00C41430" w:rsidRDefault="00C41430" w:rsidP="00C41430">
            <w:pPr>
              <w:jc w:val="both"/>
              <w:rPr>
                <w:rFonts w:eastAsia="Calibri" w:cs="Times New Roman"/>
                <w:b/>
                <w:szCs w:val="24"/>
                <w:lang w:val="sr-Cyrl-RS"/>
              </w:rPr>
            </w:pPr>
            <w:r w:rsidRPr="00C41430">
              <w:rPr>
                <w:rFonts w:eastAsia="Calibri" w:cs="Times New Roman"/>
                <w:lang w:val="sr-Cyrl-RS"/>
              </w:rPr>
              <w:t>51</w:t>
            </w:r>
          </w:p>
        </w:tc>
      </w:tr>
      <w:tr w:rsidR="00C41430" w:rsidRPr="00C41430" w14:paraId="50E000B9" w14:textId="77777777" w:rsidTr="00945CCA">
        <w:tc>
          <w:tcPr>
            <w:tcW w:w="2200" w:type="dxa"/>
            <w:tcBorders>
              <w:top w:val="single" w:sz="4" w:space="0" w:color="auto"/>
              <w:left w:val="single" w:sz="4" w:space="0" w:color="auto"/>
              <w:bottom w:val="single" w:sz="4" w:space="0" w:color="auto"/>
              <w:right w:val="single" w:sz="4" w:space="0" w:color="auto"/>
            </w:tcBorders>
          </w:tcPr>
          <w:p w14:paraId="6957C942" w14:textId="77777777" w:rsidR="00C41430" w:rsidRPr="00C41430" w:rsidRDefault="00C41430" w:rsidP="00C41430">
            <w:pPr>
              <w:numPr>
                <w:ilvl w:val="0"/>
                <w:numId w:val="19"/>
              </w:numPr>
              <w:jc w:val="both"/>
              <w:rPr>
                <w:rFonts w:eastAsia="Calibri" w:cs="Times New Roman"/>
                <w:b/>
                <w:szCs w:val="24"/>
              </w:rPr>
            </w:pPr>
            <w:r w:rsidRPr="00C41430">
              <w:rPr>
                <w:rFonts w:eastAsia="Calibri" w:cs="Times New Roman"/>
                <w:b/>
                <w:bCs/>
                <w:szCs w:val="24"/>
              </w:rPr>
              <w:t>processed checklists</w:t>
            </w:r>
          </w:p>
        </w:tc>
        <w:tc>
          <w:tcPr>
            <w:tcW w:w="1070" w:type="dxa"/>
            <w:tcBorders>
              <w:top w:val="single" w:sz="4" w:space="0" w:color="auto"/>
              <w:left w:val="single" w:sz="4" w:space="0" w:color="auto"/>
              <w:bottom w:val="single" w:sz="4" w:space="0" w:color="auto"/>
              <w:right w:val="single" w:sz="4" w:space="0" w:color="auto"/>
            </w:tcBorders>
          </w:tcPr>
          <w:p w14:paraId="67D0D432" w14:textId="77777777" w:rsidR="00C41430" w:rsidRPr="00C41430" w:rsidRDefault="00C41430" w:rsidP="00C41430">
            <w:pPr>
              <w:jc w:val="both"/>
              <w:rPr>
                <w:rFonts w:eastAsia="Calibri" w:cs="Times New Roman"/>
                <w:b/>
                <w:szCs w:val="24"/>
                <w:lang w:val="sr-Cyrl-RS"/>
              </w:rPr>
            </w:pPr>
            <w:r w:rsidRPr="00C41430">
              <w:rPr>
                <w:rFonts w:eastAsia="Calibri" w:cs="Times New Roman"/>
                <w:szCs w:val="24"/>
                <w:lang w:val="sr-Cyrl-RS"/>
              </w:rPr>
              <w:t>30</w:t>
            </w:r>
          </w:p>
        </w:tc>
        <w:tc>
          <w:tcPr>
            <w:tcW w:w="1190" w:type="dxa"/>
            <w:tcBorders>
              <w:top w:val="single" w:sz="4" w:space="0" w:color="auto"/>
              <w:left w:val="single" w:sz="4" w:space="0" w:color="auto"/>
              <w:bottom w:val="single" w:sz="4" w:space="0" w:color="auto"/>
              <w:right w:val="single" w:sz="4" w:space="0" w:color="auto"/>
            </w:tcBorders>
          </w:tcPr>
          <w:p w14:paraId="51697F98" w14:textId="77777777" w:rsidR="00C41430" w:rsidRPr="00C41430" w:rsidRDefault="00C41430" w:rsidP="00C41430">
            <w:pPr>
              <w:jc w:val="both"/>
              <w:rPr>
                <w:rFonts w:eastAsia="Calibri" w:cs="Times New Roman"/>
                <w:b/>
                <w:szCs w:val="24"/>
                <w:lang w:val="sr-Cyrl-RS"/>
              </w:rPr>
            </w:pPr>
            <w:r w:rsidRPr="00C41430">
              <w:rPr>
                <w:rFonts w:eastAsia="Calibri" w:cs="Times New Roman"/>
                <w:lang w:val="sr-Cyrl-BA"/>
              </w:rPr>
              <w:t>115</w:t>
            </w:r>
          </w:p>
        </w:tc>
        <w:tc>
          <w:tcPr>
            <w:tcW w:w="1205" w:type="dxa"/>
            <w:tcBorders>
              <w:top w:val="single" w:sz="4" w:space="0" w:color="auto"/>
              <w:left w:val="single" w:sz="4" w:space="0" w:color="auto"/>
              <w:bottom w:val="single" w:sz="4" w:space="0" w:color="auto"/>
              <w:right w:val="single" w:sz="4" w:space="0" w:color="auto"/>
            </w:tcBorders>
          </w:tcPr>
          <w:p w14:paraId="5750C69B" w14:textId="77777777" w:rsidR="00C41430" w:rsidRPr="00C41430" w:rsidRDefault="00C41430" w:rsidP="00C41430">
            <w:pPr>
              <w:jc w:val="both"/>
              <w:rPr>
                <w:rFonts w:eastAsia="Calibri" w:cs="Times New Roman"/>
                <w:b/>
                <w:szCs w:val="24"/>
                <w:lang w:val="sr-Cyrl-RS"/>
              </w:rPr>
            </w:pPr>
            <w:r w:rsidRPr="00C41430">
              <w:rPr>
                <w:rFonts w:eastAsia="Calibri" w:cs="Times New Roman"/>
                <w:szCs w:val="24"/>
                <w:lang w:val="sr-Cyrl-RS"/>
              </w:rPr>
              <w:t>64</w:t>
            </w:r>
          </w:p>
        </w:tc>
      </w:tr>
      <w:tr w:rsidR="00C41430" w:rsidRPr="00C41430" w14:paraId="7A8EE2F5" w14:textId="77777777" w:rsidTr="00945CCA">
        <w:tc>
          <w:tcPr>
            <w:tcW w:w="2200" w:type="dxa"/>
            <w:tcBorders>
              <w:top w:val="single" w:sz="4" w:space="0" w:color="auto"/>
              <w:left w:val="single" w:sz="4" w:space="0" w:color="auto"/>
              <w:bottom w:val="single" w:sz="4" w:space="0" w:color="auto"/>
              <w:right w:val="single" w:sz="4" w:space="0" w:color="auto"/>
            </w:tcBorders>
          </w:tcPr>
          <w:p w14:paraId="3C889FEF" w14:textId="77777777" w:rsidR="00C41430" w:rsidRPr="00C41430" w:rsidRDefault="00C41430" w:rsidP="00C41430">
            <w:pPr>
              <w:numPr>
                <w:ilvl w:val="0"/>
                <w:numId w:val="19"/>
              </w:numPr>
              <w:jc w:val="both"/>
              <w:rPr>
                <w:rFonts w:eastAsia="Calibri" w:cs="Times New Roman"/>
                <w:b/>
                <w:szCs w:val="24"/>
              </w:rPr>
            </w:pPr>
            <w:r w:rsidRPr="00C41430">
              <w:rPr>
                <w:rFonts w:eastAsia="Calibri" w:cs="Times New Roman"/>
                <w:b/>
                <w:bCs/>
                <w:szCs w:val="24"/>
              </w:rPr>
              <w:t>registered Data Protection Officers</w:t>
            </w:r>
          </w:p>
        </w:tc>
        <w:tc>
          <w:tcPr>
            <w:tcW w:w="1070" w:type="dxa"/>
            <w:tcBorders>
              <w:top w:val="single" w:sz="4" w:space="0" w:color="auto"/>
              <w:left w:val="single" w:sz="4" w:space="0" w:color="auto"/>
              <w:bottom w:val="single" w:sz="4" w:space="0" w:color="auto"/>
              <w:right w:val="single" w:sz="4" w:space="0" w:color="auto"/>
            </w:tcBorders>
          </w:tcPr>
          <w:p w14:paraId="606C6EC9" w14:textId="77777777" w:rsidR="00C41430" w:rsidRPr="00C41430" w:rsidRDefault="00C41430" w:rsidP="00C41430">
            <w:pPr>
              <w:jc w:val="both"/>
              <w:rPr>
                <w:rFonts w:eastAsia="Calibri" w:cs="Times New Roman"/>
                <w:b/>
                <w:szCs w:val="24"/>
                <w:lang w:val="sr-Cyrl-RS"/>
              </w:rPr>
            </w:pPr>
            <w:r w:rsidRPr="00C41430">
              <w:rPr>
                <w:rFonts w:eastAsia="Calibri" w:cs="Times New Roman"/>
                <w:szCs w:val="24"/>
                <w:lang w:val="sr-Cyrl-RS"/>
              </w:rPr>
              <w:t>38</w:t>
            </w:r>
          </w:p>
        </w:tc>
        <w:tc>
          <w:tcPr>
            <w:tcW w:w="1190" w:type="dxa"/>
            <w:tcBorders>
              <w:top w:val="single" w:sz="4" w:space="0" w:color="auto"/>
              <w:left w:val="single" w:sz="4" w:space="0" w:color="auto"/>
              <w:bottom w:val="single" w:sz="4" w:space="0" w:color="auto"/>
              <w:right w:val="single" w:sz="4" w:space="0" w:color="auto"/>
            </w:tcBorders>
          </w:tcPr>
          <w:p w14:paraId="3AE3027E" w14:textId="77777777" w:rsidR="00C41430" w:rsidRPr="00C41430" w:rsidRDefault="00C41430" w:rsidP="00C41430">
            <w:pPr>
              <w:jc w:val="both"/>
              <w:rPr>
                <w:rFonts w:eastAsia="Calibri" w:cs="Times New Roman"/>
                <w:b/>
                <w:szCs w:val="24"/>
                <w:lang w:val="sr-Cyrl-RS"/>
              </w:rPr>
            </w:pPr>
            <w:r w:rsidRPr="00C41430">
              <w:rPr>
                <w:rFonts w:eastAsia="Calibri" w:cs="Times New Roman"/>
                <w:lang w:val="sr-Cyrl-RS"/>
              </w:rPr>
              <w:t>79</w:t>
            </w:r>
          </w:p>
        </w:tc>
        <w:tc>
          <w:tcPr>
            <w:tcW w:w="1205" w:type="dxa"/>
            <w:tcBorders>
              <w:top w:val="single" w:sz="4" w:space="0" w:color="auto"/>
              <w:left w:val="single" w:sz="4" w:space="0" w:color="auto"/>
              <w:bottom w:val="single" w:sz="4" w:space="0" w:color="auto"/>
              <w:right w:val="single" w:sz="4" w:space="0" w:color="auto"/>
            </w:tcBorders>
          </w:tcPr>
          <w:p w14:paraId="31E35DB6" w14:textId="77777777" w:rsidR="00C41430" w:rsidRPr="00C41430" w:rsidRDefault="00C41430" w:rsidP="00C41430">
            <w:pPr>
              <w:jc w:val="both"/>
              <w:rPr>
                <w:rFonts w:eastAsia="Calibri" w:cs="Times New Roman"/>
                <w:b/>
                <w:szCs w:val="24"/>
                <w:lang w:val="sr-Cyrl-RS"/>
              </w:rPr>
            </w:pPr>
            <w:r w:rsidRPr="00C41430">
              <w:rPr>
                <w:rFonts w:eastAsia="Calibri" w:cs="Times New Roman"/>
                <w:szCs w:val="24"/>
                <w:lang w:val="sr-Cyrl-RS"/>
              </w:rPr>
              <w:t>95</w:t>
            </w:r>
          </w:p>
        </w:tc>
      </w:tr>
      <w:tr w:rsidR="00C41430" w:rsidRPr="00C41430" w14:paraId="324EA34F" w14:textId="77777777" w:rsidTr="00945CCA">
        <w:tc>
          <w:tcPr>
            <w:tcW w:w="2200" w:type="dxa"/>
            <w:tcBorders>
              <w:top w:val="single" w:sz="4" w:space="0" w:color="auto"/>
              <w:left w:val="single" w:sz="4" w:space="0" w:color="auto"/>
              <w:bottom w:val="single" w:sz="4" w:space="0" w:color="auto"/>
              <w:right w:val="single" w:sz="4" w:space="0" w:color="auto"/>
            </w:tcBorders>
          </w:tcPr>
          <w:p w14:paraId="56A5DB05" w14:textId="77777777" w:rsidR="00C41430" w:rsidRPr="00C41430" w:rsidRDefault="00C41430" w:rsidP="00C41430">
            <w:pPr>
              <w:numPr>
                <w:ilvl w:val="0"/>
                <w:numId w:val="19"/>
              </w:numPr>
              <w:jc w:val="both"/>
              <w:rPr>
                <w:rFonts w:eastAsia="Calibri" w:cs="Times New Roman"/>
                <w:b/>
                <w:szCs w:val="24"/>
                <w:lang w:val="sr-Cyrl-RS"/>
              </w:rPr>
            </w:pPr>
            <w:r w:rsidRPr="00C41430">
              <w:rPr>
                <w:rFonts w:eastAsia="Calibri" w:cs="Times New Roman"/>
                <w:b/>
                <w:bCs/>
                <w:szCs w:val="24"/>
                <w:lang w:val="sr-Cyrl-RS"/>
              </w:rPr>
              <w:t>Data Breach cases</w:t>
            </w:r>
          </w:p>
        </w:tc>
        <w:tc>
          <w:tcPr>
            <w:tcW w:w="1070" w:type="dxa"/>
            <w:tcBorders>
              <w:top w:val="single" w:sz="4" w:space="0" w:color="auto"/>
              <w:left w:val="single" w:sz="4" w:space="0" w:color="auto"/>
              <w:bottom w:val="single" w:sz="4" w:space="0" w:color="auto"/>
              <w:right w:val="single" w:sz="4" w:space="0" w:color="auto"/>
            </w:tcBorders>
          </w:tcPr>
          <w:p w14:paraId="33D03EFC" w14:textId="77777777" w:rsidR="00C41430" w:rsidRPr="00C41430" w:rsidRDefault="00C41430" w:rsidP="00C41430">
            <w:pPr>
              <w:jc w:val="both"/>
              <w:rPr>
                <w:rFonts w:eastAsia="Calibri" w:cs="Times New Roman"/>
                <w:b/>
                <w:szCs w:val="24"/>
                <w:lang w:val="sr-Cyrl-RS"/>
              </w:rPr>
            </w:pPr>
            <w:r w:rsidRPr="00C41430">
              <w:rPr>
                <w:rFonts w:eastAsia="Calibri" w:cs="Times New Roman"/>
                <w:szCs w:val="24"/>
                <w:lang w:val="sr-Cyrl-RS"/>
              </w:rPr>
              <w:t>3</w:t>
            </w:r>
          </w:p>
        </w:tc>
        <w:tc>
          <w:tcPr>
            <w:tcW w:w="1190" w:type="dxa"/>
            <w:tcBorders>
              <w:top w:val="single" w:sz="4" w:space="0" w:color="auto"/>
              <w:left w:val="single" w:sz="4" w:space="0" w:color="auto"/>
              <w:bottom w:val="single" w:sz="4" w:space="0" w:color="auto"/>
              <w:right w:val="single" w:sz="4" w:space="0" w:color="auto"/>
            </w:tcBorders>
          </w:tcPr>
          <w:p w14:paraId="570D202A" w14:textId="77777777" w:rsidR="00C41430" w:rsidRPr="00C41430" w:rsidRDefault="00C41430" w:rsidP="00C41430">
            <w:pPr>
              <w:jc w:val="both"/>
              <w:rPr>
                <w:rFonts w:eastAsia="Calibri" w:cs="Times New Roman"/>
                <w:b/>
                <w:szCs w:val="24"/>
                <w:lang w:val="sr-Cyrl-RS"/>
              </w:rPr>
            </w:pPr>
            <w:r w:rsidRPr="00C41430">
              <w:rPr>
                <w:rFonts w:eastAsia="Calibri" w:cs="Times New Roman"/>
                <w:lang w:val="sr-Cyrl-RS"/>
              </w:rPr>
              <w:t>0</w:t>
            </w:r>
          </w:p>
        </w:tc>
        <w:tc>
          <w:tcPr>
            <w:tcW w:w="1205" w:type="dxa"/>
            <w:tcBorders>
              <w:top w:val="single" w:sz="4" w:space="0" w:color="auto"/>
              <w:left w:val="single" w:sz="4" w:space="0" w:color="auto"/>
              <w:bottom w:val="single" w:sz="4" w:space="0" w:color="auto"/>
              <w:right w:val="single" w:sz="4" w:space="0" w:color="auto"/>
            </w:tcBorders>
          </w:tcPr>
          <w:p w14:paraId="2D97C433" w14:textId="77777777" w:rsidR="00C41430" w:rsidRPr="00C41430" w:rsidRDefault="00C41430" w:rsidP="00C41430">
            <w:pPr>
              <w:jc w:val="both"/>
              <w:rPr>
                <w:rFonts w:eastAsia="Calibri" w:cs="Times New Roman"/>
                <w:b/>
                <w:szCs w:val="24"/>
                <w:lang w:val="sr-Cyrl-RS"/>
              </w:rPr>
            </w:pPr>
            <w:r w:rsidRPr="00C41430">
              <w:rPr>
                <w:rFonts w:eastAsia="Calibri" w:cs="Times New Roman"/>
                <w:szCs w:val="24"/>
                <w:lang w:val="sr-Cyrl-RS"/>
              </w:rPr>
              <w:t>0</w:t>
            </w:r>
          </w:p>
        </w:tc>
      </w:tr>
      <w:tr w:rsidR="00C41430" w:rsidRPr="00C41430" w14:paraId="7CCD95D5" w14:textId="77777777" w:rsidTr="00945CCA">
        <w:tc>
          <w:tcPr>
            <w:tcW w:w="2200" w:type="dxa"/>
            <w:tcBorders>
              <w:top w:val="single" w:sz="4" w:space="0" w:color="auto"/>
              <w:left w:val="single" w:sz="4" w:space="0" w:color="auto"/>
              <w:bottom w:val="single" w:sz="4" w:space="0" w:color="auto"/>
              <w:right w:val="single" w:sz="4" w:space="0" w:color="auto"/>
            </w:tcBorders>
          </w:tcPr>
          <w:p w14:paraId="0DDBCBD1" w14:textId="77777777" w:rsidR="00C41430" w:rsidRPr="00C41430" w:rsidRDefault="00C41430" w:rsidP="00C41430">
            <w:pPr>
              <w:numPr>
                <w:ilvl w:val="0"/>
                <w:numId w:val="19"/>
              </w:numPr>
              <w:jc w:val="both"/>
              <w:rPr>
                <w:rFonts w:eastAsia="Calibri" w:cs="Times New Roman"/>
                <w:b/>
                <w:szCs w:val="24"/>
                <w:lang w:val="sr-Cyrl-RS"/>
              </w:rPr>
            </w:pPr>
            <w:r w:rsidRPr="00C41430">
              <w:rPr>
                <w:rFonts w:eastAsia="Calibri" w:cs="Times New Roman"/>
                <w:b/>
                <w:bCs/>
                <w:szCs w:val="24"/>
                <w:lang w:val="sr-Cyrl-RS"/>
              </w:rPr>
              <w:t>Cases of transfer of p</w:t>
            </w:r>
            <w:r w:rsidRPr="00C41430">
              <w:rPr>
                <w:rFonts w:eastAsia="Calibri" w:cs="Times New Roman"/>
                <w:b/>
                <w:bCs/>
                <w:szCs w:val="24"/>
                <w:lang w:val="sr-Latn-RS"/>
              </w:rPr>
              <w:t>ersonal data</w:t>
            </w:r>
          </w:p>
        </w:tc>
        <w:tc>
          <w:tcPr>
            <w:tcW w:w="1070" w:type="dxa"/>
            <w:tcBorders>
              <w:top w:val="single" w:sz="4" w:space="0" w:color="auto"/>
              <w:left w:val="single" w:sz="4" w:space="0" w:color="auto"/>
              <w:bottom w:val="single" w:sz="4" w:space="0" w:color="auto"/>
              <w:right w:val="single" w:sz="4" w:space="0" w:color="auto"/>
            </w:tcBorders>
          </w:tcPr>
          <w:p w14:paraId="4426DAA8" w14:textId="77777777" w:rsidR="00C41430" w:rsidRPr="00C41430" w:rsidRDefault="00C41430" w:rsidP="00C41430">
            <w:pPr>
              <w:jc w:val="both"/>
              <w:rPr>
                <w:rFonts w:eastAsia="Calibri" w:cs="Times New Roman"/>
                <w:b/>
                <w:szCs w:val="24"/>
                <w:lang w:val="sr-Latn-RS"/>
              </w:rPr>
            </w:pPr>
            <w:r w:rsidRPr="00C41430">
              <w:rPr>
                <w:rFonts w:eastAsia="Calibri" w:cs="Times New Roman"/>
                <w:szCs w:val="24"/>
                <w:lang w:val="sr-Latn-RS"/>
              </w:rPr>
              <w:t>0</w:t>
            </w:r>
          </w:p>
        </w:tc>
        <w:tc>
          <w:tcPr>
            <w:tcW w:w="1190" w:type="dxa"/>
            <w:tcBorders>
              <w:top w:val="single" w:sz="4" w:space="0" w:color="auto"/>
              <w:left w:val="single" w:sz="4" w:space="0" w:color="auto"/>
              <w:bottom w:val="single" w:sz="4" w:space="0" w:color="auto"/>
              <w:right w:val="single" w:sz="4" w:space="0" w:color="auto"/>
            </w:tcBorders>
          </w:tcPr>
          <w:p w14:paraId="219F2EAF" w14:textId="77777777" w:rsidR="00C41430" w:rsidRPr="00C41430" w:rsidRDefault="00C41430" w:rsidP="00C41430">
            <w:pPr>
              <w:jc w:val="both"/>
              <w:rPr>
                <w:rFonts w:eastAsia="Calibri" w:cs="Times New Roman"/>
                <w:b/>
                <w:szCs w:val="24"/>
                <w:lang w:val="sr-Cyrl-RS"/>
              </w:rPr>
            </w:pPr>
            <w:r w:rsidRPr="00C41430">
              <w:rPr>
                <w:rFonts w:eastAsia="Calibri" w:cs="Times New Roman"/>
                <w:szCs w:val="24"/>
                <w:lang w:val="sr-Cyrl-RS"/>
              </w:rPr>
              <w:t>1</w:t>
            </w:r>
          </w:p>
        </w:tc>
        <w:tc>
          <w:tcPr>
            <w:tcW w:w="1205" w:type="dxa"/>
            <w:tcBorders>
              <w:top w:val="single" w:sz="4" w:space="0" w:color="auto"/>
              <w:left w:val="single" w:sz="4" w:space="0" w:color="auto"/>
              <w:bottom w:val="single" w:sz="4" w:space="0" w:color="auto"/>
              <w:right w:val="single" w:sz="4" w:space="0" w:color="auto"/>
            </w:tcBorders>
          </w:tcPr>
          <w:p w14:paraId="72CEA645" w14:textId="77777777" w:rsidR="00C41430" w:rsidRPr="00C41430" w:rsidRDefault="00C41430" w:rsidP="00C41430">
            <w:pPr>
              <w:jc w:val="both"/>
              <w:rPr>
                <w:rFonts w:eastAsia="Calibri" w:cs="Times New Roman"/>
                <w:b/>
                <w:szCs w:val="24"/>
                <w:lang w:val="sr-Latn-RS"/>
              </w:rPr>
            </w:pPr>
            <w:r w:rsidRPr="00C41430">
              <w:rPr>
                <w:rFonts w:eastAsia="Calibri" w:cs="Times New Roman"/>
                <w:szCs w:val="24"/>
                <w:lang w:val="sr-Latn-RS"/>
              </w:rPr>
              <w:t>0</w:t>
            </w:r>
          </w:p>
        </w:tc>
      </w:tr>
    </w:tbl>
    <w:p w14:paraId="75F9F474" w14:textId="77777777" w:rsidR="00C41430" w:rsidRPr="00C41430" w:rsidRDefault="00C41430" w:rsidP="00C41430">
      <w:pPr>
        <w:spacing w:after="120"/>
        <w:jc w:val="both"/>
        <w:rPr>
          <w:rFonts w:ascii="Times New Roman" w:eastAsia="Calibri" w:hAnsi="Times New Roman" w:cs="Times New Roman"/>
          <w:sz w:val="24"/>
          <w:szCs w:val="24"/>
          <w:lang w:val="en-GB"/>
        </w:rPr>
      </w:pPr>
    </w:p>
    <w:p w14:paraId="1123EB86" w14:textId="77777777" w:rsidR="00C41430" w:rsidRPr="00C41430" w:rsidRDefault="00C41430" w:rsidP="00C41430">
      <w:pPr>
        <w:spacing w:after="120"/>
        <w:jc w:val="both"/>
        <w:rPr>
          <w:rFonts w:ascii="Times New Roman" w:eastAsia="Calibri" w:hAnsi="Times New Roman" w:cs="Times New Roman"/>
          <w:sz w:val="24"/>
          <w:szCs w:val="24"/>
          <w:lang w:val="en-GB"/>
        </w:rPr>
      </w:pPr>
    </w:p>
    <w:p w14:paraId="2A0F1E04" w14:textId="77777777" w:rsidR="00C41430" w:rsidRPr="00C41430" w:rsidRDefault="00C41430" w:rsidP="00C41430">
      <w:pPr>
        <w:spacing w:after="0" w:line="240" w:lineRule="auto"/>
        <w:jc w:val="both"/>
        <w:rPr>
          <w:rFonts w:ascii="Times New Roman" w:eastAsia="Calibri" w:hAnsi="Times New Roman" w:cs="Times New Roman"/>
          <w:sz w:val="24"/>
          <w:szCs w:val="24"/>
          <w:lang w:val="en-GB"/>
        </w:rPr>
      </w:pPr>
      <w:r w:rsidRPr="00C41430">
        <w:rPr>
          <w:rFonts w:ascii="Times New Roman" w:eastAsia="Calibri" w:hAnsi="Times New Roman" w:cs="Times New Roman"/>
          <w:b/>
          <w:sz w:val="24"/>
          <w:szCs w:val="24"/>
          <w:lang w:val="en-GB"/>
        </w:rPr>
        <w:t xml:space="preserve">3.9.1.7. </w:t>
      </w:r>
      <w:r w:rsidRPr="00C41430">
        <w:rPr>
          <w:rFonts w:ascii="Times New Roman" w:eastAsia="Calibri" w:hAnsi="Times New Roman" w:cs="Times New Roman"/>
          <w:b/>
          <w:bCs/>
          <w:sz w:val="24"/>
          <w:szCs w:val="24"/>
          <w:lang w:val="en-GB"/>
        </w:rPr>
        <w:t>Develop and adopt relevant laws and bylaws on video surveillance for the purpose of alignment with the Law on Personal Data Protection.</w:t>
      </w:r>
    </w:p>
    <w:p w14:paraId="20FF4AFC" w14:textId="77777777" w:rsidR="00C41430" w:rsidRPr="00C41430" w:rsidRDefault="00C41430" w:rsidP="00C41430">
      <w:pPr>
        <w:spacing w:after="0" w:line="240" w:lineRule="auto"/>
        <w:jc w:val="both"/>
        <w:rPr>
          <w:rFonts w:ascii="Times New Roman" w:eastAsia="Calibri" w:hAnsi="Times New Roman" w:cs="Times New Roman"/>
          <w:sz w:val="24"/>
          <w:szCs w:val="24"/>
          <w:lang w:val="en-GB"/>
        </w:rPr>
      </w:pPr>
    </w:p>
    <w:p w14:paraId="7CEC5C9E" w14:textId="77777777" w:rsidR="00C41430" w:rsidRPr="00C41430" w:rsidRDefault="00C41430" w:rsidP="00C41430">
      <w:pPr>
        <w:spacing w:after="0" w:line="240" w:lineRule="auto"/>
        <w:jc w:val="both"/>
        <w:rPr>
          <w:rFonts w:ascii="Times New Roman" w:eastAsia="Calibri" w:hAnsi="Times New Roman" w:cs="Times New Roman"/>
          <w:b/>
          <w:sz w:val="24"/>
          <w:szCs w:val="24"/>
          <w:lang w:val="en-GB"/>
        </w:rPr>
      </w:pPr>
      <w:r w:rsidRPr="00C41430">
        <w:rPr>
          <w:rFonts w:ascii="Times New Roman" w:eastAsia="Calibri" w:hAnsi="Times New Roman" w:cs="Times New Roman"/>
          <w:b/>
          <w:bCs/>
          <w:sz w:val="24"/>
          <w:szCs w:val="24"/>
          <w:lang w:val="en-GB"/>
        </w:rPr>
        <w:t xml:space="preserve">Timeframe: </w:t>
      </w:r>
      <w:r w:rsidRPr="00C41430">
        <w:rPr>
          <w:rFonts w:ascii="Times New Roman" w:eastAsia="Calibri" w:hAnsi="Times New Roman" w:cs="Times New Roman"/>
          <w:b/>
          <w:sz w:val="24"/>
          <w:szCs w:val="24"/>
          <w:lang w:val="en-GB"/>
        </w:rPr>
        <w:t>II quarter of 2021</w:t>
      </w:r>
    </w:p>
    <w:p w14:paraId="12AA06A6" w14:textId="77777777" w:rsidR="00C41430" w:rsidRPr="00C41430" w:rsidRDefault="00C41430" w:rsidP="00C41430">
      <w:pPr>
        <w:spacing w:after="0" w:line="240" w:lineRule="auto"/>
        <w:jc w:val="both"/>
        <w:rPr>
          <w:rFonts w:ascii="Times New Roman" w:eastAsia="Times New Roman" w:hAnsi="Times New Roman" w:cs="Times New Roman"/>
          <w:b/>
          <w:color w:val="000000"/>
          <w:sz w:val="24"/>
          <w:szCs w:val="24"/>
          <w:u w:val="single"/>
          <w:lang w:val="en-GB"/>
        </w:rPr>
      </w:pPr>
    </w:p>
    <w:p w14:paraId="1FCDBB57" w14:textId="77777777" w:rsidR="00C41430" w:rsidRPr="00C41430" w:rsidRDefault="00C41430" w:rsidP="00C41430">
      <w:pPr>
        <w:spacing w:after="160"/>
        <w:jc w:val="both"/>
        <w:rPr>
          <w:rFonts w:ascii="Times New Roman" w:eastAsia="Calibri" w:hAnsi="Times New Roman" w:cs="Times New Roman"/>
          <w:b/>
          <w:color w:val="FFFF00"/>
          <w:sz w:val="24"/>
          <w:szCs w:val="28"/>
          <w:lang w:val="en-GB" w:eastAsia="sr-Latn-RS"/>
        </w:rPr>
      </w:pPr>
      <w:r w:rsidRPr="00C41430">
        <w:rPr>
          <w:rFonts w:ascii="Times New Roman" w:eastAsia="Calibri" w:hAnsi="Times New Roman" w:cs="Times New Roman"/>
          <w:b/>
          <w:color w:val="FFFF00"/>
          <w:sz w:val="24"/>
          <w:szCs w:val="28"/>
          <w:highlight w:val="lightGray"/>
          <w:lang w:val="en-GB" w:eastAsia="sr-Latn-RS"/>
        </w:rPr>
        <w:t>Activity is partially implemented.</w:t>
      </w:r>
      <w:r w:rsidRPr="00C41430">
        <w:rPr>
          <w:rFonts w:ascii="Times New Roman" w:eastAsia="Calibri" w:hAnsi="Times New Roman" w:cs="Times New Roman"/>
          <w:b/>
          <w:color w:val="FFFF00"/>
          <w:sz w:val="24"/>
          <w:szCs w:val="28"/>
          <w:lang w:val="en-GB" w:eastAsia="sr-Latn-RS"/>
        </w:rPr>
        <w:t xml:space="preserve">  </w:t>
      </w:r>
      <w:r w:rsidRPr="00C41430">
        <w:rPr>
          <w:rFonts w:ascii="Times New Roman" w:eastAsia="Calibri" w:hAnsi="Times New Roman" w:cs="Times New Roman"/>
          <w:bCs/>
          <w:sz w:val="24"/>
          <w:szCs w:val="28"/>
          <w:lang w:val="en-GB" w:eastAsia="sr-Latn-RS"/>
        </w:rPr>
        <w:t xml:space="preserve">The Instruction on the conditions for the construction, use and maintenance of the video surveillance system in the Ministry of the Interior (01-1527 / 18-6 dated 5 November 2019) prescribes the conditions for the use of video surveillance in the Ministry of the Interior. One of the steps in harmonizing the acts on the use of video surveillance with the Law on Personal Data Protection is the adoption of the Rulebook on the manner of recording in a public place and the manner of announcing the intention to record it ("Official Gazette of RS", No. 111/20). </w:t>
      </w:r>
      <w:proofErr w:type="gramStart"/>
      <w:r w:rsidRPr="00C41430">
        <w:rPr>
          <w:rFonts w:ascii="Times New Roman" w:eastAsia="Calibri" w:hAnsi="Times New Roman" w:cs="Times New Roman"/>
          <w:bCs/>
          <w:sz w:val="24"/>
          <w:szCs w:val="28"/>
          <w:lang w:val="en-GB" w:eastAsia="sr-Latn-RS"/>
        </w:rPr>
        <w:t>August 2020 and entered into force on September 5, 2020.</w:t>
      </w:r>
      <w:proofErr w:type="gramEnd"/>
    </w:p>
    <w:p w14:paraId="3298B274" w14:textId="77777777" w:rsidR="00C41430" w:rsidRPr="00C41430" w:rsidRDefault="00C41430" w:rsidP="00C41430">
      <w:pPr>
        <w:spacing w:after="160"/>
        <w:jc w:val="both"/>
        <w:rPr>
          <w:rFonts w:ascii="Times New Roman" w:eastAsia="Calibri" w:hAnsi="Times New Roman" w:cs="Times New Roman"/>
          <w:sz w:val="24"/>
          <w:szCs w:val="24"/>
          <w:lang w:val="en-GB"/>
        </w:rPr>
      </w:pPr>
      <w:r w:rsidRPr="00C41430">
        <w:rPr>
          <w:rFonts w:ascii="Times New Roman" w:eastAsia="Calibri" w:hAnsi="Times New Roman" w:cs="Times New Roman"/>
          <w:sz w:val="24"/>
          <w:szCs w:val="24"/>
          <w:lang w:val="en-GB"/>
        </w:rPr>
        <w:t xml:space="preserve">Work is currently underway to revise the Law on Records and Data Processing in the field of internal affairs, in order to achieve full compliance with the Law on Personal Data Protection. </w:t>
      </w:r>
    </w:p>
    <w:p w14:paraId="2702C84F" w14:textId="77777777" w:rsidR="00C41430" w:rsidRPr="00C41430" w:rsidRDefault="00C41430" w:rsidP="00C41430">
      <w:pPr>
        <w:spacing w:after="160"/>
        <w:jc w:val="both"/>
        <w:rPr>
          <w:rFonts w:ascii="Times New Roman" w:eastAsia="Calibri" w:hAnsi="Times New Roman" w:cs="Times New Roman"/>
          <w:sz w:val="24"/>
          <w:szCs w:val="24"/>
          <w:lang w:val="en-GB"/>
        </w:rPr>
      </w:pPr>
      <w:r w:rsidRPr="00C41430">
        <w:rPr>
          <w:rFonts w:ascii="Times New Roman" w:eastAsia="Calibri" w:hAnsi="Times New Roman" w:cs="Times New Roman"/>
          <w:sz w:val="24"/>
          <w:szCs w:val="24"/>
          <w:lang w:val="en-GB"/>
        </w:rPr>
        <w:t xml:space="preserve">On June 19, 2020, Commissioner submitted the opinion to the Ministry of Internal Affairs on Draft rules for video surveillance in public places and manner of communicating the intentions of </w:t>
      </w:r>
      <w:proofErr w:type="gramStart"/>
      <w:r w:rsidRPr="00C41430">
        <w:rPr>
          <w:rFonts w:ascii="Times New Roman" w:eastAsia="Calibri" w:hAnsi="Times New Roman" w:cs="Times New Roman"/>
          <w:sz w:val="24"/>
          <w:szCs w:val="24"/>
          <w:lang w:val="en-GB"/>
        </w:rPr>
        <w:t>those</w:t>
      </w:r>
      <w:proofErr w:type="gramEnd"/>
      <w:r w:rsidRPr="00C41430">
        <w:rPr>
          <w:rFonts w:ascii="Times New Roman" w:eastAsia="Calibri" w:hAnsi="Times New Roman" w:cs="Times New Roman"/>
          <w:sz w:val="24"/>
          <w:szCs w:val="24"/>
          <w:lang w:val="en-GB"/>
        </w:rPr>
        <w:t xml:space="preserve"> video surveillance. Due to the fact that the area of Personal Data processing through video surveillance is not regulated by the provisions of the Law on Personal Data Protection, the Commissioner proposed that the topic should be covered by the Personal Data Protection Strategy, which he started in cooperation with the Government and the Ministry of Justice.</w:t>
      </w:r>
    </w:p>
    <w:p w14:paraId="30CB5312" w14:textId="77777777" w:rsidR="00C41430" w:rsidRPr="00C41430" w:rsidRDefault="00C41430" w:rsidP="00C41430">
      <w:pPr>
        <w:spacing w:after="160"/>
        <w:rPr>
          <w:rFonts w:ascii="Times New Roman" w:eastAsia="Calibri" w:hAnsi="Times New Roman" w:cs="Times New Roman"/>
          <w:bCs/>
          <w:sz w:val="24"/>
          <w:lang w:val="en-GB"/>
        </w:rPr>
      </w:pPr>
      <w:r w:rsidRPr="00C41430">
        <w:rPr>
          <w:rFonts w:ascii="Times New Roman" w:eastAsia="Calibri" w:hAnsi="Times New Roman" w:cs="Times New Roman"/>
          <w:bCs/>
          <w:sz w:val="24"/>
          <w:lang w:val="en-GB"/>
        </w:rPr>
        <w:lastRenderedPageBreak/>
        <w:t xml:space="preserve">In the reporting periods </w:t>
      </w:r>
      <w:r w:rsidRPr="00C41430">
        <w:rPr>
          <w:rFonts w:ascii="Times New Roman" w:eastAsia="Calibri" w:hAnsi="Times New Roman" w:cs="Times New Roman"/>
          <w:b/>
          <w:bCs/>
          <w:sz w:val="24"/>
          <w:lang w:val="en-GB"/>
        </w:rPr>
        <w:t>IV quarter of 2021</w:t>
      </w:r>
      <w:r w:rsidRPr="00C41430">
        <w:rPr>
          <w:rFonts w:ascii="Times New Roman" w:eastAsia="Calibri" w:hAnsi="Times New Roman" w:cs="Times New Roman"/>
          <w:bCs/>
          <w:sz w:val="24"/>
          <w:lang w:val="en-GB"/>
        </w:rPr>
        <w:t xml:space="preserve"> and </w:t>
      </w:r>
      <w:r w:rsidRPr="00C41430">
        <w:rPr>
          <w:rFonts w:ascii="Times New Roman" w:eastAsia="Calibri" w:hAnsi="Times New Roman" w:cs="Times New Roman"/>
          <w:b/>
          <w:bCs/>
          <w:sz w:val="24"/>
          <w:lang w:val="en-GB"/>
        </w:rPr>
        <w:t>I quarter of 2022</w:t>
      </w:r>
      <w:r w:rsidRPr="00C41430">
        <w:rPr>
          <w:rFonts w:ascii="Times New Roman" w:eastAsia="Calibri" w:hAnsi="Times New Roman" w:cs="Times New Roman"/>
          <w:bCs/>
          <w:sz w:val="24"/>
          <w:lang w:val="en-GB"/>
        </w:rPr>
        <w:t>, the Commissioner did not give opinions on acts regulating the field of video surveillance.</w:t>
      </w:r>
    </w:p>
    <w:p w14:paraId="02EEBA0C" w14:textId="77777777" w:rsidR="00EB3B26" w:rsidRPr="00D36BA7" w:rsidRDefault="00EB3B26" w:rsidP="00BE3E1D">
      <w:pPr>
        <w:tabs>
          <w:tab w:val="left" w:pos="3483"/>
        </w:tabs>
        <w:jc w:val="both"/>
        <w:rPr>
          <w:rFonts w:ascii="Times New Roman" w:eastAsia="Calibri" w:hAnsi="Times New Roman" w:cs="Times New Roman"/>
          <w:b/>
          <w:color w:val="92D050"/>
          <w:sz w:val="24"/>
          <w:szCs w:val="28"/>
          <w:lang w:val="en-GB" w:eastAsia="sr-Latn-RS"/>
        </w:rPr>
      </w:pPr>
    </w:p>
    <w:p w14:paraId="78EA5008" w14:textId="77777777" w:rsidR="00BE3E1D" w:rsidRPr="00D36BA7" w:rsidRDefault="00BE3E1D" w:rsidP="00BE3E1D">
      <w:pPr>
        <w:spacing w:after="160"/>
        <w:rPr>
          <w:rFonts w:ascii="Times New Roman" w:eastAsia="Calibri" w:hAnsi="Times New Roman" w:cs="Times New Roman"/>
          <w:b/>
          <w:sz w:val="24"/>
          <w:lang w:val="en-GB"/>
        </w:rPr>
      </w:pPr>
    </w:p>
    <w:p w14:paraId="500D2B81" w14:textId="77777777" w:rsidR="00BE3E1D" w:rsidRPr="00D36BA7" w:rsidRDefault="00BE3E1D" w:rsidP="00BE3E1D">
      <w:pPr>
        <w:rPr>
          <w:lang w:val="en-GB"/>
        </w:rPr>
      </w:pPr>
    </w:p>
    <w:p w14:paraId="54668A29" w14:textId="77777777" w:rsidR="00675B49" w:rsidRPr="00D36BA7" w:rsidRDefault="00675B49" w:rsidP="00675B49">
      <w:pPr>
        <w:rPr>
          <w:lang w:val="en-GB"/>
        </w:rPr>
      </w:pPr>
    </w:p>
    <w:sectPr w:rsidR="00675B49" w:rsidRPr="00D36BA7" w:rsidSect="00BB25A6">
      <w:headerReference w:type="default" r:id="rId72"/>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8D3AC" w14:textId="77777777" w:rsidR="00DC10ED" w:rsidRDefault="00DC10ED">
      <w:pPr>
        <w:spacing w:after="0" w:line="240" w:lineRule="auto"/>
      </w:pPr>
      <w:r>
        <w:separator/>
      </w:r>
    </w:p>
  </w:endnote>
  <w:endnote w:type="continuationSeparator" w:id="0">
    <w:p w14:paraId="0D2DDF31" w14:textId="77777777" w:rsidR="00DC10ED" w:rsidRDefault="00DC1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18">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Liberation Serif">
    <w:altName w:val="Times New Roman"/>
    <w:charset w:val="00"/>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Mono;Courier New">
    <w:altName w:val="Times New Roman"/>
    <w:panose1 w:val="00000000000000000000"/>
    <w:charset w:val="00"/>
    <w:family w:val="roman"/>
    <w:notTrueType/>
    <w:pitch w:val="default"/>
  </w:font>
  <w:font w:name="Arimo">
    <w:altName w:val="Arial"/>
    <w:charset w:val="00"/>
    <w:family w:val="auto"/>
    <w:pitch w:val="variable"/>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BAE14" w14:textId="77777777" w:rsidR="00DC10ED" w:rsidRDefault="00DC10ED">
      <w:pPr>
        <w:spacing w:after="0" w:line="240" w:lineRule="auto"/>
      </w:pPr>
      <w:r>
        <w:separator/>
      </w:r>
    </w:p>
  </w:footnote>
  <w:footnote w:type="continuationSeparator" w:id="0">
    <w:p w14:paraId="51EFB56D" w14:textId="77777777" w:rsidR="00DC10ED" w:rsidRDefault="00DC10ED">
      <w:pPr>
        <w:spacing w:after="0" w:line="240" w:lineRule="auto"/>
      </w:pPr>
      <w:r>
        <w:continuationSeparator/>
      </w:r>
    </w:p>
  </w:footnote>
  <w:footnote w:id="1">
    <w:p w14:paraId="15A94055" w14:textId="77777777" w:rsidR="00336202" w:rsidRDefault="00336202" w:rsidP="00336202">
      <w:pPr>
        <w:pStyle w:val="FootnoteText"/>
        <w:rPr>
          <w:color w:val="C00000"/>
        </w:rPr>
      </w:pPr>
      <w:r>
        <w:rPr>
          <w:rStyle w:val="FootnoteReference"/>
        </w:rPr>
        <w:footnoteRef/>
      </w:r>
      <w:r>
        <w:t xml:space="preserve"> </w:t>
      </w:r>
      <w:r>
        <w:rPr>
          <w:lang w:val="en"/>
        </w:rPr>
        <w:t>Mechanisms for the enforcement of the Commissioner's decisions have been blocked. There is a negative conflict of jurisdiction: all bodies (National Bank of Serbia, Misdemeanor Courts, General Courts, Public Enforcement Officers and Tax Administration) refuse to enforce the Commissioner's decisions. That is why there are no decisions on imposed fines</w:t>
      </w:r>
    </w:p>
  </w:footnote>
  <w:footnote w:id="2">
    <w:p w14:paraId="30728BED" w14:textId="77777777" w:rsidR="00682D45" w:rsidRDefault="00682D45" w:rsidP="00BE3E1D">
      <w:pPr>
        <w:pStyle w:val="FootnoteText"/>
        <w:rPr>
          <w:rFonts w:ascii="Times New Roman" w:hAnsi="Times New Roman"/>
          <w:color w:val="002060"/>
          <w:sz w:val="14"/>
          <w:szCs w:val="14"/>
        </w:rPr>
      </w:pPr>
      <w:r>
        <w:rPr>
          <w:rStyle w:val="FootnoteReference"/>
          <w:color w:val="002060"/>
          <w:sz w:val="14"/>
          <w:szCs w:val="14"/>
        </w:rPr>
        <w:footnoteRef/>
      </w:r>
      <w:r>
        <w:rPr>
          <w:color w:val="002060"/>
          <w:sz w:val="14"/>
          <w:szCs w:val="14"/>
        </w:rPr>
        <w:t xml:space="preserve"> Survey of multiple indicators on the position of women and children in the Republic of Serbia, the Serbian Statistical Office and UNICEF</w:t>
      </w:r>
    </w:p>
  </w:footnote>
  <w:footnote w:id="3">
    <w:p w14:paraId="356ED6CB" w14:textId="77777777" w:rsidR="00682D45" w:rsidRDefault="00682D45" w:rsidP="00BE3E1D">
      <w:pPr>
        <w:pStyle w:val="FootnoteText"/>
      </w:pPr>
      <w:r>
        <w:rPr>
          <w:rStyle w:val="FootnoteReference"/>
          <w:color w:val="002060"/>
          <w:sz w:val="14"/>
          <w:szCs w:val="14"/>
        </w:rPr>
        <w:footnoteRef/>
      </w:r>
      <w:r>
        <w:rPr>
          <w:color w:val="002060"/>
          <w:sz w:val="14"/>
          <w:szCs w:val="14"/>
        </w:rPr>
        <w:t xml:space="preserve"> Ibid</w:t>
      </w:r>
    </w:p>
  </w:footnote>
  <w:footnote w:id="4">
    <w:p w14:paraId="7832FF76" w14:textId="77777777" w:rsidR="00682D45" w:rsidRDefault="00682D45" w:rsidP="00BE3E1D">
      <w:pPr>
        <w:pStyle w:val="FootnoteText"/>
        <w:rPr>
          <w:rFonts w:ascii="Times New Roman" w:eastAsia="Calibri" w:hAnsi="Times New Roman"/>
          <w:color w:val="2F5496"/>
          <w:sz w:val="18"/>
          <w:szCs w:val="18"/>
          <w:lang w:val="sr-Latn-RS"/>
        </w:rPr>
      </w:pPr>
      <w:r>
        <w:rPr>
          <w:rStyle w:val="FootnoteReference"/>
          <w:color w:val="2F5496"/>
          <w:sz w:val="14"/>
          <w:szCs w:val="14"/>
        </w:rPr>
        <w:footnoteRef/>
      </w:r>
      <w:r>
        <w:rPr>
          <w:color w:val="2F5496"/>
          <w:sz w:val="14"/>
          <w:szCs w:val="14"/>
        </w:rPr>
        <w:t xml:space="preserve"> Survey of multiple indicators on the position of women and children in the Republic of Serbia, the Serbian Statistical Office and UNICEF</w:t>
      </w:r>
    </w:p>
  </w:footnote>
  <w:footnote w:id="5">
    <w:p w14:paraId="577F4A47" w14:textId="77777777" w:rsidR="00682D45" w:rsidRDefault="00682D45" w:rsidP="00BE3E1D">
      <w:pPr>
        <w:pStyle w:val="FootnoteText"/>
        <w:rPr>
          <w:rFonts w:ascii="Times New Roman" w:eastAsia="Calibri" w:hAnsi="Times New Roman"/>
          <w:sz w:val="14"/>
          <w:szCs w:val="14"/>
          <w:lang w:val="sr-Latn-RS"/>
        </w:rPr>
      </w:pPr>
      <w:r>
        <w:rPr>
          <w:rStyle w:val="FootnoteReference"/>
          <w:color w:val="2F5496"/>
          <w:sz w:val="14"/>
          <w:szCs w:val="14"/>
        </w:rPr>
        <w:footnoteRef/>
      </w:r>
      <w:r>
        <w:rPr>
          <w:color w:val="2F5496"/>
          <w:sz w:val="14"/>
          <w:szCs w:val="14"/>
        </w:rPr>
        <w:t xml:space="preserve"> Survey of multiple indicators on the position of women and children in the Republic of Serbia, the Serbian Statistical Office and UNICEF</w:t>
      </w:r>
    </w:p>
  </w:footnote>
  <w:footnote w:id="6">
    <w:p w14:paraId="49515BBC" w14:textId="77777777" w:rsidR="00682D45" w:rsidRDefault="00682D45" w:rsidP="00BE3E1D">
      <w:pPr>
        <w:pStyle w:val="FootnoteText"/>
        <w:rPr>
          <w:rFonts w:ascii="Times New Roman" w:hAnsi="Times New Roman"/>
          <w:color w:val="2F5496"/>
        </w:rPr>
      </w:pPr>
      <w:r>
        <w:rPr>
          <w:rStyle w:val="FootnoteReference"/>
          <w:color w:val="2F5496"/>
          <w:sz w:val="14"/>
          <w:szCs w:val="14"/>
        </w:rPr>
        <w:footnoteRef/>
      </w:r>
      <w:r>
        <w:rPr>
          <w:color w:val="2F5496"/>
          <w:sz w:val="14"/>
          <w:szCs w:val="14"/>
        </w:rPr>
        <w:t xml:space="preserve"> Ibid</w:t>
      </w:r>
    </w:p>
  </w:footnote>
  <w:footnote w:id="7">
    <w:p w14:paraId="5139223F" w14:textId="77777777" w:rsidR="00682D45" w:rsidRPr="00675B49" w:rsidRDefault="00682D45" w:rsidP="00BE3E1D">
      <w:pPr>
        <w:pStyle w:val="FootnoteText"/>
      </w:pPr>
      <w:r>
        <w:rPr>
          <w:rStyle w:val="FootnoteReference"/>
        </w:rPr>
        <w:footnoteRef/>
      </w:r>
      <w:r>
        <w:t xml:space="preserve"> https://www.vk.sud.rs/sites/default/files/attachments/Zakljucak%20-%20Nadleznost%20vanparnicnog%20suda%20u%20postupku%20upisa%20u%20maticnu%20knjigu%20rodjenih.pdf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4955F" w14:textId="77777777" w:rsidR="00682D45" w:rsidRPr="00FB57D2" w:rsidRDefault="00682D45" w:rsidP="00BB25A6">
    <w:pPr>
      <w:tabs>
        <w:tab w:val="center" w:pos="4680"/>
        <w:tab w:val="right" w:pos="9360"/>
      </w:tabs>
      <w:spacing w:after="0" w:line="240" w:lineRule="auto"/>
      <w:jc w:val="center"/>
      <w:rPr>
        <w:rFonts w:ascii="Times New Roman" w:eastAsia="Calibri" w:hAnsi="Times New Roman" w:cs="Times New Roman"/>
        <w:color w:val="003264"/>
        <w:sz w:val="24"/>
        <w:szCs w:val="24"/>
      </w:rPr>
    </w:pPr>
    <w:r w:rsidRPr="00FB57D2">
      <w:rPr>
        <w:rFonts w:ascii="Times New Roman" w:eastAsia="Calibri" w:hAnsi="Times New Roman" w:cs="Times New Roman"/>
        <w:color w:val="003264"/>
        <w:sz w:val="24"/>
        <w:szCs w:val="24"/>
      </w:rPr>
      <w:t>Republic of Serbia</w:t>
    </w:r>
  </w:p>
  <w:p w14:paraId="04434345" w14:textId="77777777" w:rsidR="00682D45" w:rsidRPr="00FB57D2" w:rsidRDefault="00682D45" w:rsidP="00BB25A6">
    <w:pPr>
      <w:tabs>
        <w:tab w:val="center" w:pos="4680"/>
        <w:tab w:val="right" w:pos="9360"/>
      </w:tabs>
      <w:spacing w:after="0" w:line="240" w:lineRule="auto"/>
      <w:jc w:val="center"/>
      <w:rPr>
        <w:rFonts w:ascii="Times New Roman" w:eastAsia="Calibri" w:hAnsi="Times New Roman" w:cs="Times New Roman"/>
        <w:color w:val="003264"/>
        <w:sz w:val="24"/>
        <w:szCs w:val="24"/>
      </w:rPr>
    </w:pPr>
    <w:r w:rsidRPr="00FB57D2">
      <w:rPr>
        <w:rFonts w:ascii="Times New Roman" w:eastAsia="Calibri" w:hAnsi="Times New Roman" w:cs="Times New Roman"/>
        <w:color w:val="003264"/>
        <w:sz w:val="24"/>
        <w:szCs w:val="24"/>
      </w:rPr>
      <w:t>Coordination body for the implementation of the Action plan for Chapter 23</w:t>
    </w:r>
  </w:p>
  <w:p w14:paraId="237854CE" w14:textId="77777777" w:rsidR="00682D45" w:rsidRDefault="00682D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7C672BF"/>
    <w:multiLevelType w:val="hybridMultilevel"/>
    <w:tmpl w:val="276234F8"/>
    <w:lvl w:ilvl="0" w:tplc="C4769762">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B2E159C"/>
    <w:multiLevelType w:val="hybridMultilevel"/>
    <w:tmpl w:val="344E10F6"/>
    <w:lvl w:ilvl="0" w:tplc="FA08C4BE">
      <w:start w:val="1"/>
      <w:numFmt w:val="decimal"/>
      <w:lvlText w:val="%1."/>
      <w:lvlJc w:val="left"/>
      <w:pPr>
        <w:ind w:left="720" w:hanging="360"/>
      </w:pPr>
      <w:rPr>
        <w:rFonts w:eastAsiaTheme="minorHAns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4">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
    <w:nsid w:val="148D0A81"/>
    <w:multiLevelType w:val="hybridMultilevel"/>
    <w:tmpl w:val="5B3681F0"/>
    <w:lvl w:ilvl="0" w:tplc="241A0001">
      <w:start w:val="1"/>
      <w:numFmt w:val="bullet"/>
      <w:lvlText w:val=""/>
      <w:lvlJc w:val="left"/>
      <w:pPr>
        <w:ind w:left="1068" w:hanging="360"/>
      </w:pPr>
      <w:rPr>
        <w:rFonts w:ascii="Symbol" w:hAnsi="Symbol" w:hint="default"/>
      </w:rPr>
    </w:lvl>
    <w:lvl w:ilvl="1" w:tplc="241A0003" w:tentative="1">
      <w:start w:val="1"/>
      <w:numFmt w:val="bullet"/>
      <w:lvlText w:val="o"/>
      <w:lvlJc w:val="left"/>
      <w:pPr>
        <w:ind w:left="1788" w:hanging="360"/>
      </w:pPr>
      <w:rPr>
        <w:rFonts w:ascii="Courier New" w:hAnsi="Courier New" w:cs="Courier New" w:hint="default"/>
      </w:rPr>
    </w:lvl>
    <w:lvl w:ilvl="2" w:tplc="241A0005" w:tentative="1">
      <w:start w:val="1"/>
      <w:numFmt w:val="bullet"/>
      <w:lvlText w:val=""/>
      <w:lvlJc w:val="left"/>
      <w:pPr>
        <w:ind w:left="2508" w:hanging="360"/>
      </w:pPr>
      <w:rPr>
        <w:rFonts w:ascii="Wingdings" w:hAnsi="Wingdings" w:hint="default"/>
      </w:rPr>
    </w:lvl>
    <w:lvl w:ilvl="3" w:tplc="241A0001" w:tentative="1">
      <w:start w:val="1"/>
      <w:numFmt w:val="bullet"/>
      <w:lvlText w:val=""/>
      <w:lvlJc w:val="left"/>
      <w:pPr>
        <w:ind w:left="3228" w:hanging="360"/>
      </w:pPr>
      <w:rPr>
        <w:rFonts w:ascii="Symbol" w:hAnsi="Symbol" w:hint="default"/>
      </w:rPr>
    </w:lvl>
    <w:lvl w:ilvl="4" w:tplc="241A0003" w:tentative="1">
      <w:start w:val="1"/>
      <w:numFmt w:val="bullet"/>
      <w:lvlText w:val="o"/>
      <w:lvlJc w:val="left"/>
      <w:pPr>
        <w:ind w:left="3948" w:hanging="360"/>
      </w:pPr>
      <w:rPr>
        <w:rFonts w:ascii="Courier New" w:hAnsi="Courier New" w:cs="Courier New" w:hint="default"/>
      </w:rPr>
    </w:lvl>
    <w:lvl w:ilvl="5" w:tplc="241A0005" w:tentative="1">
      <w:start w:val="1"/>
      <w:numFmt w:val="bullet"/>
      <w:lvlText w:val=""/>
      <w:lvlJc w:val="left"/>
      <w:pPr>
        <w:ind w:left="4668" w:hanging="360"/>
      </w:pPr>
      <w:rPr>
        <w:rFonts w:ascii="Wingdings" w:hAnsi="Wingdings" w:hint="default"/>
      </w:rPr>
    </w:lvl>
    <w:lvl w:ilvl="6" w:tplc="241A0001" w:tentative="1">
      <w:start w:val="1"/>
      <w:numFmt w:val="bullet"/>
      <w:lvlText w:val=""/>
      <w:lvlJc w:val="left"/>
      <w:pPr>
        <w:ind w:left="5388" w:hanging="360"/>
      </w:pPr>
      <w:rPr>
        <w:rFonts w:ascii="Symbol" w:hAnsi="Symbol" w:hint="default"/>
      </w:rPr>
    </w:lvl>
    <w:lvl w:ilvl="7" w:tplc="241A0003" w:tentative="1">
      <w:start w:val="1"/>
      <w:numFmt w:val="bullet"/>
      <w:lvlText w:val="o"/>
      <w:lvlJc w:val="left"/>
      <w:pPr>
        <w:ind w:left="6108" w:hanging="360"/>
      </w:pPr>
      <w:rPr>
        <w:rFonts w:ascii="Courier New" w:hAnsi="Courier New" w:cs="Courier New" w:hint="default"/>
      </w:rPr>
    </w:lvl>
    <w:lvl w:ilvl="8" w:tplc="241A0005" w:tentative="1">
      <w:start w:val="1"/>
      <w:numFmt w:val="bullet"/>
      <w:lvlText w:val=""/>
      <w:lvlJc w:val="left"/>
      <w:pPr>
        <w:ind w:left="6828" w:hanging="360"/>
      </w:pPr>
      <w:rPr>
        <w:rFonts w:ascii="Wingdings" w:hAnsi="Wingdings" w:hint="default"/>
      </w:rPr>
    </w:lvl>
  </w:abstractNum>
  <w:abstractNum w:abstractNumId="6">
    <w:nsid w:val="17F966E7"/>
    <w:multiLevelType w:val="hybridMultilevel"/>
    <w:tmpl w:val="DB783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6D4B83"/>
    <w:multiLevelType w:val="hybridMultilevel"/>
    <w:tmpl w:val="B09CB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9">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0">
    <w:nsid w:val="32FD54D7"/>
    <w:multiLevelType w:val="hybridMultilevel"/>
    <w:tmpl w:val="F3BE522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nsid w:val="33F028EE"/>
    <w:multiLevelType w:val="hybridMultilevel"/>
    <w:tmpl w:val="03040F9E"/>
    <w:lvl w:ilvl="0" w:tplc="8934F9F6">
      <w:start w:val="34"/>
      <w:numFmt w:val="bullet"/>
      <w:lvlText w:val="-"/>
      <w:lvlJc w:val="left"/>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3">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6822414"/>
    <w:multiLevelType w:val="hybridMultilevel"/>
    <w:tmpl w:val="A3B603D4"/>
    <w:lvl w:ilvl="0" w:tplc="0B5E722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854863"/>
    <w:multiLevelType w:val="multilevel"/>
    <w:tmpl w:val="70784E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94C1E15"/>
    <w:multiLevelType w:val="hybridMultilevel"/>
    <w:tmpl w:val="A6046C8C"/>
    <w:lvl w:ilvl="0" w:tplc="241A0001">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0">
    <w:nsid w:val="496B55A5"/>
    <w:multiLevelType w:val="hybridMultilevel"/>
    <w:tmpl w:val="E60E55BC"/>
    <w:lvl w:ilvl="0" w:tplc="500A27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2">
    <w:nsid w:val="55D10314"/>
    <w:multiLevelType w:val="multilevel"/>
    <w:tmpl w:val="70BE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B023D2"/>
    <w:multiLevelType w:val="hybridMultilevel"/>
    <w:tmpl w:val="D9342E8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5E424BE8"/>
    <w:multiLevelType w:val="hybridMultilevel"/>
    <w:tmpl w:val="A2260E82"/>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5">
    <w:nsid w:val="5F9D5936"/>
    <w:multiLevelType w:val="hybridMultilevel"/>
    <w:tmpl w:val="3D72ACAA"/>
    <w:lvl w:ilvl="0" w:tplc="08D8C334">
      <w:start w:val="31"/>
      <w:numFmt w:val="bullet"/>
      <w:lvlText w:val="-"/>
      <w:lvlJc w:val="left"/>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17D4DEB"/>
    <w:multiLevelType w:val="hybridMultilevel"/>
    <w:tmpl w:val="2BFE3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8">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9">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0">
    <w:nsid w:val="6AD06D6E"/>
    <w:multiLevelType w:val="hybridMultilevel"/>
    <w:tmpl w:val="9808EF36"/>
    <w:lvl w:ilvl="0" w:tplc="101EC6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3479B9"/>
    <w:multiLevelType w:val="hybridMultilevel"/>
    <w:tmpl w:val="E136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1A69AF"/>
    <w:multiLevelType w:val="hybridMultilevel"/>
    <w:tmpl w:val="77E628AC"/>
    <w:lvl w:ilvl="0" w:tplc="3AF4F68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22"/>
  </w:num>
  <w:num w:numId="2">
    <w:abstractNumId w:val="6"/>
  </w:num>
  <w:num w:numId="3">
    <w:abstractNumId w:val="21"/>
  </w:num>
  <w:num w:numId="4">
    <w:abstractNumId w:val="12"/>
  </w:num>
  <w:num w:numId="5">
    <w:abstractNumId w:val="9"/>
  </w:num>
  <w:num w:numId="6">
    <w:abstractNumId w:val="4"/>
  </w:num>
  <w:num w:numId="7">
    <w:abstractNumId w:val="3"/>
  </w:num>
  <w:num w:numId="8">
    <w:abstractNumId w:val="27"/>
  </w:num>
  <w:num w:numId="9">
    <w:abstractNumId w:val="29"/>
  </w:num>
  <w:num w:numId="10">
    <w:abstractNumId w:val="28"/>
  </w:num>
  <w:num w:numId="11">
    <w:abstractNumId w:val="33"/>
  </w:num>
  <w:num w:numId="12">
    <w:abstractNumId w:val="8"/>
  </w:num>
  <w:num w:numId="13">
    <w:abstractNumId w:val="13"/>
  </w:num>
  <w:num w:numId="14">
    <w:abstractNumId w:val="15"/>
  </w:num>
  <w:num w:numId="15">
    <w:abstractNumId w:val="14"/>
  </w:num>
  <w:num w:numId="16">
    <w:abstractNumId w:val="0"/>
  </w:num>
  <w:num w:numId="17">
    <w:abstractNumId w:val="18"/>
  </w:num>
  <w:num w:numId="18">
    <w:abstractNumId w:val="23"/>
  </w:num>
  <w:num w:numId="19">
    <w:abstractNumId w:val="1"/>
  </w:num>
  <w:num w:numId="20">
    <w:abstractNumId w:val="17"/>
  </w:num>
  <w:num w:numId="21">
    <w:abstractNumId w:val="16"/>
  </w:num>
  <w:num w:numId="22">
    <w:abstractNumId w:val="2"/>
  </w:num>
  <w:num w:numId="23">
    <w:abstractNumId w:val="10"/>
  </w:num>
  <w:num w:numId="24">
    <w:abstractNumId w:val="31"/>
  </w:num>
  <w:num w:numId="25">
    <w:abstractNumId w:val="30"/>
  </w:num>
  <w:num w:numId="26">
    <w:abstractNumId w:val="24"/>
  </w:num>
  <w:num w:numId="27">
    <w:abstractNumId w:val="11"/>
  </w:num>
  <w:num w:numId="28">
    <w:abstractNumId w:val="25"/>
  </w:num>
  <w:num w:numId="29">
    <w:abstractNumId w:val="32"/>
  </w:num>
  <w:num w:numId="30">
    <w:abstractNumId w:val="19"/>
  </w:num>
  <w:num w:numId="31">
    <w:abstractNumId w:val="5"/>
  </w:num>
  <w:num w:numId="32">
    <w:abstractNumId w:val="26"/>
  </w:num>
  <w:num w:numId="33">
    <w:abstractNumId w:val="20"/>
  </w:num>
  <w:num w:numId="34">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FDB"/>
    <w:rsid w:val="00002C15"/>
    <w:rsid w:val="00003FBE"/>
    <w:rsid w:val="000143C1"/>
    <w:rsid w:val="00016D75"/>
    <w:rsid w:val="00020DB0"/>
    <w:rsid w:val="0003170A"/>
    <w:rsid w:val="000354AA"/>
    <w:rsid w:val="000431D8"/>
    <w:rsid w:val="000450B8"/>
    <w:rsid w:val="00052D7B"/>
    <w:rsid w:val="00057CAC"/>
    <w:rsid w:val="0006260E"/>
    <w:rsid w:val="00063B2B"/>
    <w:rsid w:val="000640C2"/>
    <w:rsid w:val="00065D2D"/>
    <w:rsid w:val="00067EF9"/>
    <w:rsid w:val="000730D9"/>
    <w:rsid w:val="00076223"/>
    <w:rsid w:val="00086F15"/>
    <w:rsid w:val="0009069F"/>
    <w:rsid w:val="00097CFC"/>
    <w:rsid w:val="000A6107"/>
    <w:rsid w:val="000B101B"/>
    <w:rsid w:val="000B2672"/>
    <w:rsid w:val="000B75E0"/>
    <w:rsid w:val="000B764F"/>
    <w:rsid w:val="000C07F4"/>
    <w:rsid w:val="000D01AB"/>
    <w:rsid w:val="000E7805"/>
    <w:rsid w:val="000F6904"/>
    <w:rsid w:val="00101BF3"/>
    <w:rsid w:val="00101DC0"/>
    <w:rsid w:val="00102CAB"/>
    <w:rsid w:val="00105A37"/>
    <w:rsid w:val="00105DD2"/>
    <w:rsid w:val="00110D84"/>
    <w:rsid w:val="00114992"/>
    <w:rsid w:val="001168BE"/>
    <w:rsid w:val="00125B36"/>
    <w:rsid w:val="00142F2F"/>
    <w:rsid w:val="00146A6F"/>
    <w:rsid w:val="00155C10"/>
    <w:rsid w:val="00155C99"/>
    <w:rsid w:val="001566D9"/>
    <w:rsid w:val="00166A3C"/>
    <w:rsid w:val="00174495"/>
    <w:rsid w:val="00174A90"/>
    <w:rsid w:val="00183D8C"/>
    <w:rsid w:val="001875C5"/>
    <w:rsid w:val="001A7471"/>
    <w:rsid w:val="001B7C0A"/>
    <w:rsid w:val="001D093E"/>
    <w:rsid w:val="001D7916"/>
    <w:rsid w:val="001E21AF"/>
    <w:rsid w:val="001E6032"/>
    <w:rsid w:val="001E743F"/>
    <w:rsid w:val="001F0A23"/>
    <w:rsid w:val="00200EB7"/>
    <w:rsid w:val="00213556"/>
    <w:rsid w:val="002153FA"/>
    <w:rsid w:val="00241315"/>
    <w:rsid w:val="00244495"/>
    <w:rsid w:val="00245261"/>
    <w:rsid w:val="00254F97"/>
    <w:rsid w:val="00257008"/>
    <w:rsid w:val="00275908"/>
    <w:rsid w:val="002775B5"/>
    <w:rsid w:val="002806B0"/>
    <w:rsid w:val="00281845"/>
    <w:rsid w:val="002852DA"/>
    <w:rsid w:val="002A4758"/>
    <w:rsid w:val="002A74D3"/>
    <w:rsid w:val="002B74E4"/>
    <w:rsid w:val="002B7A60"/>
    <w:rsid w:val="002C2C8B"/>
    <w:rsid w:val="002C5F67"/>
    <w:rsid w:val="002D2F69"/>
    <w:rsid w:val="002E2292"/>
    <w:rsid w:val="002E77C5"/>
    <w:rsid w:val="002E7CE3"/>
    <w:rsid w:val="002F7773"/>
    <w:rsid w:val="00301AB2"/>
    <w:rsid w:val="00304DD7"/>
    <w:rsid w:val="00306207"/>
    <w:rsid w:val="00317E78"/>
    <w:rsid w:val="00321F7E"/>
    <w:rsid w:val="003246A1"/>
    <w:rsid w:val="00335905"/>
    <w:rsid w:val="00336202"/>
    <w:rsid w:val="003611D8"/>
    <w:rsid w:val="00370DB2"/>
    <w:rsid w:val="00392F9E"/>
    <w:rsid w:val="003B0873"/>
    <w:rsid w:val="003B7D2A"/>
    <w:rsid w:val="003C4B2F"/>
    <w:rsid w:val="003C6C4C"/>
    <w:rsid w:val="003C7D25"/>
    <w:rsid w:val="003D3F7F"/>
    <w:rsid w:val="003D5054"/>
    <w:rsid w:val="003E013B"/>
    <w:rsid w:val="003F3883"/>
    <w:rsid w:val="003F3D96"/>
    <w:rsid w:val="00401197"/>
    <w:rsid w:val="00413591"/>
    <w:rsid w:val="00414151"/>
    <w:rsid w:val="00423E91"/>
    <w:rsid w:val="0044015D"/>
    <w:rsid w:val="004421D8"/>
    <w:rsid w:val="0044632E"/>
    <w:rsid w:val="00450B56"/>
    <w:rsid w:val="004520D6"/>
    <w:rsid w:val="004625BE"/>
    <w:rsid w:val="00462708"/>
    <w:rsid w:val="004734DE"/>
    <w:rsid w:val="004750B7"/>
    <w:rsid w:val="00476422"/>
    <w:rsid w:val="00476AAA"/>
    <w:rsid w:val="00477569"/>
    <w:rsid w:val="0049000C"/>
    <w:rsid w:val="00491D5F"/>
    <w:rsid w:val="004A5EF6"/>
    <w:rsid w:val="004A7A6E"/>
    <w:rsid w:val="004C7C60"/>
    <w:rsid w:val="004D48EF"/>
    <w:rsid w:val="004E77B7"/>
    <w:rsid w:val="00511C4E"/>
    <w:rsid w:val="00527DB1"/>
    <w:rsid w:val="0054738D"/>
    <w:rsid w:val="00547EA8"/>
    <w:rsid w:val="00551FDB"/>
    <w:rsid w:val="00552131"/>
    <w:rsid w:val="00557426"/>
    <w:rsid w:val="005604A1"/>
    <w:rsid w:val="00561B11"/>
    <w:rsid w:val="00567E10"/>
    <w:rsid w:val="005729FA"/>
    <w:rsid w:val="00575D62"/>
    <w:rsid w:val="0057799C"/>
    <w:rsid w:val="00591B2D"/>
    <w:rsid w:val="0059382E"/>
    <w:rsid w:val="005A329C"/>
    <w:rsid w:val="005B41F4"/>
    <w:rsid w:val="005B533E"/>
    <w:rsid w:val="005C05D2"/>
    <w:rsid w:val="00601DEB"/>
    <w:rsid w:val="00613168"/>
    <w:rsid w:val="00616AD9"/>
    <w:rsid w:val="00620867"/>
    <w:rsid w:val="006224AA"/>
    <w:rsid w:val="006260A6"/>
    <w:rsid w:val="00634689"/>
    <w:rsid w:val="00635BB4"/>
    <w:rsid w:val="0064232B"/>
    <w:rsid w:val="00642FB8"/>
    <w:rsid w:val="00645247"/>
    <w:rsid w:val="0064625F"/>
    <w:rsid w:val="0065007E"/>
    <w:rsid w:val="00660479"/>
    <w:rsid w:val="006643AD"/>
    <w:rsid w:val="0067292B"/>
    <w:rsid w:val="00675B49"/>
    <w:rsid w:val="00682D45"/>
    <w:rsid w:val="0068561E"/>
    <w:rsid w:val="00691999"/>
    <w:rsid w:val="00692BE4"/>
    <w:rsid w:val="006B15F1"/>
    <w:rsid w:val="006B3E6E"/>
    <w:rsid w:val="006C50CF"/>
    <w:rsid w:val="006C5A7A"/>
    <w:rsid w:val="006D0B79"/>
    <w:rsid w:val="006D2121"/>
    <w:rsid w:val="006F490B"/>
    <w:rsid w:val="006F59D6"/>
    <w:rsid w:val="007024DC"/>
    <w:rsid w:val="00715879"/>
    <w:rsid w:val="00716551"/>
    <w:rsid w:val="007304CC"/>
    <w:rsid w:val="00744C63"/>
    <w:rsid w:val="00746A3A"/>
    <w:rsid w:val="00755423"/>
    <w:rsid w:val="00762074"/>
    <w:rsid w:val="00770FD9"/>
    <w:rsid w:val="00777431"/>
    <w:rsid w:val="007866AA"/>
    <w:rsid w:val="007878C0"/>
    <w:rsid w:val="00792678"/>
    <w:rsid w:val="007949A5"/>
    <w:rsid w:val="007969E1"/>
    <w:rsid w:val="00797BFD"/>
    <w:rsid w:val="007B1BF8"/>
    <w:rsid w:val="007C1FC0"/>
    <w:rsid w:val="007C54AC"/>
    <w:rsid w:val="007D1AD4"/>
    <w:rsid w:val="007D6B26"/>
    <w:rsid w:val="007E6071"/>
    <w:rsid w:val="007F3FE2"/>
    <w:rsid w:val="007F4AA5"/>
    <w:rsid w:val="0080675D"/>
    <w:rsid w:val="00807D10"/>
    <w:rsid w:val="00807D13"/>
    <w:rsid w:val="008100AB"/>
    <w:rsid w:val="0081432C"/>
    <w:rsid w:val="00814ADB"/>
    <w:rsid w:val="00822197"/>
    <w:rsid w:val="00822997"/>
    <w:rsid w:val="00825D2C"/>
    <w:rsid w:val="0083327D"/>
    <w:rsid w:val="00840E25"/>
    <w:rsid w:val="008417D9"/>
    <w:rsid w:val="00841FDB"/>
    <w:rsid w:val="00843743"/>
    <w:rsid w:val="00844987"/>
    <w:rsid w:val="008464F0"/>
    <w:rsid w:val="0084684C"/>
    <w:rsid w:val="00852316"/>
    <w:rsid w:val="008531C8"/>
    <w:rsid w:val="00853C9B"/>
    <w:rsid w:val="00865D32"/>
    <w:rsid w:val="00866B29"/>
    <w:rsid w:val="00870949"/>
    <w:rsid w:val="00870BFE"/>
    <w:rsid w:val="00873AF1"/>
    <w:rsid w:val="008744E9"/>
    <w:rsid w:val="008800B1"/>
    <w:rsid w:val="00880DA6"/>
    <w:rsid w:val="00881104"/>
    <w:rsid w:val="00883359"/>
    <w:rsid w:val="00884B4D"/>
    <w:rsid w:val="00886403"/>
    <w:rsid w:val="00891557"/>
    <w:rsid w:val="008A61F0"/>
    <w:rsid w:val="008D0831"/>
    <w:rsid w:val="008F0C7A"/>
    <w:rsid w:val="008F23D5"/>
    <w:rsid w:val="00902D90"/>
    <w:rsid w:val="009032F1"/>
    <w:rsid w:val="00907048"/>
    <w:rsid w:val="00913FF0"/>
    <w:rsid w:val="0092560C"/>
    <w:rsid w:val="00926CF6"/>
    <w:rsid w:val="009314B6"/>
    <w:rsid w:val="0093308C"/>
    <w:rsid w:val="00937B40"/>
    <w:rsid w:val="00945DD9"/>
    <w:rsid w:val="0095372B"/>
    <w:rsid w:val="00954C7E"/>
    <w:rsid w:val="009702FA"/>
    <w:rsid w:val="00974C3B"/>
    <w:rsid w:val="00983C5E"/>
    <w:rsid w:val="00985626"/>
    <w:rsid w:val="00987D2A"/>
    <w:rsid w:val="00987E81"/>
    <w:rsid w:val="00987F9A"/>
    <w:rsid w:val="009965EA"/>
    <w:rsid w:val="009A4A81"/>
    <w:rsid w:val="009B0E04"/>
    <w:rsid w:val="009B2923"/>
    <w:rsid w:val="009E2393"/>
    <w:rsid w:val="009E2A71"/>
    <w:rsid w:val="009F3098"/>
    <w:rsid w:val="00A1026F"/>
    <w:rsid w:val="00A177C0"/>
    <w:rsid w:val="00A247B0"/>
    <w:rsid w:val="00A26A86"/>
    <w:rsid w:val="00A27D83"/>
    <w:rsid w:val="00A36CFB"/>
    <w:rsid w:val="00A40EAB"/>
    <w:rsid w:val="00A52E45"/>
    <w:rsid w:val="00A5597F"/>
    <w:rsid w:val="00A608B8"/>
    <w:rsid w:val="00A61165"/>
    <w:rsid w:val="00A6176E"/>
    <w:rsid w:val="00A6486A"/>
    <w:rsid w:val="00A80145"/>
    <w:rsid w:val="00A851D7"/>
    <w:rsid w:val="00AB39D8"/>
    <w:rsid w:val="00AC37A9"/>
    <w:rsid w:val="00AC455F"/>
    <w:rsid w:val="00AD6EA9"/>
    <w:rsid w:val="00AD76BA"/>
    <w:rsid w:val="00AE3E7B"/>
    <w:rsid w:val="00AE50FB"/>
    <w:rsid w:val="00AE55E0"/>
    <w:rsid w:val="00AE6730"/>
    <w:rsid w:val="00AF0511"/>
    <w:rsid w:val="00AF7823"/>
    <w:rsid w:val="00B010CA"/>
    <w:rsid w:val="00B15286"/>
    <w:rsid w:val="00B15813"/>
    <w:rsid w:val="00B32D09"/>
    <w:rsid w:val="00B53A35"/>
    <w:rsid w:val="00B731B5"/>
    <w:rsid w:val="00B7640E"/>
    <w:rsid w:val="00B8784D"/>
    <w:rsid w:val="00B9276B"/>
    <w:rsid w:val="00B937A2"/>
    <w:rsid w:val="00B93906"/>
    <w:rsid w:val="00B949D8"/>
    <w:rsid w:val="00B9696A"/>
    <w:rsid w:val="00BA03AD"/>
    <w:rsid w:val="00BB100D"/>
    <w:rsid w:val="00BB25A6"/>
    <w:rsid w:val="00BC2475"/>
    <w:rsid w:val="00BC4C38"/>
    <w:rsid w:val="00BD0FAC"/>
    <w:rsid w:val="00BD2F0F"/>
    <w:rsid w:val="00BD2FF1"/>
    <w:rsid w:val="00BD4589"/>
    <w:rsid w:val="00BD4A43"/>
    <w:rsid w:val="00BE280B"/>
    <w:rsid w:val="00BE3E1D"/>
    <w:rsid w:val="00BF24C8"/>
    <w:rsid w:val="00BF7D0D"/>
    <w:rsid w:val="00C01839"/>
    <w:rsid w:val="00C112B3"/>
    <w:rsid w:val="00C11B6C"/>
    <w:rsid w:val="00C12134"/>
    <w:rsid w:val="00C12E30"/>
    <w:rsid w:val="00C365CA"/>
    <w:rsid w:val="00C41430"/>
    <w:rsid w:val="00C7045B"/>
    <w:rsid w:val="00C70D86"/>
    <w:rsid w:val="00C730E3"/>
    <w:rsid w:val="00C76C20"/>
    <w:rsid w:val="00C8600F"/>
    <w:rsid w:val="00C93DC7"/>
    <w:rsid w:val="00CA1BBC"/>
    <w:rsid w:val="00CA31AD"/>
    <w:rsid w:val="00CA3D9F"/>
    <w:rsid w:val="00CC32B9"/>
    <w:rsid w:val="00CD27B6"/>
    <w:rsid w:val="00CE0719"/>
    <w:rsid w:val="00CE2CA2"/>
    <w:rsid w:val="00CE3D74"/>
    <w:rsid w:val="00CE4EF3"/>
    <w:rsid w:val="00CE528F"/>
    <w:rsid w:val="00CF212B"/>
    <w:rsid w:val="00CF308E"/>
    <w:rsid w:val="00D01742"/>
    <w:rsid w:val="00D01DA2"/>
    <w:rsid w:val="00D03563"/>
    <w:rsid w:val="00D14E6D"/>
    <w:rsid w:val="00D17012"/>
    <w:rsid w:val="00D226C2"/>
    <w:rsid w:val="00D30319"/>
    <w:rsid w:val="00D30762"/>
    <w:rsid w:val="00D36BA7"/>
    <w:rsid w:val="00D44DAE"/>
    <w:rsid w:val="00D50E8D"/>
    <w:rsid w:val="00D551B3"/>
    <w:rsid w:val="00D607ED"/>
    <w:rsid w:val="00D62C4C"/>
    <w:rsid w:val="00D675CD"/>
    <w:rsid w:val="00D6783E"/>
    <w:rsid w:val="00D707F6"/>
    <w:rsid w:val="00D72255"/>
    <w:rsid w:val="00D7678E"/>
    <w:rsid w:val="00D817F4"/>
    <w:rsid w:val="00D84506"/>
    <w:rsid w:val="00D86997"/>
    <w:rsid w:val="00D90CAD"/>
    <w:rsid w:val="00D92D3A"/>
    <w:rsid w:val="00D955E6"/>
    <w:rsid w:val="00DA1B9F"/>
    <w:rsid w:val="00DA39B7"/>
    <w:rsid w:val="00DA3F90"/>
    <w:rsid w:val="00DA635F"/>
    <w:rsid w:val="00DB2C8D"/>
    <w:rsid w:val="00DC10ED"/>
    <w:rsid w:val="00DC37BF"/>
    <w:rsid w:val="00DC5F4D"/>
    <w:rsid w:val="00DD6E9F"/>
    <w:rsid w:val="00DE4464"/>
    <w:rsid w:val="00DE474B"/>
    <w:rsid w:val="00DE4C27"/>
    <w:rsid w:val="00DF6364"/>
    <w:rsid w:val="00E015DE"/>
    <w:rsid w:val="00E05CC4"/>
    <w:rsid w:val="00E124C3"/>
    <w:rsid w:val="00E26220"/>
    <w:rsid w:val="00E340A8"/>
    <w:rsid w:val="00E3504F"/>
    <w:rsid w:val="00E51418"/>
    <w:rsid w:val="00E52789"/>
    <w:rsid w:val="00E53EBC"/>
    <w:rsid w:val="00E553C2"/>
    <w:rsid w:val="00E55A78"/>
    <w:rsid w:val="00E5644B"/>
    <w:rsid w:val="00E61C10"/>
    <w:rsid w:val="00E73C48"/>
    <w:rsid w:val="00E8028E"/>
    <w:rsid w:val="00E833B5"/>
    <w:rsid w:val="00E84065"/>
    <w:rsid w:val="00E85E78"/>
    <w:rsid w:val="00E90718"/>
    <w:rsid w:val="00E91585"/>
    <w:rsid w:val="00EA1AEB"/>
    <w:rsid w:val="00EA33D1"/>
    <w:rsid w:val="00EB1B61"/>
    <w:rsid w:val="00EB3B26"/>
    <w:rsid w:val="00EB4175"/>
    <w:rsid w:val="00EC3E03"/>
    <w:rsid w:val="00EC422A"/>
    <w:rsid w:val="00ED5338"/>
    <w:rsid w:val="00EE2141"/>
    <w:rsid w:val="00EF64A5"/>
    <w:rsid w:val="00F054CA"/>
    <w:rsid w:val="00F23F2F"/>
    <w:rsid w:val="00F253FE"/>
    <w:rsid w:val="00F3445A"/>
    <w:rsid w:val="00F41959"/>
    <w:rsid w:val="00F43094"/>
    <w:rsid w:val="00F70808"/>
    <w:rsid w:val="00F97B20"/>
    <w:rsid w:val="00FB678F"/>
    <w:rsid w:val="00FB7B37"/>
    <w:rsid w:val="00FC1B61"/>
    <w:rsid w:val="00FC5608"/>
    <w:rsid w:val="00FD7E85"/>
    <w:rsid w:val="00FE2776"/>
    <w:rsid w:val="00FE4148"/>
    <w:rsid w:val="00FE5398"/>
    <w:rsid w:val="00FF3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13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11C4E"/>
  </w:style>
  <w:style w:type="paragraph" w:styleId="Heading1">
    <w:name w:val="heading 1"/>
    <w:basedOn w:val="Normal"/>
    <w:next w:val="Normal"/>
    <w:link w:val="Heading1Char"/>
    <w:uiPriority w:val="9"/>
    <w:qFormat/>
    <w:rsid w:val="005574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74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5B49"/>
    <w:pPr>
      <w:keepNext/>
      <w:keepLines/>
      <w:spacing w:before="40" w:after="0" w:line="259" w:lineRule="auto"/>
      <w:outlineLvl w:val="2"/>
    </w:pPr>
    <w:rPr>
      <w:rFonts w:ascii="Calibri Light" w:eastAsia="Times New Roman" w:hAnsi="Calibri Light" w:cs="Times New Roman"/>
      <w:color w:val="243F60"/>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FDB"/>
  </w:style>
  <w:style w:type="character" w:customStyle="1" w:styleId="Heading1Char">
    <w:name w:val="Heading 1 Char"/>
    <w:basedOn w:val="DefaultParagraphFont"/>
    <w:link w:val="Heading1"/>
    <w:uiPriority w:val="9"/>
    <w:rsid w:val="0055742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57426"/>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nhideWhenUsed/>
    <w:rsid w:val="00AB39D8"/>
    <w:rPr>
      <w:sz w:val="16"/>
      <w:szCs w:val="16"/>
    </w:rPr>
  </w:style>
  <w:style w:type="paragraph" w:styleId="CommentText">
    <w:name w:val="annotation text"/>
    <w:aliases w:val=" Char2,Char2"/>
    <w:basedOn w:val="Normal"/>
    <w:link w:val="CommentTextChar"/>
    <w:unhideWhenUsed/>
    <w:rsid w:val="00AB39D8"/>
    <w:pPr>
      <w:spacing w:line="240" w:lineRule="auto"/>
    </w:pPr>
    <w:rPr>
      <w:sz w:val="20"/>
      <w:szCs w:val="20"/>
    </w:rPr>
  </w:style>
  <w:style w:type="character" w:customStyle="1" w:styleId="CommentTextChar">
    <w:name w:val="Comment Text Char"/>
    <w:aliases w:val=" Char2 Char,Char2 Char"/>
    <w:basedOn w:val="DefaultParagraphFont"/>
    <w:link w:val="CommentText"/>
    <w:rsid w:val="00AB39D8"/>
    <w:rPr>
      <w:sz w:val="20"/>
      <w:szCs w:val="20"/>
    </w:rPr>
  </w:style>
  <w:style w:type="paragraph" w:styleId="CommentSubject">
    <w:name w:val="annotation subject"/>
    <w:basedOn w:val="CommentText"/>
    <w:next w:val="CommentText"/>
    <w:link w:val="CommentSubjectChar"/>
    <w:uiPriority w:val="99"/>
    <w:semiHidden/>
    <w:unhideWhenUsed/>
    <w:rsid w:val="00AB39D8"/>
    <w:rPr>
      <w:b/>
      <w:bCs/>
    </w:rPr>
  </w:style>
  <w:style w:type="character" w:customStyle="1" w:styleId="CommentSubjectChar">
    <w:name w:val="Comment Subject Char"/>
    <w:basedOn w:val="CommentTextChar"/>
    <w:link w:val="CommentSubject"/>
    <w:uiPriority w:val="99"/>
    <w:semiHidden/>
    <w:rsid w:val="00AB39D8"/>
    <w:rPr>
      <w:b/>
      <w:bCs/>
      <w:sz w:val="20"/>
      <w:szCs w:val="20"/>
    </w:rPr>
  </w:style>
  <w:style w:type="paragraph" w:styleId="BalloonText">
    <w:name w:val="Balloon Text"/>
    <w:basedOn w:val="Normal"/>
    <w:link w:val="BalloonTextChar"/>
    <w:uiPriority w:val="99"/>
    <w:semiHidden/>
    <w:unhideWhenUsed/>
    <w:rsid w:val="00AB3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9D8"/>
    <w:rPr>
      <w:rFonts w:ascii="Tahoma" w:hAnsi="Tahoma" w:cs="Tahoma"/>
      <w:sz w:val="16"/>
      <w:szCs w:val="16"/>
    </w:rPr>
  </w:style>
  <w:style w:type="paragraph" w:styleId="NormalWeb">
    <w:name w:val="Normal (Web)"/>
    <w:basedOn w:val="Normal"/>
    <w:uiPriority w:val="99"/>
    <w:unhideWhenUsed/>
    <w:rsid w:val="00BD4A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D4A43"/>
  </w:style>
  <w:style w:type="character" w:styleId="Hyperlink">
    <w:name w:val="Hyperlink"/>
    <w:basedOn w:val="DefaultParagraphFont"/>
    <w:uiPriority w:val="99"/>
    <w:unhideWhenUsed/>
    <w:rsid w:val="00C730E3"/>
    <w:rPr>
      <w:color w:val="0000FF"/>
      <w:u w:val="single"/>
    </w:rPr>
  </w:style>
  <w:style w:type="paragraph" w:styleId="ListParagraph">
    <w:name w:val="List Paragraph"/>
    <w:aliases w:val="Bullet Points,Liste Paragraf,Listenabsatz1,Bullet List Paragraph,List Paragraph1,Level 1 Bullet,Bullet List,Colorful List - Accent 11,Llista Nivell1,Lista de nivel 1,Paragraphe de liste PBLH,Bullet list,Table of contents numbered"/>
    <w:basedOn w:val="Normal"/>
    <w:link w:val="ListParagraphChar"/>
    <w:uiPriority w:val="34"/>
    <w:qFormat/>
    <w:rsid w:val="00E5644B"/>
    <w:pPr>
      <w:spacing w:after="160" w:line="259" w:lineRule="auto"/>
      <w:ind w:left="720"/>
      <w:contextualSpacing/>
    </w:pPr>
  </w:style>
  <w:style w:type="table" w:styleId="TableGrid">
    <w:name w:val="Table Grid"/>
    <w:basedOn w:val="TableNormal"/>
    <w:rsid w:val="004C7C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75B49"/>
    <w:rPr>
      <w:rFonts w:ascii="Calibri Light" w:eastAsia="Times New Roman" w:hAnsi="Calibri Light" w:cs="Times New Roman"/>
      <w:color w:val="243F60"/>
      <w:sz w:val="24"/>
      <w:szCs w:val="24"/>
      <w:lang w:val="en-GB" w:eastAsia="en-GB"/>
    </w:rPr>
  </w:style>
  <w:style w:type="numbering" w:customStyle="1" w:styleId="NoList1">
    <w:name w:val="No List1"/>
    <w:next w:val="NoList"/>
    <w:uiPriority w:val="99"/>
    <w:semiHidden/>
    <w:unhideWhenUsed/>
    <w:rsid w:val="00675B49"/>
  </w:style>
  <w:style w:type="character" w:customStyle="1" w:styleId="y2iqfc">
    <w:name w:val="y2iqfc"/>
    <w:basedOn w:val="DefaultParagraphFont"/>
    <w:rsid w:val="00675B49"/>
  </w:style>
  <w:style w:type="paragraph" w:customStyle="1" w:styleId="NoSpacing1">
    <w:name w:val="No Spacing1"/>
    <w:next w:val="NoSpacing"/>
    <w:link w:val="NoSpacingChar"/>
    <w:qFormat/>
    <w:rsid w:val="00675B49"/>
    <w:pPr>
      <w:spacing w:after="0" w:line="240" w:lineRule="auto"/>
    </w:pPr>
  </w:style>
  <w:style w:type="paragraph" w:customStyle="1" w:styleId="Footer1">
    <w:name w:val="Footer1"/>
    <w:basedOn w:val="Normal"/>
    <w:next w:val="Footer"/>
    <w:link w:val="FooterChar"/>
    <w:uiPriority w:val="99"/>
    <w:unhideWhenUsed/>
    <w:rsid w:val="00675B49"/>
    <w:pPr>
      <w:tabs>
        <w:tab w:val="center" w:pos="4680"/>
        <w:tab w:val="right" w:pos="9360"/>
      </w:tabs>
      <w:spacing w:after="0" w:line="240" w:lineRule="auto"/>
    </w:pPr>
    <w:rPr>
      <w:rFonts w:ascii="Cambria" w:hAnsi="Cambria"/>
      <w:sz w:val="24"/>
    </w:rPr>
  </w:style>
  <w:style w:type="character" w:customStyle="1" w:styleId="FooterChar">
    <w:name w:val="Footer Char"/>
    <w:basedOn w:val="DefaultParagraphFont"/>
    <w:link w:val="Footer1"/>
    <w:uiPriority w:val="99"/>
    <w:rsid w:val="00675B49"/>
    <w:rPr>
      <w:rFonts w:ascii="Cambria" w:hAnsi="Cambria"/>
      <w:sz w:val="24"/>
    </w:rPr>
  </w:style>
  <w:style w:type="character" w:customStyle="1" w:styleId="Char">
    <w:name w:val="Дејан Char"/>
    <w:link w:val="a"/>
    <w:locked/>
    <w:rsid w:val="00675B49"/>
    <w:rPr>
      <w:rFonts w:ascii="Calibri" w:eastAsia="Calibri" w:hAnsi="Calibri" w:cs="Calibri"/>
      <w:sz w:val="24"/>
    </w:rPr>
  </w:style>
  <w:style w:type="paragraph" w:customStyle="1" w:styleId="a">
    <w:name w:val="Дејан"/>
    <w:basedOn w:val="Normal"/>
    <w:link w:val="Char"/>
    <w:qFormat/>
    <w:rsid w:val="00675B49"/>
    <w:pPr>
      <w:spacing w:after="0" w:line="240" w:lineRule="auto"/>
    </w:pPr>
    <w:rPr>
      <w:rFonts w:ascii="Calibri" w:eastAsia="Calibri" w:hAnsi="Calibri" w:cs="Calibri"/>
      <w:sz w:val="24"/>
    </w:rPr>
  </w:style>
  <w:style w:type="numbering" w:customStyle="1" w:styleId="NoList11">
    <w:name w:val="No List11"/>
    <w:next w:val="NoList"/>
    <w:uiPriority w:val="99"/>
    <w:semiHidden/>
    <w:unhideWhenUsed/>
    <w:rsid w:val="00675B49"/>
  </w:style>
  <w:style w:type="paragraph" w:customStyle="1" w:styleId="Default">
    <w:name w:val="Default"/>
    <w:rsid w:val="00675B49"/>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customStyle="1" w:styleId="rvts10">
    <w:name w:val="rvts10"/>
    <w:rsid w:val="00675B49"/>
  </w:style>
  <w:style w:type="paragraph" w:customStyle="1" w:styleId="rvps1">
    <w:name w:val="rvps1"/>
    <w:basedOn w:val="Normal"/>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vts2">
    <w:name w:val="rvts2"/>
    <w:rsid w:val="00675B49"/>
  </w:style>
  <w:style w:type="character" w:customStyle="1" w:styleId="rvts3">
    <w:name w:val="rvts3"/>
    <w:rsid w:val="00675B49"/>
  </w:style>
  <w:style w:type="paragraph" w:customStyle="1" w:styleId="Novi">
    <w:name w:val="Novi"/>
    <w:basedOn w:val="Normal"/>
    <w:link w:val="NoviChar"/>
    <w:qFormat/>
    <w:rsid w:val="00675B49"/>
    <w:pPr>
      <w:spacing w:after="160" w:line="256" w:lineRule="auto"/>
      <w:jc w:val="both"/>
    </w:pPr>
    <w:rPr>
      <w:rFonts w:ascii="Times New Roman" w:eastAsia="Times New Roman" w:hAnsi="Times New Roman" w:cs="Times New Roman"/>
      <w:sz w:val="24"/>
      <w:szCs w:val="20"/>
      <w:lang w:val="en-GB" w:eastAsia="en-GB"/>
    </w:rPr>
  </w:style>
  <w:style w:type="character" w:customStyle="1" w:styleId="NoviChar">
    <w:name w:val="Novi Char"/>
    <w:link w:val="Novi"/>
    <w:locked/>
    <w:rsid w:val="00675B49"/>
    <w:rPr>
      <w:rFonts w:ascii="Times New Roman" w:eastAsia="Times New Roman" w:hAnsi="Times New Roman" w:cs="Times New Roman"/>
      <w:sz w:val="24"/>
      <w:szCs w:val="20"/>
      <w:lang w:val="en-GB" w:eastAsia="en-GB"/>
    </w:rPr>
  </w:style>
  <w:style w:type="table" w:customStyle="1" w:styleId="TableGrid1">
    <w:name w:val="Table Grid1"/>
    <w:basedOn w:val="TableNormal"/>
    <w:next w:val="TableGrid"/>
    <w:uiPriority w:val="39"/>
    <w:rsid w:val="00675B4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s Char,Liste Paragraf Char,Listenabsatz1 Char,Bullet List Paragraph Char,List Paragraph1 Char,Level 1 Bullet Char,Bullet List Char,Colorful List - Accent 11 Char,Llista Nivell1 Char,Lista de nivel 1 Char,Bullet list Char"/>
    <w:link w:val="ListParagraph"/>
    <w:uiPriority w:val="34"/>
    <w:qFormat/>
    <w:locked/>
    <w:rsid w:val="00675B49"/>
  </w:style>
  <w:style w:type="paragraph" w:customStyle="1" w:styleId="TableParagraph">
    <w:name w:val="Table Paragraph"/>
    <w:basedOn w:val="Normal"/>
    <w:uiPriority w:val="1"/>
    <w:qFormat/>
    <w:rsid w:val="00675B49"/>
    <w:pPr>
      <w:widowControl w:val="0"/>
      <w:autoSpaceDE w:val="0"/>
      <w:autoSpaceDN w:val="0"/>
      <w:spacing w:after="0" w:line="240" w:lineRule="auto"/>
    </w:pPr>
    <w:rPr>
      <w:rFonts w:ascii="Times New Roman" w:eastAsia="Times New Roman" w:hAnsi="Times New Roman" w:cs="Times New Roman"/>
      <w:lang w:val="en-GB" w:eastAsia="en-GB" w:bidi="en-US"/>
    </w:rPr>
  </w:style>
  <w:style w:type="paragraph" w:styleId="FootnoteText">
    <w:name w:val="footnote text"/>
    <w:basedOn w:val="Normal"/>
    <w:link w:val="FootnoteTextChar"/>
    <w:uiPriority w:val="99"/>
    <w:unhideWhenUsed/>
    <w:rsid w:val="00675B49"/>
    <w:pPr>
      <w:spacing w:after="0" w:line="240" w:lineRule="auto"/>
    </w:pPr>
    <w:rPr>
      <w:rFonts w:ascii="Calibri" w:eastAsia="Times New Roman" w:hAnsi="Calibri" w:cs="Times New Roman"/>
      <w:sz w:val="20"/>
      <w:szCs w:val="20"/>
      <w:lang w:val="en-GB" w:eastAsia="en-GB"/>
    </w:rPr>
  </w:style>
  <w:style w:type="character" w:customStyle="1" w:styleId="FootnoteTextChar">
    <w:name w:val="Footnote Text Char"/>
    <w:basedOn w:val="DefaultParagraphFont"/>
    <w:link w:val="FootnoteText"/>
    <w:uiPriority w:val="99"/>
    <w:rsid w:val="00675B49"/>
    <w:rPr>
      <w:rFonts w:ascii="Calibri" w:eastAsia="Times New Roman" w:hAnsi="Calibri" w:cs="Times New Roman"/>
      <w:sz w:val="20"/>
      <w:szCs w:val="20"/>
      <w:lang w:val="en-GB" w:eastAsia="en-GB"/>
    </w:rPr>
  </w:style>
  <w:style w:type="character" w:styleId="FootnoteReference">
    <w:name w:val="footnote reference"/>
    <w:aliases w:val="single space,ft,Voetnoottekst Maarten,single space Char1,Footnote Text Char Char Char1,single space Char Char,ft Char Char1,ft Char1,footnote text Char,Testo nota a piè di pagina Carattere Char,4_G"/>
    <w:uiPriority w:val="99"/>
    <w:unhideWhenUsed/>
    <w:qFormat/>
    <w:rsid w:val="00675B49"/>
    <w:rPr>
      <w:vertAlign w:val="superscript"/>
      <w:lang w:val="en-GB" w:eastAsia="en-GB"/>
    </w:rPr>
  </w:style>
  <w:style w:type="character" w:styleId="LineNumber">
    <w:name w:val="line number"/>
    <w:basedOn w:val="DefaultParagraphFont"/>
    <w:uiPriority w:val="99"/>
    <w:semiHidden/>
    <w:unhideWhenUsed/>
    <w:rsid w:val="00675B49"/>
  </w:style>
  <w:style w:type="paragraph" w:styleId="TOCHeading">
    <w:name w:val="TOC Heading"/>
    <w:basedOn w:val="Heading1"/>
    <w:next w:val="Normal"/>
    <w:unhideWhenUsed/>
    <w:qFormat/>
    <w:rsid w:val="00675B49"/>
    <w:pPr>
      <w:spacing w:before="240" w:line="259" w:lineRule="auto"/>
      <w:outlineLvl w:val="9"/>
    </w:pPr>
    <w:rPr>
      <w:rFonts w:ascii="Cambria" w:eastAsia="Times New Roman" w:hAnsi="Cambria" w:cs="Times New Roman"/>
      <w:b w:val="0"/>
      <w:bCs w:val="0"/>
      <w:color w:val="365F91"/>
      <w:sz w:val="32"/>
      <w:szCs w:val="32"/>
      <w:lang w:val="en-GB" w:eastAsia="en-GB"/>
    </w:rPr>
  </w:style>
  <w:style w:type="table" w:customStyle="1" w:styleId="TableGrid11">
    <w:name w:val="Table Grid11"/>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75B49"/>
  </w:style>
  <w:style w:type="paragraph" w:customStyle="1" w:styleId="Title1">
    <w:name w:val="Title1"/>
    <w:basedOn w:val="Normal"/>
    <w:next w:val="Normal"/>
    <w:qFormat/>
    <w:rsid w:val="00675B49"/>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val="en-GB" w:eastAsia="en-GB"/>
    </w:rPr>
  </w:style>
  <w:style w:type="character" w:customStyle="1" w:styleId="TitleChar">
    <w:name w:val="Title Char"/>
    <w:link w:val="Title"/>
    <w:uiPriority w:val="10"/>
    <w:rsid w:val="00675B49"/>
    <w:rPr>
      <w:rFonts w:ascii="Calibri Light" w:eastAsia="Times New Roman" w:hAnsi="Calibri Light"/>
      <w:color w:val="323E4F"/>
      <w:spacing w:val="5"/>
      <w:kern w:val="28"/>
      <w:sz w:val="52"/>
      <w:szCs w:val="52"/>
      <w:lang w:val="en-GB" w:eastAsia="en-GB"/>
    </w:rPr>
  </w:style>
  <w:style w:type="paragraph" w:customStyle="1" w:styleId="Subtitle1">
    <w:name w:val="Subtitle1"/>
    <w:basedOn w:val="Normal"/>
    <w:next w:val="Normal"/>
    <w:qFormat/>
    <w:rsid w:val="00675B49"/>
    <w:pPr>
      <w:numPr>
        <w:ilvl w:val="1"/>
      </w:numPr>
    </w:pPr>
    <w:rPr>
      <w:rFonts w:ascii="Calibri Light" w:eastAsia="Times New Roman" w:hAnsi="Calibri Light" w:cs="Times New Roman"/>
      <w:i/>
      <w:iCs/>
      <w:color w:val="5B9BD5"/>
      <w:spacing w:val="15"/>
      <w:sz w:val="24"/>
      <w:szCs w:val="24"/>
      <w:lang w:val="en-GB" w:eastAsia="en-GB"/>
    </w:rPr>
  </w:style>
  <w:style w:type="character" w:customStyle="1" w:styleId="SubtitleChar">
    <w:name w:val="Subtitle Char"/>
    <w:link w:val="Subtitle"/>
    <w:uiPriority w:val="11"/>
    <w:rsid w:val="00675B49"/>
    <w:rPr>
      <w:rFonts w:ascii="Calibri Light" w:eastAsia="Times New Roman" w:hAnsi="Calibri Light"/>
      <w:i/>
      <w:iCs/>
      <w:color w:val="5B9BD5"/>
      <w:spacing w:val="15"/>
      <w:sz w:val="24"/>
      <w:szCs w:val="24"/>
      <w:lang w:val="en-GB" w:eastAsia="en-GB"/>
    </w:rPr>
  </w:style>
  <w:style w:type="character" w:customStyle="1" w:styleId="NoSpacingChar">
    <w:name w:val="No Spacing Char"/>
    <w:link w:val="NoSpacing1"/>
    <w:rsid w:val="00675B49"/>
  </w:style>
  <w:style w:type="paragraph" w:styleId="HTMLPreformatted">
    <w:name w:val="HTML Preformatted"/>
    <w:basedOn w:val="Normal"/>
    <w:link w:val="HTMLPreformattedChar"/>
    <w:uiPriority w:val="99"/>
    <w:unhideWhenUsed/>
    <w:rsid w:val="0067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GB" w:eastAsia="en-GB"/>
    </w:rPr>
  </w:style>
  <w:style w:type="character" w:customStyle="1" w:styleId="HTMLPreformattedChar">
    <w:name w:val="HTML Preformatted Char"/>
    <w:basedOn w:val="DefaultParagraphFont"/>
    <w:link w:val="HTMLPreformatted"/>
    <w:uiPriority w:val="99"/>
    <w:rsid w:val="00675B49"/>
    <w:rPr>
      <w:rFonts w:ascii="Courier New" w:eastAsia="Times New Roman" w:hAnsi="Courier New" w:cs="Times New Roman"/>
      <w:sz w:val="20"/>
      <w:szCs w:val="20"/>
      <w:lang w:val="en-GB" w:eastAsia="en-GB"/>
    </w:rPr>
  </w:style>
  <w:style w:type="character" w:styleId="Emphasis">
    <w:name w:val="Emphasis"/>
    <w:qFormat/>
    <w:rsid w:val="00675B49"/>
    <w:rPr>
      <w:i/>
      <w:iCs/>
      <w:lang w:val="en-GB" w:eastAsia="en-GB"/>
    </w:rPr>
  </w:style>
  <w:style w:type="character" w:styleId="SubtleEmphasis">
    <w:name w:val="Subtle Emphasis"/>
    <w:qFormat/>
    <w:rsid w:val="00675B49"/>
    <w:rPr>
      <w:i/>
      <w:iCs/>
      <w:color w:val="404040"/>
      <w:lang w:val="en-GB" w:eastAsia="en-GB"/>
    </w:rPr>
  </w:style>
  <w:style w:type="table" w:customStyle="1" w:styleId="TableGrid2">
    <w:name w:val="Table Grid2"/>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75B49"/>
  </w:style>
  <w:style w:type="paragraph" w:customStyle="1" w:styleId="CharCharChar1Char">
    <w:name w:val="Char Char Char1 Char"/>
    <w:basedOn w:val="Normal"/>
    <w:rsid w:val="00675B49"/>
    <w:pPr>
      <w:spacing w:after="160" w:line="240" w:lineRule="exact"/>
    </w:pPr>
    <w:rPr>
      <w:rFonts w:ascii="Tahoma" w:eastAsia="Times New Roman" w:hAnsi="Tahoma" w:cs="Times New Roman"/>
      <w:sz w:val="20"/>
      <w:szCs w:val="20"/>
      <w:lang w:val="en-GB" w:eastAsia="en-GB"/>
    </w:rPr>
  </w:style>
  <w:style w:type="paragraph" w:customStyle="1" w:styleId="Normal1">
    <w:name w:val="Normal1"/>
    <w:basedOn w:val="Normal"/>
    <w:uiPriority w:val="99"/>
    <w:rsid w:val="00675B49"/>
    <w:pPr>
      <w:spacing w:before="100" w:beforeAutospacing="1" w:after="100" w:afterAutospacing="1" w:line="240" w:lineRule="auto"/>
    </w:pPr>
    <w:rPr>
      <w:rFonts w:ascii="Arial" w:eastAsia="Times New Roman" w:hAnsi="Arial" w:cs="Arial"/>
      <w:lang w:val="en-GB" w:eastAsia="en-GB"/>
    </w:rPr>
  </w:style>
  <w:style w:type="paragraph" w:customStyle="1" w:styleId="normalbold">
    <w:name w:val="normalbold"/>
    <w:basedOn w:val="Normal"/>
    <w:uiPriority w:val="99"/>
    <w:rsid w:val="00675B49"/>
    <w:pPr>
      <w:spacing w:before="100" w:beforeAutospacing="1" w:after="100" w:afterAutospacing="1" w:line="240" w:lineRule="auto"/>
    </w:pPr>
    <w:rPr>
      <w:rFonts w:ascii="Arial" w:eastAsia="Times New Roman" w:hAnsi="Arial" w:cs="Arial"/>
      <w:b/>
      <w:bCs/>
      <w:lang w:val="en-GB" w:eastAsia="en-GB"/>
    </w:rPr>
  </w:style>
  <w:style w:type="paragraph" w:customStyle="1" w:styleId="Bezrazmaka1">
    <w:name w:val="Bez razmaka1"/>
    <w:uiPriority w:val="99"/>
    <w:qFormat/>
    <w:rsid w:val="00675B49"/>
    <w:pPr>
      <w:spacing w:after="0" w:line="240" w:lineRule="auto"/>
    </w:pPr>
    <w:rPr>
      <w:rFonts w:ascii="Calibri" w:eastAsia="Calibri" w:hAnsi="Calibri" w:cs="Times New Roman"/>
      <w:lang w:val="en-GB" w:eastAsia="en-GB"/>
    </w:rPr>
  </w:style>
  <w:style w:type="paragraph" w:styleId="BodyText">
    <w:name w:val="Body Text"/>
    <w:basedOn w:val="Normal"/>
    <w:link w:val="BodyTextChar"/>
    <w:rsid w:val="00675B49"/>
    <w:pPr>
      <w:spacing w:after="0" w:line="240" w:lineRule="auto"/>
      <w:jc w:val="both"/>
    </w:pPr>
    <w:rPr>
      <w:rFonts w:ascii="Calibri" w:eastAsia="Times New Roman" w:hAnsi="Calibri" w:cs="Times New Roman"/>
      <w:sz w:val="24"/>
      <w:szCs w:val="24"/>
      <w:lang w:val="en-GB" w:eastAsia="en-GB"/>
    </w:rPr>
  </w:style>
  <w:style w:type="character" w:customStyle="1" w:styleId="BodyTextChar">
    <w:name w:val="Body Text Char"/>
    <w:basedOn w:val="DefaultParagraphFont"/>
    <w:link w:val="BodyText"/>
    <w:rsid w:val="00675B49"/>
    <w:rPr>
      <w:rFonts w:ascii="Calibri" w:eastAsia="Times New Roman" w:hAnsi="Calibri" w:cs="Times New Roman"/>
      <w:sz w:val="24"/>
      <w:szCs w:val="24"/>
      <w:lang w:val="en-GB" w:eastAsia="en-GB"/>
    </w:rPr>
  </w:style>
  <w:style w:type="character" w:customStyle="1" w:styleId="underlined">
    <w:name w:val="underlined"/>
    <w:rsid w:val="00675B49"/>
  </w:style>
  <w:style w:type="paragraph" w:customStyle="1" w:styleId="wyq120---podnaslov-clana">
    <w:name w:val="wyq120---podnaslov-clana"/>
    <w:basedOn w:val="Normal"/>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lan">
    <w:name w:val="clan"/>
    <w:basedOn w:val="Normal"/>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675B49"/>
    <w:rPr>
      <w:b/>
      <w:bCs/>
      <w:lang w:val="en-GB" w:eastAsia="en-GB"/>
    </w:rPr>
  </w:style>
  <w:style w:type="paragraph" w:customStyle="1" w:styleId="CharCharCharChar">
    <w:name w:val="Char Char Char Char"/>
    <w:basedOn w:val="Normal"/>
    <w:rsid w:val="00675B49"/>
    <w:pPr>
      <w:tabs>
        <w:tab w:val="left" w:pos="709"/>
      </w:tabs>
      <w:spacing w:after="0" w:line="240" w:lineRule="auto"/>
    </w:pPr>
    <w:rPr>
      <w:rFonts w:ascii="Tahoma" w:eastAsia="Times New Roman" w:hAnsi="Tahoma" w:cs="Times New Roman"/>
      <w:sz w:val="24"/>
      <w:szCs w:val="24"/>
      <w:lang w:val="en-GB" w:eastAsia="en-GB"/>
    </w:rPr>
  </w:style>
  <w:style w:type="paragraph" w:styleId="Revision">
    <w:name w:val="Revision"/>
    <w:hidden/>
    <w:uiPriority w:val="99"/>
    <w:semiHidden/>
    <w:rsid w:val="00675B49"/>
    <w:pPr>
      <w:spacing w:after="0" w:line="240" w:lineRule="auto"/>
    </w:pPr>
    <w:rPr>
      <w:rFonts w:ascii="Calibri" w:eastAsia="Times New Roman" w:hAnsi="Calibri" w:cs="Times New Roman"/>
      <w:lang w:val="en-GB" w:eastAsia="en-GB"/>
    </w:rPr>
  </w:style>
  <w:style w:type="paragraph" w:customStyle="1" w:styleId="Pasussalistom1">
    <w:name w:val="Pasus sa listom1"/>
    <w:basedOn w:val="Normal"/>
    <w:uiPriority w:val="34"/>
    <w:qFormat/>
    <w:rsid w:val="00675B49"/>
    <w:pPr>
      <w:ind w:left="720"/>
      <w:contextualSpacing/>
    </w:pPr>
    <w:rPr>
      <w:rFonts w:ascii="Calibri" w:eastAsia="Times New Roman" w:hAnsi="Calibri" w:cs="Times New Roman"/>
      <w:lang w:val="en-GB" w:eastAsia="en-GB"/>
    </w:rPr>
  </w:style>
  <w:style w:type="numbering" w:customStyle="1" w:styleId="NoList1111">
    <w:name w:val="No List1111"/>
    <w:next w:val="NoList"/>
    <w:uiPriority w:val="99"/>
    <w:semiHidden/>
    <w:unhideWhenUsed/>
    <w:rsid w:val="00675B49"/>
  </w:style>
  <w:style w:type="numbering" w:customStyle="1" w:styleId="NoList11111">
    <w:name w:val="No List11111"/>
    <w:next w:val="NoList"/>
    <w:uiPriority w:val="99"/>
    <w:semiHidden/>
    <w:unhideWhenUsed/>
    <w:rsid w:val="00675B49"/>
  </w:style>
  <w:style w:type="table" w:customStyle="1" w:styleId="TableGrid111">
    <w:name w:val="Table Grid111"/>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675B49"/>
  </w:style>
  <w:style w:type="numbering" w:customStyle="1" w:styleId="NoList12">
    <w:name w:val="No List12"/>
    <w:next w:val="NoList"/>
    <w:uiPriority w:val="99"/>
    <w:semiHidden/>
    <w:unhideWhenUsed/>
    <w:rsid w:val="00675B49"/>
  </w:style>
  <w:style w:type="paragraph" w:customStyle="1" w:styleId="Normal2">
    <w:name w:val="Normal2"/>
    <w:basedOn w:val="Normal"/>
    <w:uiPriority w:val="99"/>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numbering" w:customStyle="1" w:styleId="NoList111111">
    <w:name w:val="No List111111"/>
    <w:next w:val="NoList"/>
    <w:uiPriority w:val="99"/>
    <w:semiHidden/>
    <w:unhideWhenUsed/>
    <w:rsid w:val="00675B49"/>
  </w:style>
  <w:style w:type="character" w:customStyle="1" w:styleId="Suptilnonaglaavanje1">
    <w:name w:val="Suptilno naglašavanje1"/>
    <w:uiPriority w:val="19"/>
    <w:qFormat/>
    <w:rsid w:val="00675B49"/>
    <w:rPr>
      <w:i/>
      <w:iCs/>
      <w:color w:val="404040"/>
      <w:lang w:val="en-GB" w:eastAsia="en-GB"/>
    </w:rPr>
  </w:style>
  <w:style w:type="paragraph" w:customStyle="1" w:styleId="Pasussalistom2">
    <w:name w:val="Pasus sa listom2"/>
    <w:basedOn w:val="Normal"/>
    <w:uiPriority w:val="34"/>
    <w:qFormat/>
    <w:rsid w:val="00675B49"/>
    <w:pPr>
      <w:ind w:left="720"/>
      <w:contextualSpacing/>
    </w:pPr>
    <w:rPr>
      <w:rFonts w:ascii="Calibri" w:eastAsia="Calibri" w:hAnsi="Calibri" w:cs="Times New Roman"/>
      <w:lang w:val="en-GB" w:eastAsia="en-GB"/>
    </w:rPr>
  </w:style>
  <w:style w:type="paragraph" w:customStyle="1" w:styleId="Bezrazmaka2">
    <w:name w:val="Bez razmaka2"/>
    <w:uiPriority w:val="99"/>
    <w:qFormat/>
    <w:rsid w:val="00675B49"/>
    <w:pPr>
      <w:spacing w:after="0" w:line="240" w:lineRule="auto"/>
    </w:pPr>
    <w:rPr>
      <w:rFonts w:ascii="Calibri" w:eastAsia="Calibri" w:hAnsi="Calibri" w:cs="Times New Roman"/>
      <w:lang w:val="en-GB" w:eastAsia="en-GB"/>
    </w:rPr>
  </w:style>
  <w:style w:type="paragraph" w:customStyle="1" w:styleId="Korektura1">
    <w:name w:val="Korektura1"/>
    <w:hidden/>
    <w:uiPriority w:val="99"/>
    <w:semiHidden/>
    <w:rsid w:val="00675B49"/>
    <w:pPr>
      <w:spacing w:after="0" w:line="240" w:lineRule="auto"/>
    </w:pPr>
    <w:rPr>
      <w:rFonts w:ascii="Calibri" w:eastAsia="Times New Roman" w:hAnsi="Calibri" w:cs="Times New Roman"/>
      <w:lang w:val="en-GB" w:eastAsia="en-GB"/>
    </w:rPr>
  </w:style>
  <w:style w:type="character" w:customStyle="1" w:styleId="FootnoteReference1">
    <w:name w:val="Footnote Reference1"/>
    <w:rsid w:val="00675B49"/>
    <w:rPr>
      <w:vertAlign w:val="superscript"/>
      <w:lang w:val="en-GB" w:eastAsia="en-GB"/>
    </w:rPr>
  </w:style>
  <w:style w:type="character" w:customStyle="1" w:styleId="FootnoteCharacters">
    <w:name w:val="Footnote Characters"/>
    <w:rsid w:val="00675B49"/>
  </w:style>
  <w:style w:type="paragraph" w:customStyle="1" w:styleId="FootnoteText1">
    <w:name w:val="Footnote Text1"/>
    <w:basedOn w:val="Normal"/>
    <w:rsid w:val="00675B49"/>
    <w:pPr>
      <w:suppressAutoHyphens/>
      <w:spacing w:after="0" w:line="100" w:lineRule="atLeast"/>
    </w:pPr>
    <w:rPr>
      <w:rFonts w:ascii="Calibri" w:eastAsia="SimSun" w:hAnsi="Calibri" w:cs="font218"/>
      <w:sz w:val="20"/>
      <w:szCs w:val="20"/>
      <w:lang w:val="en-GB" w:eastAsia="en-GB"/>
    </w:rPr>
  </w:style>
  <w:style w:type="numbering" w:customStyle="1" w:styleId="NoList3">
    <w:name w:val="No List3"/>
    <w:next w:val="NoList"/>
    <w:uiPriority w:val="99"/>
    <w:semiHidden/>
    <w:rsid w:val="00675B49"/>
  </w:style>
  <w:style w:type="table" w:customStyle="1" w:styleId="TableGrid21">
    <w:name w:val="Table Grid21"/>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rsid w:val="00675B49"/>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2">
    <w:name w:val="Title2"/>
    <w:basedOn w:val="Normal"/>
    <w:next w:val="Normal"/>
    <w:uiPriority w:val="10"/>
    <w:qFormat/>
    <w:rsid w:val="00675B49"/>
    <w:pPr>
      <w:pBdr>
        <w:bottom w:val="single" w:sz="8" w:space="4" w:color="4F81BD"/>
      </w:pBdr>
      <w:spacing w:after="300" w:line="240" w:lineRule="auto"/>
      <w:contextualSpacing/>
    </w:pPr>
    <w:rPr>
      <w:rFonts w:ascii="Calibri Light" w:eastAsia="Times New Roman" w:hAnsi="Calibri Light"/>
      <w:color w:val="323E4F"/>
      <w:spacing w:val="5"/>
      <w:kern w:val="28"/>
      <w:sz w:val="52"/>
      <w:szCs w:val="52"/>
      <w:lang w:val="en-GB" w:eastAsia="en-GB"/>
    </w:rPr>
  </w:style>
  <w:style w:type="character" w:customStyle="1" w:styleId="TitleChar1">
    <w:name w:val="Title Char1"/>
    <w:basedOn w:val="DefaultParagraphFont"/>
    <w:uiPriority w:val="10"/>
    <w:rsid w:val="00675B49"/>
    <w:rPr>
      <w:rFonts w:ascii="Calibri Light" w:eastAsia="Times New Roman" w:hAnsi="Calibri Light" w:cs="Times New Roman"/>
      <w:spacing w:val="-10"/>
      <w:kern w:val="28"/>
      <w:sz w:val="56"/>
      <w:szCs w:val="56"/>
    </w:rPr>
  </w:style>
  <w:style w:type="paragraph" w:customStyle="1" w:styleId="Subtitle2">
    <w:name w:val="Subtitle2"/>
    <w:basedOn w:val="Normal"/>
    <w:next w:val="Normal"/>
    <w:uiPriority w:val="11"/>
    <w:qFormat/>
    <w:rsid w:val="00675B49"/>
    <w:pPr>
      <w:numPr>
        <w:ilvl w:val="1"/>
      </w:numPr>
    </w:pPr>
    <w:rPr>
      <w:rFonts w:ascii="Calibri Light" w:eastAsia="Times New Roman" w:hAnsi="Calibri Light"/>
      <w:i/>
      <w:iCs/>
      <w:color w:val="5B9BD5"/>
      <w:spacing w:val="15"/>
      <w:sz w:val="24"/>
      <w:szCs w:val="24"/>
      <w:lang w:val="en-GB" w:eastAsia="en-GB"/>
    </w:rPr>
  </w:style>
  <w:style w:type="character" w:customStyle="1" w:styleId="SubtitleChar1">
    <w:name w:val="Subtitle Char1"/>
    <w:basedOn w:val="DefaultParagraphFont"/>
    <w:uiPriority w:val="11"/>
    <w:rsid w:val="00675B49"/>
    <w:rPr>
      <w:rFonts w:eastAsia="Times New Roman"/>
      <w:color w:val="5A5A5A"/>
      <w:spacing w:val="15"/>
    </w:rPr>
  </w:style>
  <w:style w:type="numbering" w:customStyle="1" w:styleId="NoList4">
    <w:name w:val="No List4"/>
    <w:next w:val="NoList"/>
    <w:uiPriority w:val="99"/>
    <w:semiHidden/>
    <w:unhideWhenUsed/>
    <w:rsid w:val="00675B49"/>
  </w:style>
  <w:style w:type="table" w:customStyle="1" w:styleId="TableGrid3">
    <w:name w:val="Table Grid3"/>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675B49"/>
  </w:style>
  <w:style w:type="numbering" w:customStyle="1" w:styleId="NoList112">
    <w:name w:val="No List112"/>
    <w:next w:val="NoList"/>
    <w:uiPriority w:val="99"/>
    <w:semiHidden/>
    <w:unhideWhenUsed/>
    <w:rsid w:val="00675B49"/>
  </w:style>
  <w:style w:type="table" w:customStyle="1" w:styleId="TableGrid12">
    <w:name w:val="Table Grid12"/>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675B49"/>
  </w:style>
  <w:style w:type="numbering" w:customStyle="1" w:styleId="NoList121">
    <w:name w:val="No List121"/>
    <w:next w:val="NoList"/>
    <w:uiPriority w:val="99"/>
    <w:semiHidden/>
    <w:unhideWhenUsed/>
    <w:rsid w:val="00675B49"/>
  </w:style>
  <w:style w:type="numbering" w:customStyle="1" w:styleId="NoList1112">
    <w:name w:val="No List1112"/>
    <w:next w:val="NoList"/>
    <w:uiPriority w:val="99"/>
    <w:semiHidden/>
    <w:unhideWhenUsed/>
    <w:rsid w:val="00675B49"/>
  </w:style>
  <w:style w:type="table" w:customStyle="1" w:styleId="TableGrid4">
    <w:name w:val="Table Grid4"/>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75B49"/>
  </w:style>
  <w:style w:type="table" w:customStyle="1" w:styleId="TableGrid5">
    <w:name w:val="Table Grid5"/>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75B49"/>
  </w:style>
  <w:style w:type="numbering" w:customStyle="1" w:styleId="NoList113">
    <w:name w:val="No List113"/>
    <w:next w:val="NoList"/>
    <w:uiPriority w:val="99"/>
    <w:semiHidden/>
    <w:unhideWhenUsed/>
    <w:rsid w:val="00675B49"/>
  </w:style>
  <w:style w:type="table" w:customStyle="1" w:styleId="TableGrid13">
    <w:name w:val="Table Grid13"/>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675B49"/>
  </w:style>
  <w:style w:type="numbering" w:customStyle="1" w:styleId="NoList122">
    <w:name w:val="No List122"/>
    <w:next w:val="NoList"/>
    <w:uiPriority w:val="99"/>
    <w:semiHidden/>
    <w:unhideWhenUsed/>
    <w:rsid w:val="00675B49"/>
  </w:style>
  <w:style w:type="numbering" w:customStyle="1" w:styleId="NoList1113">
    <w:name w:val="No List1113"/>
    <w:next w:val="NoList"/>
    <w:uiPriority w:val="99"/>
    <w:semiHidden/>
    <w:unhideWhenUsed/>
    <w:rsid w:val="00675B49"/>
  </w:style>
  <w:style w:type="numbering" w:customStyle="1" w:styleId="NoList6">
    <w:name w:val="No List6"/>
    <w:next w:val="NoList"/>
    <w:uiPriority w:val="99"/>
    <w:semiHidden/>
    <w:unhideWhenUsed/>
    <w:rsid w:val="00675B49"/>
  </w:style>
  <w:style w:type="table" w:customStyle="1" w:styleId="TableGrid6">
    <w:name w:val="Table Grid6"/>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75B49"/>
  </w:style>
  <w:style w:type="table" w:customStyle="1" w:styleId="TableGrid22">
    <w:name w:val="Table Grid22"/>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75B49"/>
  </w:style>
  <w:style w:type="numbering" w:customStyle="1" w:styleId="NoList1114">
    <w:name w:val="No List1114"/>
    <w:next w:val="NoList"/>
    <w:uiPriority w:val="99"/>
    <w:semiHidden/>
    <w:unhideWhenUsed/>
    <w:rsid w:val="00675B49"/>
  </w:style>
  <w:style w:type="table" w:customStyle="1" w:styleId="TableGrid112">
    <w:name w:val="Table Grid112"/>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675B49"/>
  </w:style>
  <w:style w:type="numbering" w:customStyle="1" w:styleId="NoList123">
    <w:name w:val="No List123"/>
    <w:next w:val="NoList"/>
    <w:uiPriority w:val="99"/>
    <w:semiHidden/>
    <w:unhideWhenUsed/>
    <w:rsid w:val="00675B49"/>
  </w:style>
  <w:style w:type="numbering" w:customStyle="1" w:styleId="NoList1111111">
    <w:name w:val="No List1111111"/>
    <w:next w:val="NoList"/>
    <w:uiPriority w:val="99"/>
    <w:semiHidden/>
    <w:unhideWhenUsed/>
    <w:rsid w:val="00675B49"/>
  </w:style>
  <w:style w:type="numbering" w:customStyle="1" w:styleId="NoList31">
    <w:name w:val="No List31"/>
    <w:next w:val="NoList"/>
    <w:uiPriority w:val="99"/>
    <w:semiHidden/>
    <w:rsid w:val="00675B49"/>
  </w:style>
  <w:style w:type="table" w:customStyle="1" w:styleId="TableGrid211">
    <w:name w:val="Table Grid211"/>
    <w:basedOn w:val="TableNormal"/>
    <w:next w:val="TableGrid"/>
    <w:rsid w:val="00675B4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75B49"/>
  </w:style>
  <w:style w:type="table" w:customStyle="1" w:styleId="TableGrid31">
    <w:name w:val="Table Grid31"/>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675B49"/>
  </w:style>
  <w:style w:type="numbering" w:customStyle="1" w:styleId="NoList1121">
    <w:name w:val="No List1121"/>
    <w:next w:val="NoList"/>
    <w:uiPriority w:val="99"/>
    <w:semiHidden/>
    <w:unhideWhenUsed/>
    <w:rsid w:val="00675B49"/>
  </w:style>
  <w:style w:type="table" w:customStyle="1" w:styleId="TableGrid121">
    <w:name w:val="Table Grid121"/>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uiPriority w:val="99"/>
    <w:semiHidden/>
    <w:unhideWhenUsed/>
    <w:rsid w:val="00675B49"/>
  </w:style>
  <w:style w:type="numbering" w:customStyle="1" w:styleId="NoList1211">
    <w:name w:val="No List1211"/>
    <w:next w:val="NoList"/>
    <w:uiPriority w:val="99"/>
    <w:semiHidden/>
    <w:unhideWhenUsed/>
    <w:rsid w:val="00675B49"/>
  </w:style>
  <w:style w:type="numbering" w:customStyle="1" w:styleId="NoList11121">
    <w:name w:val="No List11121"/>
    <w:next w:val="NoList"/>
    <w:uiPriority w:val="99"/>
    <w:semiHidden/>
    <w:unhideWhenUsed/>
    <w:rsid w:val="00675B49"/>
  </w:style>
  <w:style w:type="table" w:customStyle="1" w:styleId="TableGrid41">
    <w:name w:val="Table Grid41"/>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675B49"/>
  </w:style>
  <w:style w:type="table" w:customStyle="1" w:styleId="TableGrid51">
    <w:name w:val="Table Grid51"/>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675B49"/>
  </w:style>
  <w:style w:type="numbering" w:customStyle="1" w:styleId="NoList1131">
    <w:name w:val="No List1131"/>
    <w:next w:val="NoList"/>
    <w:uiPriority w:val="99"/>
    <w:semiHidden/>
    <w:unhideWhenUsed/>
    <w:rsid w:val="00675B49"/>
  </w:style>
  <w:style w:type="table" w:customStyle="1" w:styleId="TableGrid131">
    <w:name w:val="Table Grid131"/>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675B49"/>
  </w:style>
  <w:style w:type="numbering" w:customStyle="1" w:styleId="NoList1221">
    <w:name w:val="No List1221"/>
    <w:next w:val="NoList"/>
    <w:uiPriority w:val="99"/>
    <w:semiHidden/>
    <w:unhideWhenUsed/>
    <w:rsid w:val="00675B49"/>
  </w:style>
  <w:style w:type="numbering" w:customStyle="1" w:styleId="NoList11131">
    <w:name w:val="No List11131"/>
    <w:next w:val="NoList"/>
    <w:uiPriority w:val="99"/>
    <w:semiHidden/>
    <w:unhideWhenUsed/>
    <w:rsid w:val="00675B49"/>
  </w:style>
  <w:style w:type="numbering" w:customStyle="1" w:styleId="NoList7">
    <w:name w:val="No List7"/>
    <w:next w:val="NoList"/>
    <w:uiPriority w:val="99"/>
    <w:semiHidden/>
    <w:unhideWhenUsed/>
    <w:rsid w:val="00675B49"/>
  </w:style>
  <w:style w:type="numbering" w:customStyle="1" w:styleId="NoList16">
    <w:name w:val="No List16"/>
    <w:next w:val="NoList"/>
    <w:uiPriority w:val="99"/>
    <w:semiHidden/>
    <w:unhideWhenUsed/>
    <w:rsid w:val="00675B49"/>
  </w:style>
  <w:style w:type="table" w:customStyle="1" w:styleId="TableGrid7">
    <w:name w:val="Table Grid7"/>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
    <w:name w:val="Char Char Char"/>
    <w:basedOn w:val="Normal"/>
    <w:rsid w:val="00675B49"/>
    <w:pPr>
      <w:spacing w:after="160" w:line="240" w:lineRule="exact"/>
    </w:pPr>
    <w:rPr>
      <w:rFonts w:ascii="Times New Roman" w:eastAsia="Times New Roman" w:hAnsi="Times New Roman" w:cs="Times New Roman"/>
      <w:sz w:val="20"/>
      <w:szCs w:val="20"/>
      <w:lang w:val="en-GB" w:eastAsia="en-GB"/>
    </w:rPr>
  </w:style>
  <w:style w:type="numbering" w:customStyle="1" w:styleId="NoList115">
    <w:name w:val="No List115"/>
    <w:next w:val="NoList"/>
    <w:uiPriority w:val="99"/>
    <w:semiHidden/>
    <w:unhideWhenUsed/>
    <w:rsid w:val="00675B49"/>
  </w:style>
  <w:style w:type="table" w:customStyle="1" w:styleId="TableGrid15">
    <w:name w:val="Table Grid15"/>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uiPriority w:val="99"/>
    <w:semiHidden/>
    <w:unhideWhenUsed/>
    <w:rsid w:val="00675B49"/>
  </w:style>
  <w:style w:type="character" w:customStyle="1" w:styleId="FollowedHyperlink1">
    <w:name w:val="FollowedHyperlink1"/>
    <w:uiPriority w:val="99"/>
    <w:semiHidden/>
    <w:unhideWhenUsed/>
    <w:rsid w:val="00675B49"/>
    <w:rPr>
      <w:color w:val="954F72"/>
      <w:u w:val="single"/>
      <w:lang w:val="en-GB" w:eastAsia="en-GB"/>
    </w:rPr>
  </w:style>
  <w:style w:type="character" w:customStyle="1" w:styleId="CommentTextChar1">
    <w:name w:val="Comment Text Char1"/>
    <w:aliases w:val="Char2 Char1"/>
    <w:semiHidden/>
    <w:rsid w:val="00675B49"/>
  </w:style>
  <w:style w:type="table" w:customStyle="1" w:styleId="TableGrid23">
    <w:name w:val="Table Grid23"/>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675B49"/>
    <w:rPr>
      <w:color w:val="954F72"/>
      <w:u w:val="single"/>
      <w:lang w:val="en-GB" w:eastAsia="en-GB"/>
    </w:rPr>
  </w:style>
  <w:style w:type="numbering" w:customStyle="1" w:styleId="NoList32">
    <w:name w:val="No List32"/>
    <w:next w:val="NoList"/>
    <w:uiPriority w:val="99"/>
    <w:semiHidden/>
    <w:unhideWhenUsed/>
    <w:rsid w:val="00675B49"/>
  </w:style>
  <w:style w:type="paragraph" w:customStyle="1" w:styleId="Pasussalistom3">
    <w:name w:val="Pasus sa listom3"/>
    <w:basedOn w:val="Normal"/>
    <w:uiPriority w:val="34"/>
    <w:qFormat/>
    <w:rsid w:val="00675B49"/>
    <w:pPr>
      <w:ind w:left="720"/>
      <w:contextualSpacing/>
    </w:pPr>
    <w:rPr>
      <w:rFonts w:ascii="Calibri" w:eastAsia="Times New Roman" w:hAnsi="Calibri" w:cs="Times New Roman"/>
      <w:lang w:val="en-GB" w:eastAsia="en-GB"/>
    </w:rPr>
  </w:style>
  <w:style w:type="paragraph" w:customStyle="1" w:styleId="Bezrazmaka3">
    <w:name w:val="Bez razmaka3"/>
    <w:uiPriority w:val="99"/>
    <w:qFormat/>
    <w:rsid w:val="00675B49"/>
    <w:pPr>
      <w:spacing w:after="0" w:line="240" w:lineRule="auto"/>
    </w:pPr>
    <w:rPr>
      <w:rFonts w:ascii="Calibri" w:eastAsia="Calibri" w:hAnsi="Calibri" w:cs="Times New Roman"/>
      <w:lang w:val="en-GB" w:eastAsia="en-GB"/>
    </w:rPr>
  </w:style>
  <w:style w:type="paragraph" w:customStyle="1" w:styleId="ecxmsonormal">
    <w:name w:val="ecxmsonormal"/>
    <w:basedOn w:val="Normal"/>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ps">
    <w:name w:val="hps"/>
    <w:basedOn w:val="DefaultParagraphFont"/>
    <w:rsid w:val="00675B49"/>
  </w:style>
  <w:style w:type="table" w:customStyle="1" w:styleId="TableGrid42">
    <w:name w:val="Table Grid42"/>
    <w:basedOn w:val="TableNormal"/>
    <w:next w:val="TableGrid"/>
    <w:uiPriority w:val="39"/>
    <w:rsid w:val="00675B49"/>
    <w:pPr>
      <w:spacing w:after="0" w:line="240" w:lineRule="auto"/>
    </w:pPr>
    <w:rPr>
      <w:rFonts w:ascii="Calibri" w:eastAsia="Calibri" w:hAnsi="Calibri" w:cs="Times New Roman"/>
      <w:sz w:val="20"/>
      <w:szCs w:val="20"/>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link w:val="Heading1Char1"/>
    <w:uiPriority w:val="9"/>
    <w:qFormat/>
    <w:rsid w:val="00675B49"/>
    <w:pPr>
      <w:keepNext/>
      <w:keepLines/>
      <w:spacing w:before="480" w:after="0"/>
      <w:outlineLvl w:val="0"/>
    </w:pPr>
    <w:rPr>
      <w:rFonts w:ascii="Cambria" w:eastAsia="Times New Roman" w:hAnsi="Cambria" w:cs="Times New Roman"/>
      <w:b/>
      <w:bCs/>
      <w:color w:val="365F91"/>
      <w:sz w:val="28"/>
      <w:szCs w:val="28"/>
      <w:lang w:val="en-GB" w:eastAsia="en-GB"/>
    </w:rPr>
  </w:style>
  <w:style w:type="numbering" w:customStyle="1" w:styleId="NoList42">
    <w:name w:val="No List42"/>
    <w:next w:val="NoList"/>
    <w:uiPriority w:val="99"/>
    <w:semiHidden/>
    <w:unhideWhenUsed/>
    <w:rsid w:val="00675B49"/>
  </w:style>
  <w:style w:type="numbering" w:customStyle="1" w:styleId="NoList124">
    <w:name w:val="No List124"/>
    <w:next w:val="NoList"/>
    <w:uiPriority w:val="99"/>
    <w:semiHidden/>
    <w:unhideWhenUsed/>
    <w:rsid w:val="00675B49"/>
  </w:style>
  <w:style w:type="paragraph" w:customStyle="1" w:styleId="Normal21">
    <w:name w:val="Normal21"/>
    <w:basedOn w:val="Normal"/>
    <w:uiPriority w:val="99"/>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numbering" w:customStyle="1" w:styleId="NoList1115">
    <w:name w:val="No List1115"/>
    <w:next w:val="NoList"/>
    <w:uiPriority w:val="99"/>
    <w:semiHidden/>
    <w:unhideWhenUsed/>
    <w:rsid w:val="00675B49"/>
  </w:style>
  <w:style w:type="numbering" w:customStyle="1" w:styleId="NoList212">
    <w:name w:val="No List212"/>
    <w:next w:val="NoList"/>
    <w:uiPriority w:val="99"/>
    <w:semiHidden/>
    <w:unhideWhenUsed/>
    <w:rsid w:val="00675B49"/>
  </w:style>
  <w:style w:type="numbering" w:customStyle="1" w:styleId="NoList311">
    <w:name w:val="No List311"/>
    <w:next w:val="NoList"/>
    <w:uiPriority w:val="99"/>
    <w:semiHidden/>
    <w:unhideWhenUsed/>
    <w:rsid w:val="00675B49"/>
  </w:style>
  <w:style w:type="paragraph" w:customStyle="1" w:styleId="Contact">
    <w:name w:val="Contact"/>
    <w:basedOn w:val="Normal"/>
    <w:next w:val="Normal"/>
    <w:rsid w:val="00675B49"/>
    <w:pPr>
      <w:spacing w:before="480" w:after="0" w:line="240" w:lineRule="auto"/>
      <w:ind w:left="567" w:hanging="567"/>
    </w:pPr>
    <w:rPr>
      <w:rFonts w:ascii="Times New Roman" w:eastAsia="Times New Roman" w:hAnsi="Times New Roman" w:cs="Times New Roman"/>
      <w:sz w:val="24"/>
      <w:szCs w:val="20"/>
      <w:lang w:val="en-GB" w:eastAsia="en-GB"/>
    </w:rPr>
  </w:style>
  <w:style w:type="paragraph" w:styleId="ListBullet">
    <w:name w:val="List Bullet"/>
    <w:basedOn w:val="Normal"/>
    <w:rsid w:val="00675B49"/>
    <w:pPr>
      <w:numPr>
        <w:numId w:val="3"/>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Bullet1">
    <w:name w:val="List Bullet 1"/>
    <w:basedOn w:val="Normal"/>
    <w:rsid w:val="00675B49"/>
    <w:pPr>
      <w:numPr>
        <w:numId w:val="4"/>
      </w:numPr>
      <w:spacing w:after="240" w:line="240" w:lineRule="auto"/>
      <w:jc w:val="both"/>
    </w:pPr>
    <w:rPr>
      <w:rFonts w:ascii="Times New Roman" w:eastAsia="Times New Roman" w:hAnsi="Times New Roman" w:cs="Times New Roman"/>
      <w:sz w:val="24"/>
      <w:szCs w:val="20"/>
      <w:lang w:val="en-GB" w:eastAsia="en-GB"/>
    </w:rPr>
  </w:style>
  <w:style w:type="paragraph" w:styleId="ListBullet2">
    <w:name w:val="List Bullet 2"/>
    <w:basedOn w:val="Normal"/>
    <w:rsid w:val="00675B49"/>
    <w:pPr>
      <w:numPr>
        <w:numId w:val="5"/>
      </w:numPr>
      <w:spacing w:after="240" w:line="240" w:lineRule="auto"/>
      <w:jc w:val="both"/>
    </w:pPr>
    <w:rPr>
      <w:rFonts w:ascii="Times New Roman" w:eastAsia="Times New Roman" w:hAnsi="Times New Roman" w:cs="Times New Roman"/>
      <w:sz w:val="24"/>
      <w:szCs w:val="20"/>
      <w:lang w:val="en-GB" w:eastAsia="en-GB"/>
    </w:rPr>
  </w:style>
  <w:style w:type="paragraph" w:styleId="ListBullet3">
    <w:name w:val="List Bullet 3"/>
    <w:basedOn w:val="Normal"/>
    <w:rsid w:val="00675B49"/>
    <w:pPr>
      <w:numPr>
        <w:numId w:val="6"/>
      </w:numPr>
      <w:spacing w:after="240" w:line="240" w:lineRule="auto"/>
      <w:jc w:val="both"/>
    </w:pPr>
    <w:rPr>
      <w:rFonts w:ascii="Times New Roman" w:eastAsia="Times New Roman" w:hAnsi="Times New Roman" w:cs="Times New Roman"/>
      <w:sz w:val="24"/>
      <w:szCs w:val="20"/>
      <w:lang w:val="en-GB" w:eastAsia="en-GB"/>
    </w:rPr>
  </w:style>
  <w:style w:type="paragraph" w:styleId="ListBullet4">
    <w:name w:val="List Bullet 4"/>
    <w:basedOn w:val="Normal"/>
    <w:rsid w:val="00675B49"/>
    <w:pPr>
      <w:numPr>
        <w:numId w:val="7"/>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Dash">
    <w:name w:val="List Dash"/>
    <w:basedOn w:val="Normal"/>
    <w:rsid w:val="00675B49"/>
    <w:pPr>
      <w:numPr>
        <w:numId w:val="8"/>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Dash1">
    <w:name w:val="List Dash 1"/>
    <w:basedOn w:val="Normal"/>
    <w:rsid w:val="00675B49"/>
    <w:pPr>
      <w:numPr>
        <w:numId w:val="9"/>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Dash2">
    <w:name w:val="List Dash 2"/>
    <w:basedOn w:val="Normal"/>
    <w:rsid w:val="00675B49"/>
    <w:pPr>
      <w:numPr>
        <w:numId w:val="10"/>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Dash3">
    <w:name w:val="List Dash 3"/>
    <w:basedOn w:val="Normal"/>
    <w:rsid w:val="00675B49"/>
    <w:pPr>
      <w:numPr>
        <w:numId w:val="11"/>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Dash4">
    <w:name w:val="List Dash 4"/>
    <w:basedOn w:val="Normal"/>
    <w:rsid w:val="00675B49"/>
    <w:pPr>
      <w:numPr>
        <w:numId w:val="12"/>
      </w:numPr>
      <w:spacing w:after="240" w:line="240" w:lineRule="auto"/>
      <w:jc w:val="both"/>
    </w:pPr>
    <w:rPr>
      <w:rFonts w:ascii="Times New Roman" w:eastAsia="Times New Roman" w:hAnsi="Times New Roman" w:cs="Times New Roman"/>
      <w:sz w:val="24"/>
      <w:szCs w:val="20"/>
      <w:lang w:val="en-GB" w:eastAsia="en-GB"/>
    </w:rPr>
  </w:style>
  <w:style w:type="paragraph" w:styleId="ListNumber">
    <w:name w:val="List Number"/>
    <w:basedOn w:val="Normal"/>
    <w:rsid w:val="00675B49"/>
    <w:pPr>
      <w:numPr>
        <w:numId w:val="13"/>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1">
    <w:name w:val="List Number 1"/>
    <w:basedOn w:val="Normal"/>
    <w:rsid w:val="00675B49"/>
    <w:pPr>
      <w:numPr>
        <w:numId w:val="14"/>
      </w:numPr>
      <w:spacing w:after="240" w:line="240" w:lineRule="auto"/>
      <w:jc w:val="both"/>
    </w:pPr>
    <w:rPr>
      <w:rFonts w:ascii="Times New Roman" w:eastAsia="Times New Roman" w:hAnsi="Times New Roman" w:cs="Times New Roman"/>
      <w:sz w:val="24"/>
      <w:szCs w:val="20"/>
      <w:lang w:val="en-GB" w:eastAsia="en-GB"/>
    </w:rPr>
  </w:style>
  <w:style w:type="paragraph" w:styleId="ListNumber2">
    <w:name w:val="List Number 2"/>
    <w:basedOn w:val="Normal"/>
    <w:rsid w:val="00675B49"/>
    <w:pPr>
      <w:numPr>
        <w:numId w:val="15"/>
      </w:numPr>
      <w:spacing w:after="240" w:line="240" w:lineRule="auto"/>
      <w:jc w:val="both"/>
    </w:pPr>
    <w:rPr>
      <w:rFonts w:ascii="Times New Roman" w:eastAsia="Times New Roman" w:hAnsi="Times New Roman" w:cs="Times New Roman"/>
      <w:sz w:val="24"/>
      <w:szCs w:val="20"/>
      <w:lang w:val="en-GB" w:eastAsia="en-GB"/>
    </w:rPr>
  </w:style>
  <w:style w:type="paragraph" w:styleId="ListNumber3">
    <w:name w:val="List Number 3"/>
    <w:basedOn w:val="Normal"/>
    <w:rsid w:val="00675B49"/>
    <w:pPr>
      <w:numPr>
        <w:numId w:val="16"/>
      </w:numPr>
      <w:spacing w:after="240" w:line="240" w:lineRule="auto"/>
      <w:jc w:val="both"/>
    </w:pPr>
    <w:rPr>
      <w:rFonts w:ascii="Times New Roman" w:eastAsia="Times New Roman" w:hAnsi="Times New Roman" w:cs="Times New Roman"/>
      <w:sz w:val="24"/>
      <w:szCs w:val="20"/>
      <w:lang w:val="en-GB" w:eastAsia="en-GB"/>
    </w:rPr>
  </w:style>
  <w:style w:type="paragraph" w:styleId="ListNumber4">
    <w:name w:val="List Number 4"/>
    <w:basedOn w:val="Normal"/>
    <w:rsid w:val="00675B49"/>
    <w:pPr>
      <w:numPr>
        <w:numId w:val="17"/>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Level2">
    <w:name w:val="List Number (Level 2)"/>
    <w:basedOn w:val="Normal"/>
    <w:rsid w:val="00675B49"/>
    <w:pPr>
      <w:numPr>
        <w:ilvl w:val="1"/>
        <w:numId w:val="13"/>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1Level2">
    <w:name w:val="List Number 1 (Level 2)"/>
    <w:basedOn w:val="Normal"/>
    <w:rsid w:val="00675B49"/>
    <w:pPr>
      <w:numPr>
        <w:ilvl w:val="1"/>
        <w:numId w:val="14"/>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2Level2">
    <w:name w:val="List Number 2 (Level 2)"/>
    <w:basedOn w:val="Normal"/>
    <w:rsid w:val="00675B49"/>
    <w:pPr>
      <w:numPr>
        <w:ilvl w:val="1"/>
        <w:numId w:val="15"/>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3Level2">
    <w:name w:val="List Number 3 (Level 2)"/>
    <w:basedOn w:val="Normal"/>
    <w:rsid w:val="00675B49"/>
    <w:pPr>
      <w:numPr>
        <w:ilvl w:val="1"/>
        <w:numId w:val="16"/>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4Level2">
    <w:name w:val="List Number 4 (Level 2)"/>
    <w:basedOn w:val="Normal"/>
    <w:rsid w:val="00675B49"/>
    <w:pPr>
      <w:numPr>
        <w:ilvl w:val="1"/>
        <w:numId w:val="17"/>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Level3">
    <w:name w:val="List Number (Level 3)"/>
    <w:basedOn w:val="Normal"/>
    <w:rsid w:val="00675B49"/>
    <w:pPr>
      <w:numPr>
        <w:ilvl w:val="2"/>
        <w:numId w:val="13"/>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1Level3">
    <w:name w:val="List Number 1 (Level 3)"/>
    <w:basedOn w:val="Normal"/>
    <w:rsid w:val="00675B49"/>
    <w:pPr>
      <w:numPr>
        <w:ilvl w:val="2"/>
        <w:numId w:val="14"/>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2Level3">
    <w:name w:val="List Number 2 (Level 3)"/>
    <w:basedOn w:val="Normal"/>
    <w:rsid w:val="00675B49"/>
    <w:pPr>
      <w:numPr>
        <w:ilvl w:val="2"/>
        <w:numId w:val="15"/>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3Level3">
    <w:name w:val="List Number 3 (Level 3)"/>
    <w:basedOn w:val="Normal"/>
    <w:rsid w:val="00675B49"/>
    <w:pPr>
      <w:numPr>
        <w:ilvl w:val="2"/>
        <w:numId w:val="16"/>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4Level3">
    <w:name w:val="List Number 4 (Level 3)"/>
    <w:basedOn w:val="Normal"/>
    <w:rsid w:val="00675B49"/>
    <w:pPr>
      <w:numPr>
        <w:ilvl w:val="2"/>
        <w:numId w:val="17"/>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Level4">
    <w:name w:val="List Number (Level 4)"/>
    <w:basedOn w:val="Normal"/>
    <w:rsid w:val="00675B49"/>
    <w:pPr>
      <w:numPr>
        <w:ilvl w:val="3"/>
        <w:numId w:val="13"/>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1Level4">
    <w:name w:val="List Number 1 (Level 4)"/>
    <w:basedOn w:val="Normal"/>
    <w:rsid w:val="00675B49"/>
    <w:pPr>
      <w:numPr>
        <w:ilvl w:val="3"/>
        <w:numId w:val="14"/>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2Level4">
    <w:name w:val="List Number 2 (Level 4)"/>
    <w:basedOn w:val="Normal"/>
    <w:rsid w:val="00675B49"/>
    <w:pPr>
      <w:numPr>
        <w:ilvl w:val="3"/>
        <w:numId w:val="15"/>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3Level4">
    <w:name w:val="List Number 3 (Level 4)"/>
    <w:basedOn w:val="Normal"/>
    <w:rsid w:val="00675B49"/>
    <w:pPr>
      <w:numPr>
        <w:ilvl w:val="3"/>
        <w:numId w:val="16"/>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4Level4">
    <w:name w:val="List Number 4 (Level 4)"/>
    <w:basedOn w:val="Normal"/>
    <w:rsid w:val="00675B49"/>
    <w:pPr>
      <w:numPr>
        <w:ilvl w:val="3"/>
        <w:numId w:val="17"/>
      </w:numPr>
      <w:spacing w:after="240" w:line="240" w:lineRule="auto"/>
      <w:jc w:val="both"/>
    </w:pPr>
    <w:rPr>
      <w:rFonts w:ascii="Times New Roman" w:eastAsia="Times New Roman" w:hAnsi="Times New Roman" w:cs="Times New Roman"/>
      <w:sz w:val="24"/>
      <w:szCs w:val="20"/>
      <w:lang w:val="en-GB" w:eastAsia="en-GB"/>
    </w:rPr>
  </w:style>
  <w:style w:type="paragraph" w:styleId="TOC5">
    <w:name w:val="toc 5"/>
    <w:basedOn w:val="Normal"/>
    <w:next w:val="Normal"/>
    <w:semiHidden/>
    <w:rsid w:val="00675B49"/>
    <w:pPr>
      <w:tabs>
        <w:tab w:val="right" w:leader="dot" w:pos="8641"/>
      </w:tabs>
      <w:spacing w:before="240" w:after="120" w:line="240" w:lineRule="auto"/>
      <w:ind w:right="720"/>
      <w:jc w:val="both"/>
    </w:pPr>
    <w:rPr>
      <w:rFonts w:ascii="Times New Roman" w:eastAsia="Times New Roman" w:hAnsi="Times New Roman" w:cs="Times New Roman"/>
      <w:caps/>
      <w:sz w:val="24"/>
      <w:szCs w:val="20"/>
      <w:lang w:val="en-GB" w:eastAsia="en-GB"/>
    </w:rPr>
  </w:style>
  <w:style w:type="character" w:customStyle="1" w:styleId="Heading1Char1">
    <w:name w:val="Heading 1 Char1"/>
    <w:link w:val="Heading11"/>
    <w:uiPriority w:val="9"/>
    <w:rsid w:val="00675B49"/>
    <w:rPr>
      <w:rFonts w:ascii="Cambria" w:eastAsia="Times New Roman" w:hAnsi="Cambria" w:cs="Times New Roman"/>
      <w:b/>
      <w:bCs/>
      <w:color w:val="365F91"/>
      <w:sz w:val="28"/>
      <w:szCs w:val="28"/>
      <w:lang w:val="en-GB" w:eastAsia="en-GB"/>
    </w:rPr>
  </w:style>
  <w:style w:type="character" w:customStyle="1" w:styleId="Heading1Char2">
    <w:name w:val="Heading 1 Char2"/>
    <w:uiPriority w:val="9"/>
    <w:rsid w:val="00675B49"/>
    <w:rPr>
      <w:rFonts w:ascii="Calibri Light" w:eastAsia="Times New Roman" w:hAnsi="Calibri Light" w:cs="Times New Roman"/>
      <w:color w:val="2E74B5"/>
      <w:sz w:val="32"/>
      <w:szCs w:val="32"/>
      <w:lang w:val="en-GB" w:eastAsia="en-GB"/>
    </w:rPr>
  </w:style>
  <w:style w:type="table" w:customStyle="1" w:styleId="TableGrid0">
    <w:name w:val="TableGrid"/>
    <w:rsid w:val="00675B49"/>
    <w:pPr>
      <w:spacing w:after="0" w:line="240" w:lineRule="auto"/>
    </w:pPr>
    <w:rPr>
      <w:rFonts w:ascii="Calibri" w:eastAsia="Times New Roman" w:hAnsi="Calibri" w:cs="Times New Roman"/>
      <w:lang w:val="sr-Latn-RS" w:eastAsia="sr-Latn-RS"/>
    </w:rPr>
    <w:tblPr>
      <w:tblCellMar>
        <w:top w:w="0" w:type="dxa"/>
        <w:left w:w="0" w:type="dxa"/>
        <w:bottom w:w="0" w:type="dxa"/>
        <w:right w:w="0" w:type="dxa"/>
      </w:tblCellMar>
    </w:tblPr>
  </w:style>
  <w:style w:type="numbering" w:customStyle="1" w:styleId="NoList52">
    <w:name w:val="No List52"/>
    <w:next w:val="NoList"/>
    <w:uiPriority w:val="99"/>
    <w:semiHidden/>
    <w:unhideWhenUsed/>
    <w:rsid w:val="00675B49"/>
  </w:style>
  <w:style w:type="numbering" w:customStyle="1" w:styleId="NoList132">
    <w:name w:val="No List132"/>
    <w:next w:val="NoList"/>
    <w:uiPriority w:val="99"/>
    <w:semiHidden/>
    <w:unhideWhenUsed/>
    <w:rsid w:val="00675B49"/>
  </w:style>
  <w:style w:type="table" w:customStyle="1" w:styleId="TableGrid52">
    <w:name w:val="Table Grid52"/>
    <w:basedOn w:val="TableNormal"/>
    <w:next w:val="TableGrid"/>
    <w:uiPriority w:val="39"/>
    <w:rsid w:val="00675B4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2">
    <w:name w:val="No List1122"/>
    <w:next w:val="NoList"/>
    <w:uiPriority w:val="99"/>
    <w:semiHidden/>
    <w:unhideWhenUsed/>
    <w:rsid w:val="00675B49"/>
  </w:style>
  <w:style w:type="numbering" w:customStyle="1" w:styleId="NoList222">
    <w:name w:val="No List222"/>
    <w:next w:val="NoList"/>
    <w:uiPriority w:val="99"/>
    <w:semiHidden/>
    <w:unhideWhenUsed/>
    <w:rsid w:val="00675B49"/>
  </w:style>
  <w:style w:type="table" w:customStyle="1" w:styleId="TableGrid212">
    <w:name w:val="Table Grid212"/>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675B49"/>
  </w:style>
  <w:style w:type="character" w:customStyle="1" w:styleId="UnresolvedMention1">
    <w:name w:val="Unresolved Mention1"/>
    <w:uiPriority w:val="99"/>
    <w:semiHidden/>
    <w:unhideWhenUsed/>
    <w:rsid w:val="00675B49"/>
    <w:rPr>
      <w:color w:val="605E5C"/>
      <w:lang w:val="en-GB" w:eastAsia="en-GB"/>
    </w:rPr>
  </w:style>
  <w:style w:type="character" w:customStyle="1" w:styleId="UnresolvedMention2">
    <w:name w:val="Unresolved Mention2"/>
    <w:uiPriority w:val="99"/>
    <w:semiHidden/>
    <w:unhideWhenUsed/>
    <w:rsid w:val="00675B49"/>
    <w:rPr>
      <w:color w:val="605E5C"/>
      <w:lang w:val="en-GB" w:eastAsia="en-GB"/>
    </w:rPr>
  </w:style>
  <w:style w:type="numbering" w:customStyle="1" w:styleId="NoList8">
    <w:name w:val="No List8"/>
    <w:next w:val="NoList"/>
    <w:uiPriority w:val="99"/>
    <w:semiHidden/>
    <w:unhideWhenUsed/>
    <w:rsid w:val="00675B49"/>
  </w:style>
  <w:style w:type="table" w:customStyle="1" w:styleId="TableGrid8">
    <w:name w:val="Table Grid8"/>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675B49"/>
  </w:style>
  <w:style w:type="numbering" w:customStyle="1" w:styleId="NoList116">
    <w:name w:val="No List116"/>
    <w:next w:val="NoList"/>
    <w:uiPriority w:val="99"/>
    <w:semiHidden/>
    <w:unhideWhenUsed/>
    <w:rsid w:val="00675B49"/>
  </w:style>
  <w:style w:type="numbering" w:customStyle="1" w:styleId="NoList1116">
    <w:name w:val="No List1116"/>
    <w:next w:val="NoList"/>
    <w:uiPriority w:val="99"/>
    <w:semiHidden/>
    <w:unhideWhenUsed/>
    <w:rsid w:val="00675B49"/>
  </w:style>
  <w:style w:type="numbering" w:customStyle="1" w:styleId="NoList25">
    <w:name w:val="No List25"/>
    <w:next w:val="NoList"/>
    <w:uiPriority w:val="99"/>
    <w:semiHidden/>
    <w:unhideWhenUsed/>
    <w:rsid w:val="00675B49"/>
  </w:style>
  <w:style w:type="numbering" w:customStyle="1" w:styleId="NoList125">
    <w:name w:val="No List125"/>
    <w:next w:val="NoList"/>
    <w:uiPriority w:val="99"/>
    <w:semiHidden/>
    <w:unhideWhenUsed/>
    <w:rsid w:val="00675B49"/>
  </w:style>
  <w:style w:type="numbering" w:customStyle="1" w:styleId="NoList11112">
    <w:name w:val="No List11112"/>
    <w:next w:val="NoList"/>
    <w:uiPriority w:val="99"/>
    <w:semiHidden/>
    <w:unhideWhenUsed/>
    <w:rsid w:val="00675B49"/>
  </w:style>
  <w:style w:type="numbering" w:customStyle="1" w:styleId="NoList33">
    <w:name w:val="No List33"/>
    <w:next w:val="NoList"/>
    <w:semiHidden/>
    <w:rsid w:val="00675B49"/>
  </w:style>
  <w:style w:type="numbering" w:customStyle="1" w:styleId="NoList43">
    <w:name w:val="No List43"/>
    <w:next w:val="NoList"/>
    <w:uiPriority w:val="99"/>
    <w:semiHidden/>
    <w:unhideWhenUsed/>
    <w:rsid w:val="00675B49"/>
  </w:style>
  <w:style w:type="numbering" w:customStyle="1" w:styleId="NoList133">
    <w:name w:val="No List133"/>
    <w:next w:val="NoList"/>
    <w:uiPriority w:val="99"/>
    <w:semiHidden/>
    <w:unhideWhenUsed/>
    <w:rsid w:val="00675B49"/>
  </w:style>
  <w:style w:type="numbering" w:customStyle="1" w:styleId="NoList1123">
    <w:name w:val="No List1123"/>
    <w:next w:val="NoList"/>
    <w:uiPriority w:val="99"/>
    <w:semiHidden/>
    <w:unhideWhenUsed/>
    <w:rsid w:val="00675B49"/>
  </w:style>
  <w:style w:type="numbering" w:customStyle="1" w:styleId="NoList213">
    <w:name w:val="No List213"/>
    <w:next w:val="NoList"/>
    <w:uiPriority w:val="99"/>
    <w:semiHidden/>
    <w:unhideWhenUsed/>
    <w:rsid w:val="00675B49"/>
  </w:style>
  <w:style w:type="numbering" w:customStyle="1" w:styleId="NoList1212">
    <w:name w:val="No List1212"/>
    <w:next w:val="NoList"/>
    <w:uiPriority w:val="99"/>
    <w:semiHidden/>
    <w:unhideWhenUsed/>
    <w:rsid w:val="00675B49"/>
  </w:style>
  <w:style w:type="numbering" w:customStyle="1" w:styleId="NoList11122">
    <w:name w:val="No List11122"/>
    <w:next w:val="NoList"/>
    <w:uiPriority w:val="99"/>
    <w:semiHidden/>
    <w:unhideWhenUsed/>
    <w:rsid w:val="00675B49"/>
  </w:style>
  <w:style w:type="numbering" w:customStyle="1" w:styleId="NoList53">
    <w:name w:val="No List53"/>
    <w:next w:val="NoList"/>
    <w:uiPriority w:val="99"/>
    <w:semiHidden/>
    <w:unhideWhenUsed/>
    <w:rsid w:val="00675B49"/>
  </w:style>
  <w:style w:type="numbering" w:customStyle="1" w:styleId="NoList142">
    <w:name w:val="No List142"/>
    <w:next w:val="NoList"/>
    <w:uiPriority w:val="99"/>
    <w:semiHidden/>
    <w:unhideWhenUsed/>
    <w:rsid w:val="00675B49"/>
  </w:style>
  <w:style w:type="numbering" w:customStyle="1" w:styleId="NoList1132">
    <w:name w:val="No List1132"/>
    <w:next w:val="NoList"/>
    <w:uiPriority w:val="99"/>
    <w:semiHidden/>
    <w:unhideWhenUsed/>
    <w:rsid w:val="00675B49"/>
  </w:style>
  <w:style w:type="numbering" w:customStyle="1" w:styleId="NoList223">
    <w:name w:val="No List223"/>
    <w:next w:val="NoList"/>
    <w:uiPriority w:val="99"/>
    <w:semiHidden/>
    <w:unhideWhenUsed/>
    <w:rsid w:val="00675B49"/>
  </w:style>
  <w:style w:type="numbering" w:customStyle="1" w:styleId="NoList1222">
    <w:name w:val="No List1222"/>
    <w:next w:val="NoList"/>
    <w:uiPriority w:val="99"/>
    <w:semiHidden/>
    <w:unhideWhenUsed/>
    <w:rsid w:val="00675B49"/>
  </w:style>
  <w:style w:type="numbering" w:customStyle="1" w:styleId="NoList11132">
    <w:name w:val="No List11132"/>
    <w:next w:val="NoList"/>
    <w:uiPriority w:val="99"/>
    <w:semiHidden/>
    <w:unhideWhenUsed/>
    <w:rsid w:val="00675B49"/>
  </w:style>
  <w:style w:type="numbering" w:customStyle="1" w:styleId="NoList9">
    <w:name w:val="No List9"/>
    <w:next w:val="NoList"/>
    <w:uiPriority w:val="99"/>
    <w:semiHidden/>
    <w:unhideWhenUsed/>
    <w:rsid w:val="00675B49"/>
  </w:style>
  <w:style w:type="numbering" w:customStyle="1" w:styleId="NoList18">
    <w:name w:val="No List18"/>
    <w:next w:val="NoList"/>
    <w:uiPriority w:val="99"/>
    <w:semiHidden/>
    <w:unhideWhenUsed/>
    <w:rsid w:val="00675B49"/>
  </w:style>
  <w:style w:type="table" w:customStyle="1" w:styleId="TableGrid9">
    <w:name w:val="Table Grid9"/>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uiPriority w:val="99"/>
    <w:semiHidden/>
    <w:unhideWhenUsed/>
    <w:rsid w:val="00675B49"/>
    <w:pPr>
      <w:spacing w:after="0" w:line="240" w:lineRule="auto"/>
    </w:pPr>
    <w:rPr>
      <w:rFonts w:ascii="Tahoma" w:eastAsia="Calibri" w:hAnsi="Tahoma" w:cs="Tahoma"/>
      <w:sz w:val="16"/>
      <w:szCs w:val="16"/>
      <w:lang w:val="en-GB" w:eastAsia="en-GB"/>
    </w:rPr>
  </w:style>
  <w:style w:type="table" w:customStyle="1" w:styleId="TableGrid16">
    <w:name w:val="Table Grid16"/>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675B49"/>
  </w:style>
  <w:style w:type="paragraph" w:customStyle="1" w:styleId="Header1">
    <w:name w:val="Header1"/>
    <w:basedOn w:val="Normal"/>
    <w:next w:val="Header"/>
    <w:uiPriority w:val="99"/>
    <w:unhideWhenUsed/>
    <w:rsid w:val="00675B49"/>
    <w:pPr>
      <w:tabs>
        <w:tab w:val="center" w:pos="4680"/>
        <w:tab w:val="right" w:pos="9360"/>
      </w:tabs>
      <w:spacing w:after="0" w:line="240" w:lineRule="auto"/>
    </w:pPr>
    <w:rPr>
      <w:rFonts w:ascii="Calibri" w:eastAsia="Calibri" w:hAnsi="Calibri" w:cs="Times New Roman"/>
      <w:lang w:val="en-GB" w:eastAsia="en-GB"/>
    </w:rPr>
  </w:style>
  <w:style w:type="table" w:customStyle="1" w:styleId="TableGrid24">
    <w:name w:val="Table Grid24"/>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675B49"/>
  </w:style>
  <w:style w:type="numbering" w:customStyle="1" w:styleId="NoList11113">
    <w:name w:val="No List11113"/>
    <w:next w:val="NoList"/>
    <w:uiPriority w:val="99"/>
    <w:semiHidden/>
    <w:unhideWhenUsed/>
    <w:rsid w:val="00675B49"/>
  </w:style>
  <w:style w:type="table" w:customStyle="1" w:styleId="TableGrid113">
    <w:name w:val="Table Grid113"/>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6">
    <w:name w:val="No List26"/>
    <w:next w:val="NoList"/>
    <w:uiPriority w:val="99"/>
    <w:semiHidden/>
    <w:unhideWhenUsed/>
    <w:rsid w:val="00675B49"/>
  </w:style>
  <w:style w:type="numbering" w:customStyle="1" w:styleId="NoList126">
    <w:name w:val="No List126"/>
    <w:next w:val="NoList"/>
    <w:uiPriority w:val="99"/>
    <w:semiHidden/>
    <w:unhideWhenUsed/>
    <w:rsid w:val="00675B49"/>
  </w:style>
  <w:style w:type="numbering" w:customStyle="1" w:styleId="NoList11111111">
    <w:name w:val="No List11111111"/>
    <w:next w:val="NoList"/>
    <w:uiPriority w:val="99"/>
    <w:semiHidden/>
    <w:unhideWhenUsed/>
    <w:rsid w:val="00675B49"/>
  </w:style>
  <w:style w:type="numbering" w:customStyle="1" w:styleId="NoList34">
    <w:name w:val="No List34"/>
    <w:next w:val="NoList"/>
    <w:semiHidden/>
    <w:rsid w:val="00675B49"/>
  </w:style>
  <w:style w:type="table" w:customStyle="1" w:styleId="TableGrid213">
    <w:name w:val="Table Grid213"/>
    <w:basedOn w:val="TableNormal"/>
    <w:next w:val="TableGrid"/>
    <w:rsid w:val="00675B4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rsid w:val="00675B49"/>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Spacing2">
    <w:name w:val="No Spacing2"/>
    <w:next w:val="NoSpacing"/>
    <w:qFormat/>
    <w:rsid w:val="00675B49"/>
    <w:pPr>
      <w:spacing w:after="0" w:line="240" w:lineRule="auto"/>
    </w:pPr>
    <w:rPr>
      <w:rFonts w:ascii="Times New Roman" w:eastAsia="Calibri" w:hAnsi="Times New Roman" w:cs="Times New Roman"/>
      <w:sz w:val="24"/>
      <w:lang w:val="en-GB" w:eastAsia="en-GB"/>
    </w:rPr>
  </w:style>
  <w:style w:type="numbering" w:customStyle="1" w:styleId="NoList44">
    <w:name w:val="No List44"/>
    <w:next w:val="NoList"/>
    <w:uiPriority w:val="99"/>
    <w:semiHidden/>
    <w:unhideWhenUsed/>
    <w:rsid w:val="00675B49"/>
  </w:style>
  <w:style w:type="table" w:customStyle="1" w:styleId="TableGrid32">
    <w:name w:val="Table Grid32"/>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675B49"/>
  </w:style>
  <w:style w:type="numbering" w:customStyle="1" w:styleId="NoList1124">
    <w:name w:val="No List1124"/>
    <w:next w:val="NoList"/>
    <w:uiPriority w:val="99"/>
    <w:semiHidden/>
    <w:unhideWhenUsed/>
    <w:rsid w:val="00675B49"/>
  </w:style>
  <w:style w:type="table" w:customStyle="1" w:styleId="TableGrid122">
    <w:name w:val="Table Grid122"/>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NoList"/>
    <w:uiPriority w:val="99"/>
    <w:semiHidden/>
    <w:unhideWhenUsed/>
    <w:rsid w:val="00675B49"/>
  </w:style>
  <w:style w:type="numbering" w:customStyle="1" w:styleId="NoList1213">
    <w:name w:val="No List1213"/>
    <w:next w:val="NoList"/>
    <w:uiPriority w:val="99"/>
    <w:semiHidden/>
    <w:unhideWhenUsed/>
    <w:rsid w:val="00675B49"/>
  </w:style>
  <w:style w:type="numbering" w:customStyle="1" w:styleId="NoList11123">
    <w:name w:val="No List11123"/>
    <w:next w:val="NoList"/>
    <w:uiPriority w:val="99"/>
    <w:semiHidden/>
    <w:unhideWhenUsed/>
    <w:rsid w:val="00675B49"/>
  </w:style>
  <w:style w:type="table" w:customStyle="1" w:styleId="TableGrid43">
    <w:name w:val="Table Grid43"/>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675B49"/>
  </w:style>
  <w:style w:type="table" w:customStyle="1" w:styleId="TableGrid53">
    <w:name w:val="Table Grid53"/>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675B49"/>
  </w:style>
  <w:style w:type="numbering" w:customStyle="1" w:styleId="NoList1133">
    <w:name w:val="No List1133"/>
    <w:next w:val="NoList"/>
    <w:uiPriority w:val="99"/>
    <w:semiHidden/>
    <w:unhideWhenUsed/>
    <w:rsid w:val="00675B49"/>
  </w:style>
  <w:style w:type="table" w:customStyle="1" w:styleId="TableGrid132">
    <w:name w:val="Table Grid132"/>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4">
    <w:name w:val="No List224"/>
    <w:next w:val="NoList"/>
    <w:uiPriority w:val="99"/>
    <w:semiHidden/>
    <w:unhideWhenUsed/>
    <w:rsid w:val="00675B49"/>
  </w:style>
  <w:style w:type="numbering" w:customStyle="1" w:styleId="NoList1223">
    <w:name w:val="No List1223"/>
    <w:next w:val="NoList"/>
    <w:uiPriority w:val="99"/>
    <w:semiHidden/>
    <w:unhideWhenUsed/>
    <w:rsid w:val="00675B49"/>
  </w:style>
  <w:style w:type="numbering" w:customStyle="1" w:styleId="NoList11133">
    <w:name w:val="No List11133"/>
    <w:next w:val="NoList"/>
    <w:uiPriority w:val="99"/>
    <w:semiHidden/>
    <w:unhideWhenUsed/>
    <w:rsid w:val="00675B49"/>
  </w:style>
  <w:style w:type="character" w:customStyle="1" w:styleId="BalloonTextChar1">
    <w:name w:val="Balloon Text Char1"/>
    <w:uiPriority w:val="99"/>
    <w:semiHidden/>
    <w:rsid w:val="00675B49"/>
    <w:rPr>
      <w:rFonts w:ascii="Segoe UI" w:hAnsi="Segoe UI" w:cs="Segoe UI"/>
      <w:sz w:val="18"/>
      <w:szCs w:val="18"/>
      <w:lang w:val="en-GB" w:eastAsia="en-GB"/>
    </w:rPr>
  </w:style>
  <w:style w:type="character" w:customStyle="1" w:styleId="HeaderChar1">
    <w:name w:val="Header Char1"/>
    <w:uiPriority w:val="99"/>
    <w:semiHidden/>
    <w:rsid w:val="00675B49"/>
    <w:rPr>
      <w:rFonts w:ascii="Times New Roman" w:hAnsi="Times New Roman"/>
      <w:sz w:val="24"/>
      <w:lang w:val="en-GB" w:eastAsia="en-GB"/>
    </w:rPr>
  </w:style>
  <w:style w:type="character" w:customStyle="1" w:styleId="FooterChar1">
    <w:name w:val="Footer Char1"/>
    <w:uiPriority w:val="99"/>
    <w:semiHidden/>
    <w:rsid w:val="00675B49"/>
    <w:rPr>
      <w:rFonts w:ascii="Times New Roman" w:hAnsi="Times New Roman"/>
      <w:sz w:val="24"/>
      <w:lang w:val="en-GB" w:eastAsia="en-GB"/>
    </w:rPr>
  </w:style>
  <w:style w:type="character" w:customStyle="1" w:styleId="TitleChar2">
    <w:name w:val="Title Char2"/>
    <w:uiPriority w:val="10"/>
    <w:rsid w:val="00675B49"/>
    <w:rPr>
      <w:rFonts w:ascii="Calibri Light" w:eastAsia="Times New Roman" w:hAnsi="Calibri Light" w:cs="Times New Roman"/>
      <w:spacing w:val="-10"/>
      <w:kern w:val="28"/>
      <w:sz w:val="56"/>
      <w:szCs w:val="56"/>
      <w:lang w:val="en-GB" w:eastAsia="en-GB"/>
    </w:rPr>
  </w:style>
  <w:style w:type="table" w:customStyle="1" w:styleId="TableGrid10">
    <w:name w:val="Table Grid10"/>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Садржај табеле"/>
    <w:basedOn w:val="Normal"/>
    <w:rsid w:val="00675B49"/>
    <w:pPr>
      <w:widowControl w:val="0"/>
      <w:suppressLineNumbers/>
      <w:suppressAutoHyphens/>
      <w:spacing w:after="0" w:line="240" w:lineRule="auto"/>
    </w:pPr>
    <w:rPr>
      <w:rFonts w:ascii="Times New Roman" w:eastAsia="SimSun" w:hAnsi="Times New Roman" w:cs="Arial"/>
      <w:kern w:val="2"/>
      <w:sz w:val="24"/>
      <w:szCs w:val="24"/>
      <w:lang w:val="en-GB" w:eastAsia="en-GB" w:bidi="hi-IN"/>
    </w:rPr>
  </w:style>
  <w:style w:type="paragraph" w:customStyle="1" w:styleId="Standard">
    <w:name w:val="Standard"/>
    <w:rsid w:val="00675B49"/>
    <w:pPr>
      <w:widowControl w:val="0"/>
      <w:suppressAutoHyphens/>
      <w:autoSpaceDN w:val="0"/>
      <w:spacing w:after="0" w:line="240" w:lineRule="auto"/>
      <w:textAlignment w:val="baseline"/>
    </w:pPr>
    <w:rPr>
      <w:rFonts w:ascii="Times New Roman" w:eastAsia="SimSun" w:hAnsi="Times New Roman" w:cs="Arial"/>
      <w:kern w:val="3"/>
      <w:sz w:val="24"/>
      <w:szCs w:val="24"/>
      <w:lang w:val="en-GB" w:eastAsia="en-GB" w:bidi="hi-IN"/>
    </w:rPr>
  </w:style>
  <w:style w:type="paragraph" w:customStyle="1" w:styleId="default0">
    <w:name w:val="default"/>
    <w:basedOn w:val="Normal"/>
    <w:uiPriority w:val="99"/>
    <w:semiHidden/>
    <w:rsid w:val="00675B49"/>
    <w:pPr>
      <w:spacing w:before="100" w:beforeAutospacing="1" w:after="100" w:afterAutospacing="1" w:line="240" w:lineRule="auto"/>
    </w:pPr>
    <w:rPr>
      <w:rFonts w:ascii="Times New Roman" w:eastAsia="Calibri" w:hAnsi="Times New Roman" w:cs="Times New Roman"/>
      <w:sz w:val="24"/>
      <w:szCs w:val="24"/>
      <w:lang w:val="en-GB" w:eastAsia="en-GB"/>
    </w:rPr>
  </w:style>
  <w:style w:type="character" w:customStyle="1" w:styleId="UnresolvedMention">
    <w:name w:val="Unresolved Mention"/>
    <w:uiPriority w:val="99"/>
    <w:semiHidden/>
    <w:unhideWhenUsed/>
    <w:rsid w:val="00675B49"/>
    <w:rPr>
      <w:color w:val="605E5C"/>
      <w:lang w:val="en-GB" w:eastAsia="en-GB"/>
    </w:rPr>
  </w:style>
  <w:style w:type="character" w:customStyle="1" w:styleId="tlid-translation">
    <w:name w:val="tlid-translation"/>
    <w:basedOn w:val="DefaultParagraphFont"/>
    <w:rsid w:val="00675B49"/>
  </w:style>
  <w:style w:type="table" w:customStyle="1" w:styleId="TableGrid17">
    <w:name w:val="Table Grid17"/>
    <w:basedOn w:val="TableNormal"/>
    <w:uiPriority w:val="39"/>
    <w:rsid w:val="00675B49"/>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2"/>
    <w:uiPriority w:val="49"/>
    <w:rsid w:val="00675B49"/>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21">
    <w:name w:val="Grid Table 6 Colorful - Accent 21"/>
    <w:basedOn w:val="TableNormal"/>
    <w:next w:val="GridTable6Colorful-Accent22"/>
    <w:uiPriority w:val="51"/>
    <w:rsid w:val="00675B49"/>
    <w:pPr>
      <w:spacing w:after="0" w:line="240" w:lineRule="auto"/>
    </w:pPr>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41">
    <w:name w:val="Grid Table 6 Colorful - Accent 41"/>
    <w:basedOn w:val="TableNormal"/>
    <w:next w:val="GridTable6Colorful-Accent42"/>
    <w:uiPriority w:val="51"/>
    <w:rsid w:val="00675B49"/>
    <w:pPr>
      <w:spacing w:after="0" w:line="240" w:lineRule="auto"/>
    </w:pPr>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styleId="NoSpacing">
    <w:name w:val="No Spacing"/>
    <w:uiPriority w:val="1"/>
    <w:qFormat/>
    <w:rsid w:val="00675B49"/>
    <w:pPr>
      <w:spacing w:after="0" w:line="240" w:lineRule="auto"/>
    </w:pPr>
  </w:style>
  <w:style w:type="paragraph" w:styleId="Footer">
    <w:name w:val="footer"/>
    <w:basedOn w:val="Normal"/>
    <w:link w:val="FooterChar2"/>
    <w:uiPriority w:val="99"/>
    <w:unhideWhenUsed/>
    <w:rsid w:val="00675B49"/>
    <w:pPr>
      <w:tabs>
        <w:tab w:val="center" w:pos="4680"/>
        <w:tab w:val="right" w:pos="9360"/>
      </w:tabs>
      <w:spacing w:after="0" w:line="240" w:lineRule="auto"/>
    </w:pPr>
  </w:style>
  <w:style w:type="character" w:customStyle="1" w:styleId="FooterChar2">
    <w:name w:val="Footer Char2"/>
    <w:basedOn w:val="DefaultParagraphFont"/>
    <w:link w:val="Footer"/>
    <w:uiPriority w:val="99"/>
    <w:rsid w:val="00675B49"/>
  </w:style>
  <w:style w:type="paragraph" w:styleId="Title">
    <w:name w:val="Title"/>
    <w:basedOn w:val="Normal"/>
    <w:next w:val="Normal"/>
    <w:link w:val="TitleChar"/>
    <w:uiPriority w:val="10"/>
    <w:qFormat/>
    <w:rsid w:val="00675B49"/>
    <w:pPr>
      <w:spacing w:after="0" w:line="240" w:lineRule="auto"/>
      <w:contextualSpacing/>
    </w:pPr>
    <w:rPr>
      <w:rFonts w:ascii="Calibri Light" w:eastAsia="Times New Roman" w:hAnsi="Calibri Light"/>
      <w:color w:val="323E4F"/>
      <w:spacing w:val="5"/>
      <w:kern w:val="28"/>
      <w:sz w:val="52"/>
      <w:szCs w:val="52"/>
      <w:lang w:val="en-GB" w:eastAsia="en-GB"/>
    </w:rPr>
  </w:style>
  <w:style w:type="character" w:customStyle="1" w:styleId="TitleChar3">
    <w:name w:val="Title Char3"/>
    <w:basedOn w:val="DefaultParagraphFont"/>
    <w:uiPriority w:val="10"/>
    <w:rsid w:val="00675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B49"/>
    <w:pPr>
      <w:numPr>
        <w:ilvl w:val="1"/>
      </w:numPr>
      <w:spacing w:after="160"/>
    </w:pPr>
    <w:rPr>
      <w:rFonts w:ascii="Calibri Light" w:eastAsia="Times New Roman" w:hAnsi="Calibri Light"/>
      <w:i/>
      <w:iCs/>
      <w:color w:val="5B9BD5"/>
      <w:spacing w:val="15"/>
      <w:sz w:val="24"/>
      <w:szCs w:val="24"/>
      <w:lang w:val="en-GB" w:eastAsia="en-GB"/>
    </w:rPr>
  </w:style>
  <w:style w:type="character" w:customStyle="1" w:styleId="SubtitleChar2">
    <w:name w:val="Subtitle Char2"/>
    <w:basedOn w:val="DefaultParagraphFont"/>
    <w:uiPriority w:val="11"/>
    <w:rsid w:val="00675B49"/>
    <w:rPr>
      <w:rFonts w:eastAsiaTheme="minorEastAsia"/>
      <w:color w:val="5A5A5A" w:themeColor="text1" w:themeTint="A5"/>
      <w:spacing w:val="15"/>
    </w:rPr>
  </w:style>
  <w:style w:type="table" w:customStyle="1" w:styleId="GridTable4-Accent12">
    <w:name w:val="Grid Table 4 - Accent 12"/>
    <w:basedOn w:val="TableNormal"/>
    <w:uiPriority w:val="49"/>
    <w:rsid w:val="00675B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2">
    <w:name w:val="Grid Table 6 Colorful - Accent 22"/>
    <w:basedOn w:val="TableNormal"/>
    <w:uiPriority w:val="51"/>
    <w:rsid w:val="00675B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42">
    <w:name w:val="Grid Table 6 Colorful - Accent 42"/>
    <w:basedOn w:val="TableNormal"/>
    <w:uiPriority w:val="51"/>
    <w:rsid w:val="00675B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Char0">
    <w:name w:val="Char"/>
    <w:basedOn w:val="Normal"/>
    <w:rsid w:val="00EC422A"/>
    <w:pPr>
      <w:spacing w:after="160" w:line="240" w:lineRule="exact"/>
    </w:pPr>
    <w:rPr>
      <w:rFonts w:ascii="Tahoma" w:eastAsia="Times New Roman" w:hAnsi="Tahoma" w:cs="Times New Roman"/>
      <w:sz w:val="20"/>
      <w:szCs w:val="20"/>
    </w:rPr>
  </w:style>
  <w:style w:type="paragraph" w:customStyle="1" w:styleId="TableContents">
    <w:name w:val="Table Contents"/>
    <w:basedOn w:val="Normal"/>
    <w:qFormat/>
    <w:rsid w:val="00EC422A"/>
    <w:pPr>
      <w:suppressLineNumbers/>
      <w:overflowPunct w:val="0"/>
      <w:spacing w:after="0" w:line="240" w:lineRule="auto"/>
    </w:pPr>
    <w:rPr>
      <w:rFonts w:ascii="Liberation Serif" w:eastAsia="Noto Sans CJK SC" w:hAnsi="Liberation Serif" w:cs="Lohit Devanagari"/>
      <w:kern w:val="2"/>
      <w:sz w:val="24"/>
      <w:szCs w:val="24"/>
      <w:lang w:eastAsia="zh-CN" w:bidi="hi-IN"/>
    </w:rPr>
  </w:style>
  <w:style w:type="table" w:customStyle="1" w:styleId="TableGrid18">
    <w:name w:val="Table Grid18"/>
    <w:basedOn w:val="TableNormal"/>
    <w:next w:val="TableGrid"/>
    <w:uiPriority w:val="39"/>
    <w:rsid w:val="00EC422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C422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EC422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EC422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EC422A"/>
  </w:style>
  <w:style w:type="character" w:customStyle="1" w:styleId="StrongEmphasis">
    <w:name w:val="Strong Emphasis"/>
    <w:qFormat/>
    <w:rsid w:val="00EC422A"/>
    <w:rPr>
      <w:b/>
      <w:bCs/>
    </w:rPr>
  </w:style>
  <w:style w:type="paragraph" w:customStyle="1" w:styleId="PreformattedText">
    <w:name w:val="Preformatted Text"/>
    <w:basedOn w:val="Normal"/>
    <w:qFormat/>
    <w:rsid w:val="00EC422A"/>
    <w:pPr>
      <w:spacing w:after="0" w:line="259" w:lineRule="auto"/>
    </w:pPr>
    <w:rPr>
      <w:rFonts w:ascii="Liberation Mono;Courier New" w:eastAsia="Courier New" w:hAnsi="Liberation Mono;Courier New" w:cs="Liberation Mono;Courier New"/>
      <w:sz w:val="20"/>
      <w:szCs w:val="20"/>
    </w:rPr>
  </w:style>
  <w:style w:type="character" w:customStyle="1" w:styleId="InternetLink">
    <w:name w:val="Internet Link"/>
    <w:rsid w:val="00EC422A"/>
    <w:rPr>
      <w:color w:val="0000FF"/>
      <w:u w:val="single"/>
    </w:rPr>
  </w:style>
  <w:style w:type="table" w:customStyle="1" w:styleId="TableGrid181">
    <w:name w:val="Table Grid181"/>
    <w:basedOn w:val="TableNormal"/>
    <w:next w:val="TableGrid"/>
    <w:uiPriority w:val="39"/>
    <w:rsid w:val="00EC422A"/>
    <w:pPr>
      <w:spacing w:after="0" w:line="240" w:lineRule="auto"/>
      <w:jc w:val="righ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0">
    <w:name w:val="No List10"/>
    <w:next w:val="NoList"/>
    <w:uiPriority w:val="99"/>
    <w:semiHidden/>
    <w:unhideWhenUsed/>
    <w:rsid w:val="00BE3E1D"/>
  </w:style>
  <w:style w:type="table" w:customStyle="1" w:styleId="TableGrid19">
    <w:name w:val="Table Grid19"/>
    <w:basedOn w:val="TableNormal"/>
    <w:next w:val="TableGrid"/>
    <w:rsid w:val="00BE3E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BE3E1D"/>
  </w:style>
  <w:style w:type="numbering" w:customStyle="1" w:styleId="NoList118">
    <w:name w:val="No List118"/>
    <w:next w:val="NoList"/>
    <w:uiPriority w:val="99"/>
    <w:semiHidden/>
    <w:unhideWhenUsed/>
    <w:rsid w:val="00BE3E1D"/>
  </w:style>
  <w:style w:type="table" w:customStyle="1" w:styleId="TableGrid110">
    <w:name w:val="Table Grid110"/>
    <w:basedOn w:val="TableNormal"/>
    <w:next w:val="TableGrid"/>
    <w:uiPriority w:val="39"/>
    <w:rsid w:val="00BE3E1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BE3E1D"/>
  </w:style>
  <w:style w:type="table" w:customStyle="1" w:styleId="TableGrid26">
    <w:name w:val="Table Grid26"/>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uiPriority w:val="99"/>
    <w:semiHidden/>
    <w:unhideWhenUsed/>
    <w:rsid w:val="00BE3E1D"/>
  </w:style>
  <w:style w:type="numbering" w:customStyle="1" w:styleId="NoList111112">
    <w:name w:val="No List111112"/>
    <w:next w:val="NoList"/>
    <w:uiPriority w:val="99"/>
    <w:semiHidden/>
    <w:unhideWhenUsed/>
    <w:rsid w:val="00BE3E1D"/>
  </w:style>
  <w:style w:type="table" w:customStyle="1" w:styleId="TableGrid1113">
    <w:name w:val="Table Grid1113"/>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
    <w:name w:val="No List27"/>
    <w:next w:val="NoList"/>
    <w:uiPriority w:val="99"/>
    <w:semiHidden/>
    <w:unhideWhenUsed/>
    <w:rsid w:val="00BE3E1D"/>
  </w:style>
  <w:style w:type="numbering" w:customStyle="1" w:styleId="NoList127">
    <w:name w:val="No List127"/>
    <w:next w:val="NoList"/>
    <w:uiPriority w:val="99"/>
    <w:semiHidden/>
    <w:unhideWhenUsed/>
    <w:rsid w:val="00BE3E1D"/>
  </w:style>
  <w:style w:type="numbering" w:customStyle="1" w:styleId="NoList1111112">
    <w:name w:val="No List1111112"/>
    <w:next w:val="NoList"/>
    <w:uiPriority w:val="99"/>
    <w:semiHidden/>
    <w:unhideWhenUsed/>
    <w:rsid w:val="00BE3E1D"/>
  </w:style>
  <w:style w:type="numbering" w:customStyle="1" w:styleId="NoList35">
    <w:name w:val="No List35"/>
    <w:next w:val="NoList"/>
    <w:uiPriority w:val="99"/>
    <w:semiHidden/>
    <w:rsid w:val="00BE3E1D"/>
  </w:style>
  <w:style w:type="table" w:customStyle="1" w:styleId="TableGrid215">
    <w:name w:val="Table Grid215"/>
    <w:basedOn w:val="TableNormal"/>
    <w:next w:val="TableGrid"/>
    <w:uiPriority w:val="59"/>
    <w:rsid w:val="00BE3E1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rsid w:val="00BE3E1D"/>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5">
    <w:name w:val="No List45"/>
    <w:next w:val="NoList"/>
    <w:uiPriority w:val="99"/>
    <w:semiHidden/>
    <w:unhideWhenUsed/>
    <w:rsid w:val="00BE3E1D"/>
  </w:style>
  <w:style w:type="table" w:customStyle="1" w:styleId="TableGrid34">
    <w:name w:val="Table Grid34"/>
    <w:basedOn w:val="TableNormal"/>
    <w:next w:val="TableGrid"/>
    <w:uiPriority w:val="3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BE3E1D"/>
  </w:style>
  <w:style w:type="numbering" w:customStyle="1" w:styleId="NoList1125">
    <w:name w:val="No List1125"/>
    <w:next w:val="NoList"/>
    <w:uiPriority w:val="99"/>
    <w:semiHidden/>
    <w:unhideWhenUsed/>
    <w:rsid w:val="00BE3E1D"/>
  </w:style>
  <w:style w:type="table" w:customStyle="1" w:styleId="TableGrid123">
    <w:name w:val="Table Grid123"/>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5">
    <w:name w:val="No List215"/>
    <w:next w:val="NoList"/>
    <w:uiPriority w:val="99"/>
    <w:semiHidden/>
    <w:unhideWhenUsed/>
    <w:rsid w:val="00BE3E1D"/>
  </w:style>
  <w:style w:type="numbering" w:customStyle="1" w:styleId="NoList1214">
    <w:name w:val="No List1214"/>
    <w:next w:val="NoList"/>
    <w:uiPriority w:val="99"/>
    <w:semiHidden/>
    <w:unhideWhenUsed/>
    <w:rsid w:val="00BE3E1D"/>
  </w:style>
  <w:style w:type="numbering" w:customStyle="1" w:styleId="NoList11124">
    <w:name w:val="No List11124"/>
    <w:next w:val="NoList"/>
    <w:uiPriority w:val="99"/>
    <w:semiHidden/>
    <w:unhideWhenUsed/>
    <w:rsid w:val="00BE3E1D"/>
  </w:style>
  <w:style w:type="table" w:customStyle="1" w:styleId="TableGrid44">
    <w:name w:val="Table Grid44"/>
    <w:basedOn w:val="TableNormal"/>
    <w:next w:val="TableGrid"/>
    <w:uiPriority w:val="3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BE3E1D"/>
  </w:style>
  <w:style w:type="table" w:customStyle="1" w:styleId="TableGrid54">
    <w:name w:val="Table Grid54"/>
    <w:basedOn w:val="TableNormal"/>
    <w:next w:val="TableGrid"/>
    <w:uiPriority w:val="3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BE3E1D"/>
  </w:style>
  <w:style w:type="numbering" w:customStyle="1" w:styleId="NoList1134">
    <w:name w:val="No List1134"/>
    <w:next w:val="NoList"/>
    <w:uiPriority w:val="99"/>
    <w:semiHidden/>
    <w:unhideWhenUsed/>
    <w:rsid w:val="00BE3E1D"/>
  </w:style>
  <w:style w:type="table" w:customStyle="1" w:styleId="TableGrid133">
    <w:name w:val="Table Grid133"/>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5">
    <w:name w:val="No List225"/>
    <w:next w:val="NoList"/>
    <w:uiPriority w:val="99"/>
    <w:semiHidden/>
    <w:unhideWhenUsed/>
    <w:rsid w:val="00BE3E1D"/>
  </w:style>
  <w:style w:type="numbering" w:customStyle="1" w:styleId="NoList1224">
    <w:name w:val="No List1224"/>
    <w:next w:val="NoList"/>
    <w:uiPriority w:val="99"/>
    <w:semiHidden/>
    <w:unhideWhenUsed/>
    <w:rsid w:val="00BE3E1D"/>
  </w:style>
  <w:style w:type="numbering" w:customStyle="1" w:styleId="NoList11134">
    <w:name w:val="No List11134"/>
    <w:next w:val="NoList"/>
    <w:uiPriority w:val="99"/>
    <w:semiHidden/>
    <w:unhideWhenUsed/>
    <w:rsid w:val="00BE3E1D"/>
  </w:style>
  <w:style w:type="numbering" w:customStyle="1" w:styleId="NoList61">
    <w:name w:val="No List61"/>
    <w:next w:val="NoList"/>
    <w:uiPriority w:val="99"/>
    <w:semiHidden/>
    <w:unhideWhenUsed/>
    <w:rsid w:val="00BE3E1D"/>
  </w:style>
  <w:style w:type="table" w:customStyle="1" w:styleId="TableGrid61">
    <w:name w:val="Table Grid61"/>
    <w:basedOn w:val="TableNormal"/>
    <w:next w:val="TableGrid"/>
    <w:uiPriority w:val="59"/>
    <w:rsid w:val="00BE3E1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BE3E1D"/>
  </w:style>
  <w:style w:type="table" w:customStyle="1" w:styleId="TableGrid221">
    <w:name w:val="Table Grid22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BE3E1D"/>
  </w:style>
  <w:style w:type="numbering" w:customStyle="1" w:styleId="NoList11141">
    <w:name w:val="No List11141"/>
    <w:next w:val="NoList"/>
    <w:uiPriority w:val="99"/>
    <w:semiHidden/>
    <w:unhideWhenUsed/>
    <w:rsid w:val="00BE3E1D"/>
  </w:style>
  <w:style w:type="table" w:customStyle="1" w:styleId="TableGrid1121">
    <w:name w:val="Table Grid1121"/>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BE3E1D"/>
  </w:style>
  <w:style w:type="numbering" w:customStyle="1" w:styleId="NoList1231">
    <w:name w:val="No List1231"/>
    <w:next w:val="NoList"/>
    <w:uiPriority w:val="99"/>
    <w:semiHidden/>
    <w:unhideWhenUsed/>
    <w:rsid w:val="00BE3E1D"/>
  </w:style>
  <w:style w:type="numbering" w:customStyle="1" w:styleId="NoList11111112">
    <w:name w:val="No List11111112"/>
    <w:next w:val="NoList"/>
    <w:uiPriority w:val="99"/>
    <w:semiHidden/>
    <w:unhideWhenUsed/>
    <w:rsid w:val="00BE3E1D"/>
  </w:style>
  <w:style w:type="numbering" w:customStyle="1" w:styleId="NoList312">
    <w:name w:val="No List312"/>
    <w:next w:val="NoList"/>
    <w:uiPriority w:val="99"/>
    <w:semiHidden/>
    <w:rsid w:val="00BE3E1D"/>
  </w:style>
  <w:style w:type="table" w:customStyle="1" w:styleId="TableGrid2111">
    <w:name w:val="Table Grid2111"/>
    <w:basedOn w:val="TableNormal"/>
    <w:next w:val="TableGrid"/>
    <w:rsid w:val="00BE3E1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BE3E1D"/>
  </w:style>
  <w:style w:type="table" w:customStyle="1" w:styleId="TableGrid311">
    <w:name w:val="Table Grid311"/>
    <w:basedOn w:val="TableNormal"/>
    <w:next w:val="TableGrid"/>
    <w:uiPriority w:val="3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BE3E1D"/>
  </w:style>
  <w:style w:type="numbering" w:customStyle="1" w:styleId="NoList11211">
    <w:name w:val="No List11211"/>
    <w:next w:val="NoList"/>
    <w:uiPriority w:val="99"/>
    <w:semiHidden/>
    <w:unhideWhenUsed/>
    <w:rsid w:val="00BE3E1D"/>
  </w:style>
  <w:style w:type="table" w:customStyle="1" w:styleId="TableGrid1211">
    <w:name w:val="Table Grid1211"/>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
    <w:name w:val="No List2112"/>
    <w:next w:val="NoList"/>
    <w:uiPriority w:val="99"/>
    <w:semiHidden/>
    <w:unhideWhenUsed/>
    <w:rsid w:val="00BE3E1D"/>
  </w:style>
  <w:style w:type="numbering" w:customStyle="1" w:styleId="NoList12111">
    <w:name w:val="No List12111"/>
    <w:next w:val="NoList"/>
    <w:uiPriority w:val="99"/>
    <w:semiHidden/>
    <w:unhideWhenUsed/>
    <w:rsid w:val="00BE3E1D"/>
  </w:style>
  <w:style w:type="numbering" w:customStyle="1" w:styleId="NoList111211">
    <w:name w:val="No List111211"/>
    <w:next w:val="NoList"/>
    <w:uiPriority w:val="99"/>
    <w:semiHidden/>
    <w:unhideWhenUsed/>
    <w:rsid w:val="00BE3E1D"/>
  </w:style>
  <w:style w:type="table" w:customStyle="1" w:styleId="TableGrid411">
    <w:name w:val="Table Grid41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BE3E1D"/>
  </w:style>
  <w:style w:type="table" w:customStyle="1" w:styleId="TableGrid511">
    <w:name w:val="Table Grid51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BE3E1D"/>
  </w:style>
  <w:style w:type="numbering" w:customStyle="1" w:styleId="NoList11311">
    <w:name w:val="No List11311"/>
    <w:next w:val="NoList"/>
    <w:uiPriority w:val="99"/>
    <w:semiHidden/>
    <w:unhideWhenUsed/>
    <w:rsid w:val="00BE3E1D"/>
  </w:style>
  <w:style w:type="table" w:customStyle="1" w:styleId="TableGrid1311">
    <w:name w:val="Table Grid1311"/>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1">
    <w:name w:val="No List2211"/>
    <w:next w:val="NoList"/>
    <w:uiPriority w:val="99"/>
    <w:semiHidden/>
    <w:unhideWhenUsed/>
    <w:rsid w:val="00BE3E1D"/>
  </w:style>
  <w:style w:type="numbering" w:customStyle="1" w:styleId="NoList12211">
    <w:name w:val="No List12211"/>
    <w:next w:val="NoList"/>
    <w:uiPriority w:val="99"/>
    <w:semiHidden/>
    <w:unhideWhenUsed/>
    <w:rsid w:val="00BE3E1D"/>
  </w:style>
  <w:style w:type="numbering" w:customStyle="1" w:styleId="NoList111311">
    <w:name w:val="No List111311"/>
    <w:next w:val="NoList"/>
    <w:uiPriority w:val="99"/>
    <w:semiHidden/>
    <w:unhideWhenUsed/>
    <w:rsid w:val="00BE3E1D"/>
  </w:style>
  <w:style w:type="numbering" w:customStyle="1" w:styleId="NoList71">
    <w:name w:val="No List71"/>
    <w:next w:val="NoList"/>
    <w:uiPriority w:val="99"/>
    <w:semiHidden/>
    <w:unhideWhenUsed/>
    <w:rsid w:val="00BE3E1D"/>
  </w:style>
  <w:style w:type="numbering" w:customStyle="1" w:styleId="NoList161">
    <w:name w:val="No List161"/>
    <w:next w:val="NoList"/>
    <w:uiPriority w:val="99"/>
    <w:semiHidden/>
    <w:unhideWhenUsed/>
    <w:rsid w:val="00BE3E1D"/>
  </w:style>
  <w:style w:type="table" w:customStyle="1" w:styleId="TableGrid71">
    <w:name w:val="Table Grid71"/>
    <w:basedOn w:val="TableNormal"/>
    <w:next w:val="TableGrid"/>
    <w:uiPriority w:val="59"/>
    <w:rsid w:val="00BE3E1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1">
    <w:name w:val="No List1151"/>
    <w:next w:val="NoList"/>
    <w:uiPriority w:val="99"/>
    <w:semiHidden/>
    <w:unhideWhenUsed/>
    <w:rsid w:val="00BE3E1D"/>
  </w:style>
  <w:style w:type="table" w:customStyle="1" w:styleId="TableGrid151">
    <w:name w:val="Table Grid151"/>
    <w:basedOn w:val="TableNormal"/>
    <w:next w:val="TableGrid"/>
    <w:uiPriority w:val="59"/>
    <w:rsid w:val="00BE3E1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1">
    <w:name w:val="No List241"/>
    <w:next w:val="NoList"/>
    <w:uiPriority w:val="99"/>
    <w:semiHidden/>
    <w:unhideWhenUsed/>
    <w:rsid w:val="00BE3E1D"/>
  </w:style>
  <w:style w:type="table" w:customStyle="1" w:styleId="TableGrid231">
    <w:name w:val="Table Grid231"/>
    <w:basedOn w:val="TableNormal"/>
    <w:next w:val="TableGrid"/>
    <w:uiPriority w:val="59"/>
    <w:rsid w:val="00BE3E1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2">
    <w:name w:val="No List322"/>
    <w:next w:val="NoList"/>
    <w:uiPriority w:val="99"/>
    <w:semiHidden/>
    <w:unhideWhenUsed/>
    <w:rsid w:val="00BE3E1D"/>
  </w:style>
  <w:style w:type="table" w:customStyle="1" w:styleId="TableGrid421">
    <w:name w:val="Table Grid421"/>
    <w:basedOn w:val="TableNormal"/>
    <w:next w:val="TableGrid"/>
    <w:uiPriority w:val="39"/>
    <w:rsid w:val="00BE3E1D"/>
    <w:pPr>
      <w:spacing w:after="0" w:line="240" w:lineRule="auto"/>
    </w:pPr>
    <w:rPr>
      <w:rFonts w:ascii="Calibri" w:eastAsia="Calibri" w:hAnsi="Calibri" w:cs="Times New Roman"/>
      <w:sz w:val="20"/>
      <w:szCs w:val="20"/>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BE3E1D"/>
  </w:style>
  <w:style w:type="numbering" w:customStyle="1" w:styleId="NoList1241">
    <w:name w:val="No List1241"/>
    <w:next w:val="NoList"/>
    <w:uiPriority w:val="99"/>
    <w:semiHidden/>
    <w:unhideWhenUsed/>
    <w:rsid w:val="00BE3E1D"/>
  </w:style>
  <w:style w:type="numbering" w:customStyle="1" w:styleId="NoList11151">
    <w:name w:val="No List11151"/>
    <w:next w:val="NoList"/>
    <w:uiPriority w:val="99"/>
    <w:semiHidden/>
    <w:unhideWhenUsed/>
    <w:rsid w:val="00BE3E1D"/>
  </w:style>
  <w:style w:type="numbering" w:customStyle="1" w:styleId="NoList2121">
    <w:name w:val="No List2121"/>
    <w:next w:val="NoList"/>
    <w:uiPriority w:val="99"/>
    <w:semiHidden/>
    <w:unhideWhenUsed/>
    <w:rsid w:val="00BE3E1D"/>
  </w:style>
  <w:style w:type="numbering" w:customStyle="1" w:styleId="NoList3111">
    <w:name w:val="No List3111"/>
    <w:next w:val="NoList"/>
    <w:uiPriority w:val="99"/>
    <w:semiHidden/>
    <w:unhideWhenUsed/>
    <w:rsid w:val="00BE3E1D"/>
  </w:style>
  <w:style w:type="table" w:customStyle="1" w:styleId="TableGrid1a">
    <w:name w:val="TableGrid1"/>
    <w:rsid w:val="00BE3E1D"/>
    <w:pPr>
      <w:spacing w:after="0" w:line="240" w:lineRule="auto"/>
    </w:pPr>
    <w:rPr>
      <w:rFonts w:ascii="Calibri" w:eastAsia="Times New Roman" w:hAnsi="Calibri" w:cs="Times New Roman"/>
      <w:lang w:val="sr-Latn-RS" w:eastAsia="sr-Latn-RS"/>
    </w:rPr>
    <w:tblPr>
      <w:tblCellMar>
        <w:top w:w="0" w:type="dxa"/>
        <w:left w:w="0" w:type="dxa"/>
        <w:bottom w:w="0" w:type="dxa"/>
        <w:right w:w="0" w:type="dxa"/>
      </w:tblCellMar>
    </w:tblPr>
  </w:style>
  <w:style w:type="numbering" w:customStyle="1" w:styleId="NoList521">
    <w:name w:val="No List521"/>
    <w:next w:val="NoList"/>
    <w:uiPriority w:val="99"/>
    <w:semiHidden/>
    <w:unhideWhenUsed/>
    <w:rsid w:val="00BE3E1D"/>
  </w:style>
  <w:style w:type="numbering" w:customStyle="1" w:styleId="NoList1321">
    <w:name w:val="No List1321"/>
    <w:next w:val="NoList"/>
    <w:uiPriority w:val="99"/>
    <w:semiHidden/>
    <w:unhideWhenUsed/>
    <w:rsid w:val="00BE3E1D"/>
  </w:style>
  <w:style w:type="table" w:customStyle="1" w:styleId="TableGrid521">
    <w:name w:val="Table Grid521"/>
    <w:basedOn w:val="TableNormal"/>
    <w:next w:val="TableGrid"/>
    <w:uiPriority w:val="39"/>
    <w:rsid w:val="00BE3E1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21">
    <w:name w:val="No List11221"/>
    <w:next w:val="NoList"/>
    <w:uiPriority w:val="99"/>
    <w:semiHidden/>
    <w:unhideWhenUsed/>
    <w:rsid w:val="00BE3E1D"/>
  </w:style>
  <w:style w:type="numbering" w:customStyle="1" w:styleId="NoList2221">
    <w:name w:val="No List2221"/>
    <w:next w:val="NoList"/>
    <w:uiPriority w:val="99"/>
    <w:semiHidden/>
    <w:unhideWhenUsed/>
    <w:rsid w:val="00BE3E1D"/>
  </w:style>
  <w:style w:type="table" w:customStyle="1" w:styleId="TableGrid2121">
    <w:name w:val="Table Grid2121"/>
    <w:basedOn w:val="TableNormal"/>
    <w:next w:val="TableGrid"/>
    <w:uiPriority w:val="59"/>
    <w:rsid w:val="00BE3E1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1">
    <w:name w:val="No List3211"/>
    <w:next w:val="NoList"/>
    <w:uiPriority w:val="99"/>
    <w:semiHidden/>
    <w:unhideWhenUsed/>
    <w:rsid w:val="00BE3E1D"/>
  </w:style>
  <w:style w:type="numbering" w:customStyle="1" w:styleId="NoList81">
    <w:name w:val="No List81"/>
    <w:next w:val="NoList"/>
    <w:uiPriority w:val="99"/>
    <w:semiHidden/>
    <w:unhideWhenUsed/>
    <w:rsid w:val="00BE3E1D"/>
  </w:style>
  <w:style w:type="table" w:customStyle="1" w:styleId="TableGrid81">
    <w:name w:val="Table Grid8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BE3E1D"/>
  </w:style>
  <w:style w:type="numbering" w:customStyle="1" w:styleId="NoList1161">
    <w:name w:val="No List1161"/>
    <w:next w:val="NoList"/>
    <w:uiPriority w:val="99"/>
    <w:semiHidden/>
    <w:unhideWhenUsed/>
    <w:rsid w:val="00BE3E1D"/>
  </w:style>
  <w:style w:type="numbering" w:customStyle="1" w:styleId="NoList11161">
    <w:name w:val="No List11161"/>
    <w:next w:val="NoList"/>
    <w:uiPriority w:val="99"/>
    <w:semiHidden/>
    <w:unhideWhenUsed/>
    <w:rsid w:val="00BE3E1D"/>
  </w:style>
  <w:style w:type="numbering" w:customStyle="1" w:styleId="NoList251">
    <w:name w:val="No List251"/>
    <w:next w:val="NoList"/>
    <w:uiPriority w:val="99"/>
    <w:semiHidden/>
    <w:unhideWhenUsed/>
    <w:rsid w:val="00BE3E1D"/>
  </w:style>
  <w:style w:type="numbering" w:customStyle="1" w:styleId="NoList1251">
    <w:name w:val="No List1251"/>
    <w:next w:val="NoList"/>
    <w:uiPriority w:val="99"/>
    <w:semiHidden/>
    <w:unhideWhenUsed/>
    <w:rsid w:val="00BE3E1D"/>
  </w:style>
  <w:style w:type="numbering" w:customStyle="1" w:styleId="NoList111121">
    <w:name w:val="No List111121"/>
    <w:next w:val="NoList"/>
    <w:uiPriority w:val="99"/>
    <w:semiHidden/>
    <w:unhideWhenUsed/>
    <w:rsid w:val="00BE3E1D"/>
  </w:style>
  <w:style w:type="numbering" w:customStyle="1" w:styleId="NoList331">
    <w:name w:val="No List331"/>
    <w:next w:val="NoList"/>
    <w:semiHidden/>
    <w:rsid w:val="00BE3E1D"/>
  </w:style>
  <w:style w:type="numbering" w:customStyle="1" w:styleId="NoList431">
    <w:name w:val="No List431"/>
    <w:next w:val="NoList"/>
    <w:uiPriority w:val="99"/>
    <w:semiHidden/>
    <w:unhideWhenUsed/>
    <w:rsid w:val="00BE3E1D"/>
  </w:style>
  <w:style w:type="numbering" w:customStyle="1" w:styleId="NoList1331">
    <w:name w:val="No List1331"/>
    <w:next w:val="NoList"/>
    <w:uiPriority w:val="99"/>
    <w:semiHidden/>
    <w:unhideWhenUsed/>
    <w:rsid w:val="00BE3E1D"/>
  </w:style>
  <w:style w:type="numbering" w:customStyle="1" w:styleId="NoList11231">
    <w:name w:val="No List11231"/>
    <w:next w:val="NoList"/>
    <w:uiPriority w:val="99"/>
    <w:semiHidden/>
    <w:unhideWhenUsed/>
    <w:rsid w:val="00BE3E1D"/>
  </w:style>
  <w:style w:type="numbering" w:customStyle="1" w:styleId="NoList2131">
    <w:name w:val="No List2131"/>
    <w:next w:val="NoList"/>
    <w:uiPriority w:val="99"/>
    <w:semiHidden/>
    <w:unhideWhenUsed/>
    <w:rsid w:val="00BE3E1D"/>
  </w:style>
  <w:style w:type="numbering" w:customStyle="1" w:styleId="NoList12121">
    <w:name w:val="No List12121"/>
    <w:next w:val="NoList"/>
    <w:uiPriority w:val="99"/>
    <w:semiHidden/>
    <w:unhideWhenUsed/>
    <w:rsid w:val="00BE3E1D"/>
  </w:style>
  <w:style w:type="numbering" w:customStyle="1" w:styleId="NoList111221">
    <w:name w:val="No List111221"/>
    <w:next w:val="NoList"/>
    <w:uiPriority w:val="99"/>
    <w:semiHidden/>
    <w:unhideWhenUsed/>
    <w:rsid w:val="00BE3E1D"/>
  </w:style>
  <w:style w:type="numbering" w:customStyle="1" w:styleId="NoList531">
    <w:name w:val="No List531"/>
    <w:next w:val="NoList"/>
    <w:uiPriority w:val="99"/>
    <w:semiHidden/>
    <w:unhideWhenUsed/>
    <w:rsid w:val="00BE3E1D"/>
  </w:style>
  <w:style w:type="numbering" w:customStyle="1" w:styleId="NoList1421">
    <w:name w:val="No List1421"/>
    <w:next w:val="NoList"/>
    <w:uiPriority w:val="99"/>
    <w:semiHidden/>
    <w:unhideWhenUsed/>
    <w:rsid w:val="00BE3E1D"/>
  </w:style>
  <w:style w:type="numbering" w:customStyle="1" w:styleId="NoList11321">
    <w:name w:val="No List11321"/>
    <w:next w:val="NoList"/>
    <w:uiPriority w:val="99"/>
    <w:semiHidden/>
    <w:unhideWhenUsed/>
    <w:rsid w:val="00BE3E1D"/>
  </w:style>
  <w:style w:type="numbering" w:customStyle="1" w:styleId="NoList2231">
    <w:name w:val="No List2231"/>
    <w:next w:val="NoList"/>
    <w:uiPriority w:val="99"/>
    <w:semiHidden/>
    <w:unhideWhenUsed/>
    <w:rsid w:val="00BE3E1D"/>
  </w:style>
  <w:style w:type="numbering" w:customStyle="1" w:styleId="NoList12221">
    <w:name w:val="No List12221"/>
    <w:next w:val="NoList"/>
    <w:uiPriority w:val="99"/>
    <w:semiHidden/>
    <w:unhideWhenUsed/>
    <w:rsid w:val="00BE3E1D"/>
  </w:style>
  <w:style w:type="numbering" w:customStyle="1" w:styleId="NoList111321">
    <w:name w:val="No List111321"/>
    <w:next w:val="NoList"/>
    <w:uiPriority w:val="99"/>
    <w:semiHidden/>
    <w:unhideWhenUsed/>
    <w:rsid w:val="00BE3E1D"/>
  </w:style>
  <w:style w:type="numbering" w:customStyle="1" w:styleId="NoList91">
    <w:name w:val="No List91"/>
    <w:next w:val="NoList"/>
    <w:uiPriority w:val="99"/>
    <w:semiHidden/>
    <w:unhideWhenUsed/>
    <w:rsid w:val="00BE3E1D"/>
  </w:style>
  <w:style w:type="numbering" w:customStyle="1" w:styleId="NoList181">
    <w:name w:val="No List181"/>
    <w:next w:val="NoList"/>
    <w:uiPriority w:val="99"/>
    <w:semiHidden/>
    <w:unhideWhenUsed/>
    <w:rsid w:val="00BE3E1D"/>
  </w:style>
  <w:style w:type="table" w:customStyle="1" w:styleId="TableGrid91">
    <w:name w:val="Table Grid9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BE3E1D"/>
  </w:style>
  <w:style w:type="table" w:customStyle="1" w:styleId="TableGrid241">
    <w:name w:val="Table Grid24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BE3E1D"/>
  </w:style>
  <w:style w:type="numbering" w:customStyle="1" w:styleId="NoList111131">
    <w:name w:val="No List111131"/>
    <w:next w:val="NoList"/>
    <w:uiPriority w:val="99"/>
    <w:semiHidden/>
    <w:unhideWhenUsed/>
    <w:rsid w:val="00BE3E1D"/>
  </w:style>
  <w:style w:type="table" w:customStyle="1" w:styleId="TableGrid1131">
    <w:name w:val="Table Grid1131"/>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61">
    <w:name w:val="No List261"/>
    <w:next w:val="NoList"/>
    <w:uiPriority w:val="99"/>
    <w:semiHidden/>
    <w:unhideWhenUsed/>
    <w:rsid w:val="00BE3E1D"/>
  </w:style>
  <w:style w:type="numbering" w:customStyle="1" w:styleId="NoList1261">
    <w:name w:val="No List1261"/>
    <w:next w:val="NoList"/>
    <w:uiPriority w:val="99"/>
    <w:semiHidden/>
    <w:unhideWhenUsed/>
    <w:rsid w:val="00BE3E1D"/>
  </w:style>
  <w:style w:type="numbering" w:customStyle="1" w:styleId="NoList111111111">
    <w:name w:val="No List111111111"/>
    <w:next w:val="NoList"/>
    <w:uiPriority w:val="99"/>
    <w:semiHidden/>
    <w:unhideWhenUsed/>
    <w:rsid w:val="00BE3E1D"/>
  </w:style>
  <w:style w:type="numbering" w:customStyle="1" w:styleId="NoList341">
    <w:name w:val="No List341"/>
    <w:next w:val="NoList"/>
    <w:semiHidden/>
    <w:rsid w:val="00BE3E1D"/>
  </w:style>
  <w:style w:type="table" w:customStyle="1" w:styleId="TableGrid2131">
    <w:name w:val="Table Grid2131"/>
    <w:basedOn w:val="TableNormal"/>
    <w:next w:val="TableGrid"/>
    <w:rsid w:val="00BE3E1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rsid w:val="00BE3E1D"/>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41">
    <w:name w:val="No List441"/>
    <w:next w:val="NoList"/>
    <w:uiPriority w:val="99"/>
    <w:semiHidden/>
    <w:unhideWhenUsed/>
    <w:rsid w:val="00BE3E1D"/>
  </w:style>
  <w:style w:type="table" w:customStyle="1" w:styleId="TableGrid321">
    <w:name w:val="Table Grid32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BE3E1D"/>
  </w:style>
  <w:style w:type="numbering" w:customStyle="1" w:styleId="NoList11241">
    <w:name w:val="No List11241"/>
    <w:next w:val="NoList"/>
    <w:uiPriority w:val="99"/>
    <w:semiHidden/>
    <w:unhideWhenUsed/>
    <w:rsid w:val="00BE3E1D"/>
  </w:style>
  <w:style w:type="table" w:customStyle="1" w:styleId="TableGrid1221">
    <w:name w:val="Table Grid1221"/>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1">
    <w:name w:val="No List2141"/>
    <w:next w:val="NoList"/>
    <w:uiPriority w:val="99"/>
    <w:semiHidden/>
    <w:unhideWhenUsed/>
    <w:rsid w:val="00BE3E1D"/>
  </w:style>
  <w:style w:type="numbering" w:customStyle="1" w:styleId="NoList12131">
    <w:name w:val="No List12131"/>
    <w:next w:val="NoList"/>
    <w:uiPriority w:val="99"/>
    <w:semiHidden/>
    <w:unhideWhenUsed/>
    <w:rsid w:val="00BE3E1D"/>
  </w:style>
  <w:style w:type="numbering" w:customStyle="1" w:styleId="NoList111231">
    <w:name w:val="No List111231"/>
    <w:next w:val="NoList"/>
    <w:uiPriority w:val="99"/>
    <w:semiHidden/>
    <w:unhideWhenUsed/>
    <w:rsid w:val="00BE3E1D"/>
  </w:style>
  <w:style w:type="table" w:customStyle="1" w:styleId="TableGrid431">
    <w:name w:val="Table Grid43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BE3E1D"/>
  </w:style>
  <w:style w:type="table" w:customStyle="1" w:styleId="TableGrid531">
    <w:name w:val="Table Grid53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BE3E1D"/>
  </w:style>
  <w:style w:type="numbering" w:customStyle="1" w:styleId="NoList11331">
    <w:name w:val="No List11331"/>
    <w:next w:val="NoList"/>
    <w:uiPriority w:val="99"/>
    <w:semiHidden/>
    <w:unhideWhenUsed/>
    <w:rsid w:val="00BE3E1D"/>
  </w:style>
  <w:style w:type="table" w:customStyle="1" w:styleId="TableGrid1321">
    <w:name w:val="Table Grid1321"/>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41">
    <w:name w:val="No List2241"/>
    <w:next w:val="NoList"/>
    <w:uiPriority w:val="99"/>
    <w:semiHidden/>
    <w:unhideWhenUsed/>
    <w:rsid w:val="00BE3E1D"/>
  </w:style>
  <w:style w:type="numbering" w:customStyle="1" w:styleId="NoList12231">
    <w:name w:val="No List12231"/>
    <w:next w:val="NoList"/>
    <w:uiPriority w:val="99"/>
    <w:semiHidden/>
    <w:unhideWhenUsed/>
    <w:rsid w:val="00BE3E1D"/>
  </w:style>
  <w:style w:type="numbering" w:customStyle="1" w:styleId="NoList111331">
    <w:name w:val="No List111331"/>
    <w:next w:val="NoList"/>
    <w:uiPriority w:val="99"/>
    <w:semiHidden/>
    <w:unhideWhenUsed/>
    <w:rsid w:val="00BE3E1D"/>
  </w:style>
  <w:style w:type="table" w:customStyle="1" w:styleId="TableGrid101">
    <w:name w:val="Table Grid101"/>
    <w:basedOn w:val="TableNormal"/>
    <w:next w:val="TableGrid"/>
    <w:uiPriority w:val="3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uiPriority w:val="99"/>
    <w:semiHidden/>
    <w:unhideWhenUsed/>
    <w:rsid w:val="00BE3E1D"/>
    <w:rPr>
      <w:color w:val="605E5C"/>
      <w:lang w:val="en-GB" w:eastAsia="en-GB"/>
    </w:rPr>
  </w:style>
  <w:style w:type="table" w:customStyle="1" w:styleId="TableGrid171">
    <w:name w:val="Table Grid171"/>
    <w:basedOn w:val="TableNormal"/>
    <w:uiPriority w:val="39"/>
    <w:rsid w:val="00BE3E1D"/>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TableNormal"/>
    <w:next w:val="GridTable4-Accent12"/>
    <w:uiPriority w:val="49"/>
    <w:rsid w:val="00BE3E1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211">
    <w:name w:val="Grid Table 6 Colorful - Accent 211"/>
    <w:basedOn w:val="TableNormal"/>
    <w:next w:val="GridTable6Colorful-Accent22"/>
    <w:uiPriority w:val="51"/>
    <w:rsid w:val="00BE3E1D"/>
    <w:pPr>
      <w:spacing w:after="0" w:line="240" w:lineRule="auto"/>
    </w:pPr>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411">
    <w:name w:val="Grid Table 6 Colorful - Accent 411"/>
    <w:basedOn w:val="TableNormal"/>
    <w:next w:val="GridTable6Colorful-Accent42"/>
    <w:uiPriority w:val="51"/>
    <w:rsid w:val="00BE3E1D"/>
    <w:pPr>
      <w:spacing w:after="0" w:line="240" w:lineRule="auto"/>
    </w:pPr>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121">
    <w:name w:val="Grid Table 4 - Accent 121"/>
    <w:basedOn w:val="TableNormal"/>
    <w:uiPriority w:val="49"/>
    <w:rsid w:val="00BE3E1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21">
    <w:name w:val="Grid Table 6 Colorful - Accent 221"/>
    <w:basedOn w:val="TableNormal"/>
    <w:uiPriority w:val="51"/>
    <w:rsid w:val="00BE3E1D"/>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421">
    <w:name w:val="Grid Table 6 Colorful - Accent 421"/>
    <w:basedOn w:val="TableNormal"/>
    <w:uiPriority w:val="51"/>
    <w:rsid w:val="00BE3E1D"/>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Grid182">
    <w:name w:val="Table Grid182"/>
    <w:basedOn w:val="TableNormal"/>
    <w:next w:val="TableGrid"/>
    <w:uiPriority w:val="39"/>
    <w:rsid w:val="00BE3E1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BE3E1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39"/>
    <w:rsid w:val="00BE3E1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NoList"/>
    <w:uiPriority w:val="99"/>
    <w:semiHidden/>
    <w:unhideWhenUsed/>
    <w:rsid w:val="00BE3E1D"/>
  </w:style>
  <w:style w:type="table" w:customStyle="1" w:styleId="TableGrid1811">
    <w:name w:val="Table Grid1811"/>
    <w:basedOn w:val="TableNormal"/>
    <w:next w:val="TableGrid"/>
    <w:uiPriority w:val="39"/>
    <w:rsid w:val="00BE3E1D"/>
    <w:pPr>
      <w:spacing w:after="0" w:line="240" w:lineRule="auto"/>
      <w:jc w:val="righ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59"/>
    <w:rsid w:val="00DC37BF"/>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83327D"/>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Normal1">
    <w:name w:val="P68B1DB1-Normal1"/>
    <w:basedOn w:val="Normal"/>
    <w:rsid w:val="00401197"/>
    <w:rPr>
      <w:rFonts w:ascii="Times New Roman" w:eastAsia="Calibri" w:hAnsi="Times New Roman" w:cs="Times New Roman"/>
      <w:b/>
      <w:sz w:val="24"/>
      <w:szCs w:val="20"/>
    </w:rPr>
  </w:style>
  <w:style w:type="table" w:customStyle="1" w:styleId="TableGrid115">
    <w:name w:val="Table Grid115"/>
    <w:basedOn w:val="TableNormal"/>
    <w:next w:val="TableGrid"/>
    <w:uiPriority w:val="39"/>
    <w:rsid w:val="0033620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33620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33620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33620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336202"/>
    <w:pPr>
      <w:spacing w:after="0" w:line="240" w:lineRule="auto"/>
      <w:jc w:val="righ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
    <w:name w:val="Table Grid191"/>
    <w:basedOn w:val="TableNormal"/>
    <w:next w:val="TableGrid"/>
    <w:uiPriority w:val="39"/>
    <w:rsid w:val="00336202"/>
    <w:pPr>
      <w:spacing w:after="0" w:line="240" w:lineRule="auto"/>
      <w:jc w:val="righ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rsid w:val="00C41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C4143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11C4E"/>
  </w:style>
  <w:style w:type="paragraph" w:styleId="Heading1">
    <w:name w:val="heading 1"/>
    <w:basedOn w:val="Normal"/>
    <w:next w:val="Normal"/>
    <w:link w:val="Heading1Char"/>
    <w:uiPriority w:val="9"/>
    <w:qFormat/>
    <w:rsid w:val="005574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74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5B49"/>
    <w:pPr>
      <w:keepNext/>
      <w:keepLines/>
      <w:spacing w:before="40" w:after="0" w:line="259" w:lineRule="auto"/>
      <w:outlineLvl w:val="2"/>
    </w:pPr>
    <w:rPr>
      <w:rFonts w:ascii="Calibri Light" w:eastAsia="Times New Roman" w:hAnsi="Calibri Light" w:cs="Times New Roman"/>
      <w:color w:val="243F60"/>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FDB"/>
  </w:style>
  <w:style w:type="character" w:customStyle="1" w:styleId="Heading1Char">
    <w:name w:val="Heading 1 Char"/>
    <w:basedOn w:val="DefaultParagraphFont"/>
    <w:link w:val="Heading1"/>
    <w:uiPriority w:val="9"/>
    <w:rsid w:val="0055742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57426"/>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nhideWhenUsed/>
    <w:rsid w:val="00AB39D8"/>
    <w:rPr>
      <w:sz w:val="16"/>
      <w:szCs w:val="16"/>
    </w:rPr>
  </w:style>
  <w:style w:type="paragraph" w:styleId="CommentText">
    <w:name w:val="annotation text"/>
    <w:aliases w:val=" Char2,Char2"/>
    <w:basedOn w:val="Normal"/>
    <w:link w:val="CommentTextChar"/>
    <w:unhideWhenUsed/>
    <w:rsid w:val="00AB39D8"/>
    <w:pPr>
      <w:spacing w:line="240" w:lineRule="auto"/>
    </w:pPr>
    <w:rPr>
      <w:sz w:val="20"/>
      <w:szCs w:val="20"/>
    </w:rPr>
  </w:style>
  <w:style w:type="character" w:customStyle="1" w:styleId="CommentTextChar">
    <w:name w:val="Comment Text Char"/>
    <w:aliases w:val=" Char2 Char,Char2 Char"/>
    <w:basedOn w:val="DefaultParagraphFont"/>
    <w:link w:val="CommentText"/>
    <w:rsid w:val="00AB39D8"/>
    <w:rPr>
      <w:sz w:val="20"/>
      <w:szCs w:val="20"/>
    </w:rPr>
  </w:style>
  <w:style w:type="paragraph" w:styleId="CommentSubject">
    <w:name w:val="annotation subject"/>
    <w:basedOn w:val="CommentText"/>
    <w:next w:val="CommentText"/>
    <w:link w:val="CommentSubjectChar"/>
    <w:uiPriority w:val="99"/>
    <w:semiHidden/>
    <w:unhideWhenUsed/>
    <w:rsid w:val="00AB39D8"/>
    <w:rPr>
      <w:b/>
      <w:bCs/>
    </w:rPr>
  </w:style>
  <w:style w:type="character" w:customStyle="1" w:styleId="CommentSubjectChar">
    <w:name w:val="Comment Subject Char"/>
    <w:basedOn w:val="CommentTextChar"/>
    <w:link w:val="CommentSubject"/>
    <w:uiPriority w:val="99"/>
    <w:semiHidden/>
    <w:rsid w:val="00AB39D8"/>
    <w:rPr>
      <w:b/>
      <w:bCs/>
      <w:sz w:val="20"/>
      <w:szCs w:val="20"/>
    </w:rPr>
  </w:style>
  <w:style w:type="paragraph" w:styleId="BalloonText">
    <w:name w:val="Balloon Text"/>
    <w:basedOn w:val="Normal"/>
    <w:link w:val="BalloonTextChar"/>
    <w:uiPriority w:val="99"/>
    <w:semiHidden/>
    <w:unhideWhenUsed/>
    <w:rsid w:val="00AB3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9D8"/>
    <w:rPr>
      <w:rFonts w:ascii="Tahoma" w:hAnsi="Tahoma" w:cs="Tahoma"/>
      <w:sz w:val="16"/>
      <w:szCs w:val="16"/>
    </w:rPr>
  </w:style>
  <w:style w:type="paragraph" w:styleId="NormalWeb">
    <w:name w:val="Normal (Web)"/>
    <w:basedOn w:val="Normal"/>
    <w:uiPriority w:val="99"/>
    <w:unhideWhenUsed/>
    <w:rsid w:val="00BD4A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D4A43"/>
  </w:style>
  <w:style w:type="character" w:styleId="Hyperlink">
    <w:name w:val="Hyperlink"/>
    <w:basedOn w:val="DefaultParagraphFont"/>
    <w:uiPriority w:val="99"/>
    <w:unhideWhenUsed/>
    <w:rsid w:val="00C730E3"/>
    <w:rPr>
      <w:color w:val="0000FF"/>
      <w:u w:val="single"/>
    </w:rPr>
  </w:style>
  <w:style w:type="paragraph" w:styleId="ListParagraph">
    <w:name w:val="List Paragraph"/>
    <w:aliases w:val="Bullet Points,Liste Paragraf,Listenabsatz1,Bullet List Paragraph,List Paragraph1,Level 1 Bullet,Bullet List,Colorful List - Accent 11,Llista Nivell1,Lista de nivel 1,Paragraphe de liste PBLH,Bullet list,Table of contents numbered"/>
    <w:basedOn w:val="Normal"/>
    <w:link w:val="ListParagraphChar"/>
    <w:uiPriority w:val="34"/>
    <w:qFormat/>
    <w:rsid w:val="00E5644B"/>
    <w:pPr>
      <w:spacing w:after="160" w:line="259" w:lineRule="auto"/>
      <w:ind w:left="720"/>
      <w:contextualSpacing/>
    </w:pPr>
  </w:style>
  <w:style w:type="table" w:styleId="TableGrid">
    <w:name w:val="Table Grid"/>
    <w:basedOn w:val="TableNormal"/>
    <w:rsid w:val="004C7C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75B49"/>
    <w:rPr>
      <w:rFonts w:ascii="Calibri Light" w:eastAsia="Times New Roman" w:hAnsi="Calibri Light" w:cs="Times New Roman"/>
      <w:color w:val="243F60"/>
      <w:sz w:val="24"/>
      <w:szCs w:val="24"/>
      <w:lang w:val="en-GB" w:eastAsia="en-GB"/>
    </w:rPr>
  </w:style>
  <w:style w:type="numbering" w:customStyle="1" w:styleId="NoList1">
    <w:name w:val="No List1"/>
    <w:next w:val="NoList"/>
    <w:uiPriority w:val="99"/>
    <w:semiHidden/>
    <w:unhideWhenUsed/>
    <w:rsid w:val="00675B49"/>
  </w:style>
  <w:style w:type="character" w:customStyle="1" w:styleId="y2iqfc">
    <w:name w:val="y2iqfc"/>
    <w:basedOn w:val="DefaultParagraphFont"/>
    <w:rsid w:val="00675B49"/>
  </w:style>
  <w:style w:type="paragraph" w:customStyle="1" w:styleId="NoSpacing1">
    <w:name w:val="No Spacing1"/>
    <w:next w:val="NoSpacing"/>
    <w:link w:val="NoSpacingChar"/>
    <w:qFormat/>
    <w:rsid w:val="00675B49"/>
    <w:pPr>
      <w:spacing w:after="0" w:line="240" w:lineRule="auto"/>
    </w:pPr>
  </w:style>
  <w:style w:type="paragraph" w:customStyle="1" w:styleId="Footer1">
    <w:name w:val="Footer1"/>
    <w:basedOn w:val="Normal"/>
    <w:next w:val="Footer"/>
    <w:link w:val="FooterChar"/>
    <w:uiPriority w:val="99"/>
    <w:unhideWhenUsed/>
    <w:rsid w:val="00675B49"/>
    <w:pPr>
      <w:tabs>
        <w:tab w:val="center" w:pos="4680"/>
        <w:tab w:val="right" w:pos="9360"/>
      </w:tabs>
      <w:spacing w:after="0" w:line="240" w:lineRule="auto"/>
    </w:pPr>
    <w:rPr>
      <w:rFonts w:ascii="Cambria" w:hAnsi="Cambria"/>
      <w:sz w:val="24"/>
    </w:rPr>
  </w:style>
  <w:style w:type="character" w:customStyle="1" w:styleId="FooterChar">
    <w:name w:val="Footer Char"/>
    <w:basedOn w:val="DefaultParagraphFont"/>
    <w:link w:val="Footer1"/>
    <w:uiPriority w:val="99"/>
    <w:rsid w:val="00675B49"/>
    <w:rPr>
      <w:rFonts w:ascii="Cambria" w:hAnsi="Cambria"/>
      <w:sz w:val="24"/>
    </w:rPr>
  </w:style>
  <w:style w:type="character" w:customStyle="1" w:styleId="Char">
    <w:name w:val="Дејан Char"/>
    <w:link w:val="a"/>
    <w:locked/>
    <w:rsid w:val="00675B49"/>
    <w:rPr>
      <w:rFonts w:ascii="Calibri" w:eastAsia="Calibri" w:hAnsi="Calibri" w:cs="Calibri"/>
      <w:sz w:val="24"/>
    </w:rPr>
  </w:style>
  <w:style w:type="paragraph" w:customStyle="1" w:styleId="a">
    <w:name w:val="Дејан"/>
    <w:basedOn w:val="Normal"/>
    <w:link w:val="Char"/>
    <w:qFormat/>
    <w:rsid w:val="00675B49"/>
    <w:pPr>
      <w:spacing w:after="0" w:line="240" w:lineRule="auto"/>
    </w:pPr>
    <w:rPr>
      <w:rFonts w:ascii="Calibri" w:eastAsia="Calibri" w:hAnsi="Calibri" w:cs="Calibri"/>
      <w:sz w:val="24"/>
    </w:rPr>
  </w:style>
  <w:style w:type="numbering" w:customStyle="1" w:styleId="NoList11">
    <w:name w:val="No List11"/>
    <w:next w:val="NoList"/>
    <w:uiPriority w:val="99"/>
    <w:semiHidden/>
    <w:unhideWhenUsed/>
    <w:rsid w:val="00675B49"/>
  </w:style>
  <w:style w:type="paragraph" w:customStyle="1" w:styleId="Default">
    <w:name w:val="Default"/>
    <w:rsid w:val="00675B49"/>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customStyle="1" w:styleId="rvts10">
    <w:name w:val="rvts10"/>
    <w:rsid w:val="00675B49"/>
  </w:style>
  <w:style w:type="paragraph" w:customStyle="1" w:styleId="rvps1">
    <w:name w:val="rvps1"/>
    <w:basedOn w:val="Normal"/>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vts2">
    <w:name w:val="rvts2"/>
    <w:rsid w:val="00675B49"/>
  </w:style>
  <w:style w:type="character" w:customStyle="1" w:styleId="rvts3">
    <w:name w:val="rvts3"/>
    <w:rsid w:val="00675B49"/>
  </w:style>
  <w:style w:type="paragraph" w:customStyle="1" w:styleId="Novi">
    <w:name w:val="Novi"/>
    <w:basedOn w:val="Normal"/>
    <w:link w:val="NoviChar"/>
    <w:qFormat/>
    <w:rsid w:val="00675B49"/>
    <w:pPr>
      <w:spacing w:after="160" w:line="256" w:lineRule="auto"/>
      <w:jc w:val="both"/>
    </w:pPr>
    <w:rPr>
      <w:rFonts w:ascii="Times New Roman" w:eastAsia="Times New Roman" w:hAnsi="Times New Roman" w:cs="Times New Roman"/>
      <w:sz w:val="24"/>
      <w:szCs w:val="20"/>
      <w:lang w:val="en-GB" w:eastAsia="en-GB"/>
    </w:rPr>
  </w:style>
  <w:style w:type="character" w:customStyle="1" w:styleId="NoviChar">
    <w:name w:val="Novi Char"/>
    <w:link w:val="Novi"/>
    <w:locked/>
    <w:rsid w:val="00675B49"/>
    <w:rPr>
      <w:rFonts w:ascii="Times New Roman" w:eastAsia="Times New Roman" w:hAnsi="Times New Roman" w:cs="Times New Roman"/>
      <w:sz w:val="24"/>
      <w:szCs w:val="20"/>
      <w:lang w:val="en-GB" w:eastAsia="en-GB"/>
    </w:rPr>
  </w:style>
  <w:style w:type="table" w:customStyle="1" w:styleId="TableGrid1">
    <w:name w:val="Table Grid1"/>
    <w:basedOn w:val="TableNormal"/>
    <w:next w:val="TableGrid"/>
    <w:uiPriority w:val="39"/>
    <w:rsid w:val="00675B4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s Char,Liste Paragraf Char,Listenabsatz1 Char,Bullet List Paragraph Char,List Paragraph1 Char,Level 1 Bullet Char,Bullet List Char,Colorful List - Accent 11 Char,Llista Nivell1 Char,Lista de nivel 1 Char,Bullet list Char"/>
    <w:link w:val="ListParagraph"/>
    <w:uiPriority w:val="34"/>
    <w:qFormat/>
    <w:locked/>
    <w:rsid w:val="00675B49"/>
  </w:style>
  <w:style w:type="paragraph" w:customStyle="1" w:styleId="TableParagraph">
    <w:name w:val="Table Paragraph"/>
    <w:basedOn w:val="Normal"/>
    <w:uiPriority w:val="1"/>
    <w:qFormat/>
    <w:rsid w:val="00675B49"/>
    <w:pPr>
      <w:widowControl w:val="0"/>
      <w:autoSpaceDE w:val="0"/>
      <w:autoSpaceDN w:val="0"/>
      <w:spacing w:after="0" w:line="240" w:lineRule="auto"/>
    </w:pPr>
    <w:rPr>
      <w:rFonts w:ascii="Times New Roman" w:eastAsia="Times New Roman" w:hAnsi="Times New Roman" w:cs="Times New Roman"/>
      <w:lang w:val="en-GB" w:eastAsia="en-GB" w:bidi="en-US"/>
    </w:rPr>
  </w:style>
  <w:style w:type="paragraph" w:styleId="FootnoteText">
    <w:name w:val="footnote text"/>
    <w:basedOn w:val="Normal"/>
    <w:link w:val="FootnoteTextChar"/>
    <w:uiPriority w:val="99"/>
    <w:unhideWhenUsed/>
    <w:rsid w:val="00675B49"/>
    <w:pPr>
      <w:spacing w:after="0" w:line="240" w:lineRule="auto"/>
    </w:pPr>
    <w:rPr>
      <w:rFonts w:ascii="Calibri" w:eastAsia="Times New Roman" w:hAnsi="Calibri" w:cs="Times New Roman"/>
      <w:sz w:val="20"/>
      <w:szCs w:val="20"/>
      <w:lang w:val="en-GB" w:eastAsia="en-GB"/>
    </w:rPr>
  </w:style>
  <w:style w:type="character" w:customStyle="1" w:styleId="FootnoteTextChar">
    <w:name w:val="Footnote Text Char"/>
    <w:basedOn w:val="DefaultParagraphFont"/>
    <w:link w:val="FootnoteText"/>
    <w:uiPriority w:val="99"/>
    <w:rsid w:val="00675B49"/>
    <w:rPr>
      <w:rFonts w:ascii="Calibri" w:eastAsia="Times New Roman" w:hAnsi="Calibri" w:cs="Times New Roman"/>
      <w:sz w:val="20"/>
      <w:szCs w:val="20"/>
      <w:lang w:val="en-GB" w:eastAsia="en-GB"/>
    </w:rPr>
  </w:style>
  <w:style w:type="character" w:styleId="FootnoteReference">
    <w:name w:val="footnote reference"/>
    <w:aliases w:val="single space,ft,Voetnoottekst Maarten,single space Char1,Footnote Text Char Char Char1,single space Char Char,ft Char Char1,ft Char1,footnote text Char,Testo nota a piè di pagina Carattere Char,4_G"/>
    <w:uiPriority w:val="99"/>
    <w:unhideWhenUsed/>
    <w:qFormat/>
    <w:rsid w:val="00675B49"/>
    <w:rPr>
      <w:vertAlign w:val="superscript"/>
      <w:lang w:val="en-GB" w:eastAsia="en-GB"/>
    </w:rPr>
  </w:style>
  <w:style w:type="character" w:styleId="LineNumber">
    <w:name w:val="line number"/>
    <w:basedOn w:val="DefaultParagraphFont"/>
    <w:uiPriority w:val="99"/>
    <w:semiHidden/>
    <w:unhideWhenUsed/>
    <w:rsid w:val="00675B49"/>
  </w:style>
  <w:style w:type="paragraph" w:styleId="TOCHeading">
    <w:name w:val="TOC Heading"/>
    <w:basedOn w:val="Heading1"/>
    <w:next w:val="Normal"/>
    <w:unhideWhenUsed/>
    <w:qFormat/>
    <w:rsid w:val="00675B49"/>
    <w:pPr>
      <w:spacing w:before="240" w:line="259" w:lineRule="auto"/>
      <w:outlineLvl w:val="9"/>
    </w:pPr>
    <w:rPr>
      <w:rFonts w:ascii="Cambria" w:eastAsia="Times New Roman" w:hAnsi="Cambria" w:cs="Times New Roman"/>
      <w:b w:val="0"/>
      <w:bCs w:val="0"/>
      <w:color w:val="365F91"/>
      <w:sz w:val="32"/>
      <w:szCs w:val="32"/>
      <w:lang w:val="en-GB" w:eastAsia="en-GB"/>
    </w:rPr>
  </w:style>
  <w:style w:type="table" w:customStyle="1" w:styleId="TableGrid11">
    <w:name w:val="Table Grid11"/>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75B49"/>
  </w:style>
  <w:style w:type="paragraph" w:customStyle="1" w:styleId="Title1">
    <w:name w:val="Title1"/>
    <w:basedOn w:val="Normal"/>
    <w:next w:val="Normal"/>
    <w:qFormat/>
    <w:rsid w:val="00675B49"/>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val="en-GB" w:eastAsia="en-GB"/>
    </w:rPr>
  </w:style>
  <w:style w:type="character" w:customStyle="1" w:styleId="TitleChar">
    <w:name w:val="Title Char"/>
    <w:link w:val="Title"/>
    <w:uiPriority w:val="10"/>
    <w:rsid w:val="00675B49"/>
    <w:rPr>
      <w:rFonts w:ascii="Calibri Light" w:eastAsia="Times New Roman" w:hAnsi="Calibri Light"/>
      <w:color w:val="323E4F"/>
      <w:spacing w:val="5"/>
      <w:kern w:val="28"/>
      <w:sz w:val="52"/>
      <w:szCs w:val="52"/>
      <w:lang w:val="en-GB" w:eastAsia="en-GB"/>
    </w:rPr>
  </w:style>
  <w:style w:type="paragraph" w:customStyle="1" w:styleId="Subtitle1">
    <w:name w:val="Subtitle1"/>
    <w:basedOn w:val="Normal"/>
    <w:next w:val="Normal"/>
    <w:qFormat/>
    <w:rsid w:val="00675B49"/>
    <w:pPr>
      <w:numPr>
        <w:ilvl w:val="1"/>
      </w:numPr>
    </w:pPr>
    <w:rPr>
      <w:rFonts w:ascii="Calibri Light" w:eastAsia="Times New Roman" w:hAnsi="Calibri Light" w:cs="Times New Roman"/>
      <w:i/>
      <w:iCs/>
      <w:color w:val="5B9BD5"/>
      <w:spacing w:val="15"/>
      <w:sz w:val="24"/>
      <w:szCs w:val="24"/>
      <w:lang w:val="en-GB" w:eastAsia="en-GB"/>
    </w:rPr>
  </w:style>
  <w:style w:type="character" w:customStyle="1" w:styleId="SubtitleChar">
    <w:name w:val="Subtitle Char"/>
    <w:link w:val="Subtitle"/>
    <w:uiPriority w:val="11"/>
    <w:rsid w:val="00675B49"/>
    <w:rPr>
      <w:rFonts w:ascii="Calibri Light" w:eastAsia="Times New Roman" w:hAnsi="Calibri Light"/>
      <w:i/>
      <w:iCs/>
      <w:color w:val="5B9BD5"/>
      <w:spacing w:val="15"/>
      <w:sz w:val="24"/>
      <w:szCs w:val="24"/>
      <w:lang w:val="en-GB" w:eastAsia="en-GB"/>
    </w:rPr>
  </w:style>
  <w:style w:type="character" w:customStyle="1" w:styleId="NoSpacingChar">
    <w:name w:val="No Spacing Char"/>
    <w:link w:val="NoSpacing1"/>
    <w:rsid w:val="00675B49"/>
  </w:style>
  <w:style w:type="paragraph" w:styleId="HTMLPreformatted">
    <w:name w:val="HTML Preformatted"/>
    <w:basedOn w:val="Normal"/>
    <w:link w:val="HTMLPreformattedChar"/>
    <w:uiPriority w:val="99"/>
    <w:unhideWhenUsed/>
    <w:rsid w:val="0067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GB" w:eastAsia="en-GB"/>
    </w:rPr>
  </w:style>
  <w:style w:type="character" w:customStyle="1" w:styleId="HTMLPreformattedChar">
    <w:name w:val="HTML Preformatted Char"/>
    <w:basedOn w:val="DefaultParagraphFont"/>
    <w:link w:val="HTMLPreformatted"/>
    <w:uiPriority w:val="99"/>
    <w:rsid w:val="00675B49"/>
    <w:rPr>
      <w:rFonts w:ascii="Courier New" w:eastAsia="Times New Roman" w:hAnsi="Courier New" w:cs="Times New Roman"/>
      <w:sz w:val="20"/>
      <w:szCs w:val="20"/>
      <w:lang w:val="en-GB" w:eastAsia="en-GB"/>
    </w:rPr>
  </w:style>
  <w:style w:type="character" w:styleId="Emphasis">
    <w:name w:val="Emphasis"/>
    <w:qFormat/>
    <w:rsid w:val="00675B49"/>
    <w:rPr>
      <w:i/>
      <w:iCs/>
      <w:lang w:val="en-GB" w:eastAsia="en-GB"/>
    </w:rPr>
  </w:style>
  <w:style w:type="character" w:styleId="SubtleEmphasis">
    <w:name w:val="Subtle Emphasis"/>
    <w:qFormat/>
    <w:rsid w:val="00675B49"/>
    <w:rPr>
      <w:i/>
      <w:iCs/>
      <w:color w:val="404040"/>
      <w:lang w:val="en-GB" w:eastAsia="en-GB"/>
    </w:rPr>
  </w:style>
  <w:style w:type="table" w:customStyle="1" w:styleId="TableGrid2">
    <w:name w:val="Table Grid2"/>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75B49"/>
  </w:style>
  <w:style w:type="paragraph" w:customStyle="1" w:styleId="CharCharChar1Char">
    <w:name w:val="Char Char Char1 Char"/>
    <w:basedOn w:val="Normal"/>
    <w:rsid w:val="00675B49"/>
    <w:pPr>
      <w:spacing w:after="160" w:line="240" w:lineRule="exact"/>
    </w:pPr>
    <w:rPr>
      <w:rFonts w:ascii="Tahoma" w:eastAsia="Times New Roman" w:hAnsi="Tahoma" w:cs="Times New Roman"/>
      <w:sz w:val="20"/>
      <w:szCs w:val="20"/>
      <w:lang w:val="en-GB" w:eastAsia="en-GB"/>
    </w:rPr>
  </w:style>
  <w:style w:type="paragraph" w:customStyle="1" w:styleId="Normal1">
    <w:name w:val="Normal1"/>
    <w:basedOn w:val="Normal"/>
    <w:uiPriority w:val="99"/>
    <w:rsid w:val="00675B49"/>
    <w:pPr>
      <w:spacing w:before="100" w:beforeAutospacing="1" w:after="100" w:afterAutospacing="1" w:line="240" w:lineRule="auto"/>
    </w:pPr>
    <w:rPr>
      <w:rFonts w:ascii="Arial" w:eastAsia="Times New Roman" w:hAnsi="Arial" w:cs="Arial"/>
      <w:lang w:val="en-GB" w:eastAsia="en-GB"/>
    </w:rPr>
  </w:style>
  <w:style w:type="paragraph" w:customStyle="1" w:styleId="normalbold">
    <w:name w:val="normalbold"/>
    <w:basedOn w:val="Normal"/>
    <w:uiPriority w:val="99"/>
    <w:rsid w:val="00675B49"/>
    <w:pPr>
      <w:spacing w:before="100" w:beforeAutospacing="1" w:after="100" w:afterAutospacing="1" w:line="240" w:lineRule="auto"/>
    </w:pPr>
    <w:rPr>
      <w:rFonts w:ascii="Arial" w:eastAsia="Times New Roman" w:hAnsi="Arial" w:cs="Arial"/>
      <w:b/>
      <w:bCs/>
      <w:lang w:val="en-GB" w:eastAsia="en-GB"/>
    </w:rPr>
  </w:style>
  <w:style w:type="paragraph" w:customStyle="1" w:styleId="Bezrazmaka1">
    <w:name w:val="Bez razmaka1"/>
    <w:uiPriority w:val="99"/>
    <w:qFormat/>
    <w:rsid w:val="00675B49"/>
    <w:pPr>
      <w:spacing w:after="0" w:line="240" w:lineRule="auto"/>
    </w:pPr>
    <w:rPr>
      <w:rFonts w:ascii="Calibri" w:eastAsia="Calibri" w:hAnsi="Calibri" w:cs="Times New Roman"/>
      <w:lang w:val="en-GB" w:eastAsia="en-GB"/>
    </w:rPr>
  </w:style>
  <w:style w:type="paragraph" w:styleId="BodyText">
    <w:name w:val="Body Text"/>
    <w:basedOn w:val="Normal"/>
    <w:link w:val="BodyTextChar"/>
    <w:rsid w:val="00675B49"/>
    <w:pPr>
      <w:spacing w:after="0" w:line="240" w:lineRule="auto"/>
      <w:jc w:val="both"/>
    </w:pPr>
    <w:rPr>
      <w:rFonts w:ascii="Calibri" w:eastAsia="Times New Roman" w:hAnsi="Calibri" w:cs="Times New Roman"/>
      <w:sz w:val="24"/>
      <w:szCs w:val="24"/>
      <w:lang w:val="en-GB" w:eastAsia="en-GB"/>
    </w:rPr>
  </w:style>
  <w:style w:type="character" w:customStyle="1" w:styleId="BodyTextChar">
    <w:name w:val="Body Text Char"/>
    <w:basedOn w:val="DefaultParagraphFont"/>
    <w:link w:val="BodyText"/>
    <w:rsid w:val="00675B49"/>
    <w:rPr>
      <w:rFonts w:ascii="Calibri" w:eastAsia="Times New Roman" w:hAnsi="Calibri" w:cs="Times New Roman"/>
      <w:sz w:val="24"/>
      <w:szCs w:val="24"/>
      <w:lang w:val="en-GB" w:eastAsia="en-GB"/>
    </w:rPr>
  </w:style>
  <w:style w:type="character" w:customStyle="1" w:styleId="underlined">
    <w:name w:val="underlined"/>
    <w:rsid w:val="00675B49"/>
  </w:style>
  <w:style w:type="paragraph" w:customStyle="1" w:styleId="wyq120---podnaslov-clana">
    <w:name w:val="wyq120---podnaslov-clana"/>
    <w:basedOn w:val="Normal"/>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lan">
    <w:name w:val="clan"/>
    <w:basedOn w:val="Normal"/>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675B49"/>
    <w:rPr>
      <w:b/>
      <w:bCs/>
      <w:lang w:val="en-GB" w:eastAsia="en-GB"/>
    </w:rPr>
  </w:style>
  <w:style w:type="paragraph" w:customStyle="1" w:styleId="CharCharCharChar">
    <w:name w:val="Char Char Char Char"/>
    <w:basedOn w:val="Normal"/>
    <w:rsid w:val="00675B49"/>
    <w:pPr>
      <w:tabs>
        <w:tab w:val="left" w:pos="709"/>
      </w:tabs>
      <w:spacing w:after="0" w:line="240" w:lineRule="auto"/>
    </w:pPr>
    <w:rPr>
      <w:rFonts w:ascii="Tahoma" w:eastAsia="Times New Roman" w:hAnsi="Tahoma" w:cs="Times New Roman"/>
      <w:sz w:val="24"/>
      <w:szCs w:val="24"/>
      <w:lang w:val="en-GB" w:eastAsia="en-GB"/>
    </w:rPr>
  </w:style>
  <w:style w:type="paragraph" w:styleId="Revision">
    <w:name w:val="Revision"/>
    <w:hidden/>
    <w:uiPriority w:val="99"/>
    <w:semiHidden/>
    <w:rsid w:val="00675B49"/>
    <w:pPr>
      <w:spacing w:after="0" w:line="240" w:lineRule="auto"/>
    </w:pPr>
    <w:rPr>
      <w:rFonts w:ascii="Calibri" w:eastAsia="Times New Roman" w:hAnsi="Calibri" w:cs="Times New Roman"/>
      <w:lang w:val="en-GB" w:eastAsia="en-GB"/>
    </w:rPr>
  </w:style>
  <w:style w:type="paragraph" w:customStyle="1" w:styleId="Pasussalistom1">
    <w:name w:val="Pasus sa listom1"/>
    <w:basedOn w:val="Normal"/>
    <w:uiPriority w:val="34"/>
    <w:qFormat/>
    <w:rsid w:val="00675B49"/>
    <w:pPr>
      <w:ind w:left="720"/>
      <w:contextualSpacing/>
    </w:pPr>
    <w:rPr>
      <w:rFonts w:ascii="Calibri" w:eastAsia="Times New Roman" w:hAnsi="Calibri" w:cs="Times New Roman"/>
      <w:lang w:val="en-GB" w:eastAsia="en-GB"/>
    </w:rPr>
  </w:style>
  <w:style w:type="numbering" w:customStyle="1" w:styleId="NoList1111">
    <w:name w:val="No List1111"/>
    <w:next w:val="NoList"/>
    <w:uiPriority w:val="99"/>
    <w:semiHidden/>
    <w:unhideWhenUsed/>
    <w:rsid w:val="00675B49"/>
  </w:style>
  <w:style w:type="numbering" w:customStyle="1" w:styleId="NoList11111">
    <w:name w:val="No List11111"/>
    <w:next w:val="NoList"/>
    <w:uiPriority w:val="99"/>
    <w:semiHidden/>
    <w:unhideWhenUsed/>
    <w:rsid w:val="00675B49"/>
  </w:style>
  <w:style w:type="table" w:customStyle="1" w:styleId="TableGrid111">
    <w:name w:val="Table Grid111"/>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675B49"/>
  </w:style>
  <w:style w:type="numbering" w:customStyle="1" w:styleId="NoList12">
    <w:name w:val="No List12"/>
    <w:next w:val="NoList"/>
    <w:uiPriority w:val="99"/>
    <w:semiHidden/>
    <w:unhideWhenUsed/>
    <w:rsid w:val="00675B49"/>
  </w:style>
  <w:style w:type="paragraph" w:customStyle="1" w:styleId="Normal2">
    <w:name w:val="Normal2"/>
    <w:basedOn w:val="Normal"/>
    <w:uiPriority w:val="99"/>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numbering" w:customStyle="1" w:styleId="NoList111111">
    <w:name w:val="No List111111"/>
    <w:next w:val="NoList"/>
    <w:uiPriority w:val="99"/>
    <w:semiHidden/>
    <w:unhideWhenUsed/>
    <w:rsid w:val="00675B49"/>
  </w:style>
  <w:style w:type="character" w:customStyle="1" w:styleId="Suptilnonaglaavanje1">
    <w:name w:val="Suptilno naglašavanje1"/>
    <w:uiPriority w:val="19"/>
    <w:qFormat/>
    <w:rsid w:val="00675B49"/>
    <w:rPr>
      <w:i/>
      <w:iCs/>
      <w:color w:val="404040"/>
      <w:lang w:val="en-GB" w:eastAsia="en-GB"/>
    </w:rPr>
  </w:style>
  <w:style w:type="paragraph" w:customStyle="1" w:styleId="Pasussalistom2">
    <w:name w:val="Pasus sa listom2"/>
    <w:basedOn w:val="Normal"/>
    <w:uiPriority w:val="34"/>
    <w:qFormat/>
    <w:rsid w:val="00675B49"/>
    <w:pPr>
      <w:ind w:left="720"/>
      <w:contextualSpacing/>
    </w:pPr>
    <w:rPr>
      <w:rFonts w:ascii="Calibri" w:eastAsia="Calibri" w:hAnsi="Calibri" w:cs="Times New Roman"/>
      <w:lang w:val="en-GB" w:eastAsia="en-GB"/>
    </w:rPr>
  </w:style>
  <w:style w:type="paragraph" w:customStyle="1" w:styleId="Bezrazmaka2">
    <w:name w:val="Bez razmaka2"/>
    <w:uiPriority w:val="99"/>
    <w:qFormat/>
    <w:rsid w:val="00675B49"/>
    <w:pPr>
      <w:spacing w:after="0" w:line="240" w:lineRule="auto"/>
    </w:pPr>
    <w:rPr>
      <w:rFonts w:ascii="Calibri" w:eastAsia="Calibri" w:hAnsi="Calibri" w:cs="Times New Roman"/>
      <w:lang w:val="en-GB" w:eastAsia="en-GB"/>
    </w:rPr>
  </w:style>
  <w:style w:type="paragraph" w:customStyle="1" w:styleId="Korektura1">
    <w:name w:val="Korektura1"/>
    <w:hidden/>
    <w:uiPriority w:val="99"/>
    <w:semiHidden/>
    <w:rsid w:val="00675B49"/>
    <w:pPr>
      <w:spacing w:after="0" w:line="240" w:lineRule="auto"/>
    </w:pPr>
    <w:rPr>
      <w:rFonts w:ascii="Calibri" w:eastAsia="Times New Roman" w:hAnsi="Calibri" w:cs="Times New Roman"/>
      <w:lang w:val="en-GB" w:eastAsia="en-GB"/>
    </w:rPr>
  </w:style>
  <w:style w:type="character" w:customStyle="1" w:styleId="FootnoteReference1">
    <w:name w:val="Footnote Reference1"/>
    <w:rsid w:val="00675B49"/>
    <w:rPr>
      <w:vertAlign w:val="superscript"/>
      <w:lang w:val="en-GB" w:eastAsia="en-GB"/>
    </w:rPr>
  </w:style>
  <w:style w:type="character" w:customStyle="1" w:styleId="FootnoteCharacters">
    <w:name w:val="Footnote Characters"/>
    <w:rsid w:val="00675B49"/>
  </w:style>
  <w:style w:type="paragraph" w:customStyle="1" w:styleId="FootnoteText1">
    <w:name w:val="Footnote Text1"/>
    <w:basedOn w:val="Normal"/>
    <w:rsid w:val="00675B49"/>
    <w:pPr>
      <w:suppressAutoHyphens/>
      <w:spacing w:after="0" w:line="100" w:lineRule="atLeast"/>
    </w:pPr>
    <w:rPr>
      <w:rFonts w:ascii="Calibri" w:eastAsia="SimSun" w:hAnsi="Calibri" w:cs="font218"/>
      <w:sz w:val="20"/>
      <w:szCs w:val="20"/>
      <w:lang w:val="en-GB" w:eastAsia="en-GB"/>
    </w:rPr>
  </w:style>
  <w:style w:type="numbering" w:customStyle="1" w:styleId="NoList3">
    <w:name w:val="No List3"/>
    <w:next w:val="NoList"/>
    <w:uiPriority w:val="99"/>
    <w:semiHidden/>
    <w:rsid w:val="00675B49"/>
  </w:style>
  <w:style w:type="table" w:customStyle="1" w:styleId="TableGrid21">
    <w:name w:val="Table Grid21"/>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rsid w:val="00675B49"/>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2">
    <w:name w:val="Title2"/>
    <w:basedOn w:val="Normal"/>
    <w:next w:val="Normal"/>
    <w:uiPriority w:val="10"/>
    <w:qFormat/>
    <w:rsid w:val="00675B49"/>
    <w:pPr>
      <w:pBdr>
        <w:bottom w:val="single" w:sz="8" w:space="4" w:color="4F81BD"/>
      </w:pBdr>
      <w:spacing w:after="300" w:line="240" w:lineRule="auto"/>
      <w:contextualSpacing/>
    </w:pPr>
    <w:rPr>
      <w:rFonts w:ascii="Calibri Light" w:eastAsia="Times New Roman" w:hAnsi="Calibri Light"/>
      <w:color w:val="323E4F"/>
      <w:spacing w:val="5"/>
      <w:kern w:val="28"/>
      <w:sz w:val="52"/>
      <w:szCs w:val="52"/>
      <w:lang w:val="en-GB" w:eastAsia="en-GB"/>
    </w:rPr>
  </w:style>
  <w:style w:type="character" w:customStyle="1" w:styleId="TitleChar1">
    <w:name w:val="Title Char1"/>
    <w:basedOn w:val="DefaultParagraphFont"/>
    <w:uiPriority w:val="10"/>
    <w:rsid w:val="00675B49"/>
    <w:rPr>
      <w:rFonts w:ascii="Calibri Light" w:eastAsia="Times New Roman" w:hAnsi="Calibri Light" w:cs="Times New Roman"/>
      <w:spacing w:val="-10"/>
      <w:kern w:val="28"/>
      <w:sz w:val="56"/>
      <w:szCs w:val="56"/>
    </w:rPr>
  </w:style>
  <w:style w:type="paragraph" w:customStyle="1" w:styleId="Subtitle2">
    <w:name w:val="Subtitle2"/>
    <w:basedOn w:val="Normal"/>
    <w:next w:val="Normal"/>
    <w:uiPriority w:val="11"/>
    <w:qFormat/>
    <w:rsid w:val="00675B49"/>
    <w:pPr>
      <w:numPr>
        <w:ilvl w:val="1"/>
      </w:numPr>
    </w:pPr>
    <w:rPr>
      <w:rFonts w:ascii="Calibri Light" w:eastAsia="Times New Roman" w:hAnsi="Calibri Light"/>
      <w:i/>
      <w:iCs/>
      <w:color w:val="5B9BD5"/>
      <w:spacing w:val="15"/>
      <w:sz w:val="24"/>
      <w:szCs w:val="24"/>
      <w:lang w:val="en-GB" w:eastAsia="en-GB"/>
    </w:rPr>
  </w:style>
  <w:style w:type="character" w:customStyle="1" w:styleId="SubtitleChar1">
    <w:name w:val="Subtitle Char1"/>
    <w:basedOn w:val="DefaultParagraphFont"/>
    <w:uiPriority w:val="11"/>
    <w:rsid w:val="00675B49"/>
    <w:rPr>
      <w:rFonts w:eastAsia="Times New Roman"/>
      <w:color w:val="5A5A5A"/>
      <w:spacing w:val="15"/>
    </w:rPr>
  </w:style>
  <w:style w:type="numbering" w:customStyle="1" w:styleId="NoList4">
    <w:name w:val="No List4"/>
    <w:next w:val="NoList"/>
    <w:uiPriority w:val="99"/>
    <w:semiHidden/>
    <w:unhideWhenUsed/>
    <w:rsid w:val="00675B49"/>
  </w:style>
  <w:style w:type="table" w:customStyle="1" w:styleId="TableGrid3">
    <w:name w:val="Table Grid3"/>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675B49"/>
  </w:style>
  <w:style w:type="numbering" w:customStyle="1" w:styleId="NoList112">
    <w:name w:val="No List112"/>
    <w:next w:val="NoList"/>
    <w:uiPriority w:val="99"/>
    <w:semiHidden/>
    <w:unhideWhenUsed/>
    <w:rsid w:val="00675B49"/>
  </w:style>
  <w:style w:type="table" w:customStyle="1" w:styleId="TableGrid12">
    <w:name w:val="Table Grid12"/>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675B49"/>
  </w:style>
  <w:style w:type="numbering" w:customStyle="1" w:styleId="NoList121">
    <w:name w:val="No List121"/>
    <w:next w:val="NoList"/>
    <w:uiPriority w:val="99"/>
    <w:semiHidden/>
    <w:unhideWhenUsed/>
    <w:rsid w:val="00675B49"/>
  </w:style>
  <w:style w:type="numbering" w:customStyle="1" w:styleId="NoList1112">
    <w:name w:val="No List1112"/>
    <w:next w:val="NoList"/>
    <w:uiPriority w:val="99"/>
    <w:semiHidden/>
    <w:unhideWhenUsed/>
    <w:rsid w:val="00675B49"/>
  </w:style>
  <w:style w:type="table" w:customStyle="1" w:styleId="TableGrid4">
    <w:name w:val="Table Grid4"/>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75B49"/>
  </w:style>
  <w:style w:type="table" w:customStyle="1" w:styleId="TableGrid5">
    <w:name w:val="Table Grid5"/>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75B49"/>
  </w:style>
  <w:style w:type="numbering" w:customStyle="1" w:styleId="NoList113">
    <w:name w:val="No List113"/>
    <w:next w:val="NoList"/>
    <w:uiPriority w:val="99"/>
    <w:semiHidden/>
    <w:unhideWhenUsed/>
    <w:rsid w:val="00675B49"/>
  </w:style>
  <w:style w:type="table" w:customStyle="1" w:styleId="TableGrid13">
    <w:name w:val="Table Grid13"/>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675B49"/>
  </w:style>
  <w:style w:type="numbering" w:customStyle="1" w:styleId="NoList122">
    <w:name w:val="No List122"/>
    <w:next w:val="NoList"/>
    <w:uiPriority w:val="99"/>
    <w:semiHidden/>
    <w:unhideWhenUsed/>
    <w:rsid w:val="00675B49"/>
  </w:style>
  <w:style w:type="numbering" w:customStyle="1" w:styleId="NoList1113">
    <w:name w:val="No List1113"/>
    <w:next w:val="NoList"/>
    <w:uiPriority w:val="99"/>
    <w:semiHidden/>
    <w:unhideWhenUsed/>
    <w:rsid w:val="00675B49"/>
  </w:style>
  <w:style w:type="numbering" w:customStyle="1" w:styleId="NoList6">
    <w:name w:val="No List6"/>
    <w:next w:val="NoList"/>
    <w:uiPriority w:val="99"/>
    <w:semiHidden/>
    <w:unhideWhenUsed/>
    <w:rsid w:val="00675B49"/>
  </w:style>
  <w:style w:type="table" w:customStyle="1" w:styleId="TableGrid6">
    <w:name w:val="Table Grid6"/>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75B49"/>
  </w:style>
  <w:style w:type="table" w:customStyle="1" w:styleId="TableGrid22">
    <w:name w:val="Table Grid22"/>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75B49"/>
  </w:style>
  <w:style w:type="numbering" w:customStyle="1" w:styleId="NoList1114">
    <w:name w:val="No List1114"/>
    <w:next w:val="NoList"/>
    <w:uiPriority w:val="99"/>
    <w:semiHidden/>
    <w:unhideWhenUsed/>
    <w:rsid w:val="00675B49"/>
  </w:style>
  <w:style w:type="table" w:customStyle="1" w:styleId="TableGrid112">
    <w:name w:val="Table Grid112"/>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675B49"/>
  </w:style>
  <w:style w:type="numbering" w:customStyle="1" w:styleId="NoList123">
    <w:name w:val="No List123"/>
    <w:next w:val="NoList"/>
    <w:uiPriority w:val="99"/>
    <w:semiHidden/>
    <w:unhideWhenUsed/>
    <w:rsid w:val="00675B49"/>
  </w:style>
  <w:style w:type="numbering" w:customStyle="1" w:styleId="NoList1111111">
    <w:name w:val="No List1111111"/>
    <w:next w:val="NoList"/>
    <w:uiPriority w:val="99"/>
    <w:semiHidden/>
    <w:unhideWhenUsed/>
    <w:rsid w:val="00675B49"/>
  </w:style>
  <w:style w:type="numbering" w:customStyle="1" w:styleId="NoList31">
    <w:name w:val="No List31"/>
    <w:next w:val="NoList"/>
    <w:uiPriority w:val="99"/>
    <w:semiHidden/>
    <w:rsid w:val="00675B49"/>
  </w:style>
  <w:style w:type="table" w:customStyle="1" w:styleId="TableGrid211">
    <w:name w:val="Table Grid211"/>
    <w:basedOn w:val="TableNormal"/>
    <w:next w:val="TableGrid"/>
    <w:rsid w:val="00675B4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75B49"/>
  </w:style>
  <w:style w:type="table" w:customStyle="1" w:styleId="TableGrid31">
    <w:name w:val="Table Grid31"/>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675B49"/>
  </w:style>
  <w:style w:type="numbering" w:customStyle="1" w:styleId="NoList1121">
    <w:name w:val="No List1121"/>
    <w:next w:val="NoList"/>
    <w:uiPriority w:val="99"/>
    <w:semiHidden/>
    <w:unhideWhenUsed/>
    <w:rsid w:val="00675B49"/>
  </w:style>
  <w:style w:type="table" w:customStyle="1" w:styleId="TableGrid121">
    <w:name w:val="Table Grid121"/>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uiPriority w:val="99"/>
    <w:semiHidden/>
    <w:unhideWhenUsed/>
    <w:rsid w:val="00675B49"/>
  </w:style>
  <w:style w:type="numbering" w:customStyle="1" w:styleId="NoList1211">
    <w:name w:val="No List1211"/>
    <w:next w:val="NoList"/>
    <w:uiPriority w:val="99"/>
    <w:semiHidden/>
    <w:unhideWhenUsed/>
    <w:rsid w:val="00675B49"/>
  </w:style>
  <w:style w:type="numbering" w:customStyle="1" w:styleId="NoList11121">
    <w:name w:val="No List11121"/>
    <w:next w:val="NoList"/>
    <w:uiPriority w:val="99"/>
    <w:semiHidden/>
    <w:unhideWhenUsed/>
    <w:rsid w:val="00675B49"/>
  </w:style>
  <w:style w:type="table" w:customStyle="1" w:styleId="TableGrid41">
    <w:name w:val="Table Grid41"/>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675B49"/>
  </w:style>
  <w:style w:type="table" w:customStyle="1" w:styleId="TableGrid51">
    <w:name w:val="Table Grid51"/>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675B49"/>
  </w:style>
  <w:style w:type="numbering" w:customStyle="1" w:styleId="NoList1131">
    <w:name w:val="No List1131"/>
    <w:next w:val="NoList"/>
    <w:uiPriority w:val="99"/>
    <w:semiHidden/>
    <w:unhideWhenUsed/>
    <w:rsid w:val="00675B49"/>
  </w:style>
  <w:style w:type="table" w:customStyle="1" w:styleId="TableGrid131">
    <w:name w:val="Table Grid131"/>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675B49"/>
  </w:style>
  <w:style w:type="numbering" w:customStyle="1" w:styleId="NoList1221">
    <w:name w:val="No List1221"/>
    <w:next w:val="NoList"/>
    <w:uiPriority w:val="99"/>
    <w:semiHidden/>
    <w:unhideWhenUsed/>
    <w:rsid w:val="00675B49"/>
  </w:style>
  <w:style w:type="numbering" w:customStyle="1" w:styleId="NoList11131">
    <w:name w:val="No List11131"/>
    <w:next w:val="NoList"/>
    <w:uiPriority w:val="99"/>
    <w:semiHidden/>
    <w:unhideWhenUsed/>
    <w:rsid w:val="00675B49"/>
  </w:style>
  <w:style w:type="numbering" w:customStyle="1" w:styleId="NoList7">
    <w:name w:val="No List7"/>
    <w:next w:val="NoList"/>
    <w:uiPriority w:val="99"/>
    <w:semiHidden/>
    <w:unhideWhenUsed/>
    <w:rsid w:val="00675B49"/>
  </w:style>
  <w:style w:type="numbering" w:customStyle="1" w:styleId="NoList16">
    <w:name w:val="No List16"/>
    <w:next w:val="NoList"/>
    <w:uiPriority w:val="99"/>
    <w:semiHidden/>
    <w:unhideWhenUsed/>
    <w:rsid w:val="00675B49"/>
  </w:style>
  <w:style w:type="table" w:customStyle="1" w:styleId="TableGrid7">
    <w:name w:val="Table Grid7"/>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
    <w:name w:val="Char Char Char"/>
    <w:basedOn w:val="Normal"/>
    <w:rsid w:val="00675B49"/>
    <w:pPr>
      <w:spacing w:after="160" w:line="240" w:lineRule="exact"/>
    </w:pPr>
    <w:rPr>
      <w:rFonts w:ascii="Times New Roman" w:eastAsia="Times New Roman" w:hAnsi="Times New Roman" w:cs="Times New Roman"/>
      <w:sz w:val="20"/>
      <w:szCs w:val="20"/>
      <w:lang w:val="en-GB" w:eastAsia="en-GB"/>
    </w:rPr>
  </w:style>
  <w:style w:type="numbering" w:customStyle="1" w:styleId="NoList115">
    <w:name w:val="No List115"/>
    <w:next w:val="NoList"/>
    <w:uiPriority w:val="99"/>
    <w:semiHidden/>
    <w:unhideWhenUsed/>
    <w:rsid w:val="00675B49"/>
  </w:style>
  <w:style w:type="table" w:customStyle="1" w:styleId="TableGrid15">
    <w:name w:val="Table Grid15"/>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uiPriority w:val="99"/>
    <w:semiHidden/>
    <w:unhideWhenUsed/>
    <w:rsid w:val="00675B49"/>
  </w:style>
  <w:style w:type="character" w:customStyle="1" w:styleId="FollowedHyperlink1">
    <w:name w:val="FollowedHyperlink1"/>
    <w:uiPriority w:val="99"/>
    <w:semiHidden/>
    <w:unhideWhenUsed/>
    <w:rsid w:val="00675B49"/>
    <w:rPr>
      <w:color w:val="954F72"/>
      <w:u w:val="single"/>
      <w:lang w:val="en-GB" w:eastAsia="en-GB"/>
    </w:rPr>
  </w:style>
  <w:style w:type="character" w:customStyle="1" w:styleId="CommentTextChar1">
    <w:name w:val="Comment Text Char1"/>
    <w:aliases w:val="Char2 Char1"/>
    <w:semiHidden/>
    <w:rsid w:val="00675B49"/>
  </w:style>
  <w:style w:type="table" w:customStyle="1" w:styleId="TableGrid23">
    <w:name w:val="Table Grid23"/>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675B49"/>
    <w:rPr>
      <w:color w:val="954F72"/>
      <w:u w:val="single"/>
      <w:lang w:val="en-GB" w:eastAsia="en-GB"/>
    </w:rPr>
  </w:style>
  <w:style w:type="numbering" w:customStyle="1" w:styleId="NoList32">
    <w:name w:val="No List32"/>
    <w:next w:val="NoList"/>
    <w:uiPriority w:val="99"/>
    <w:semiHidden/>
    <w:unhideWhenUsed/>
    <w:rsid w:val="00675B49"/>
  </w:style>
  <w:style w:type="paragraph" w:customStyle="1" w:styleId="Pasussalistom3">
    <w:name w:val="Pasus sa listom3"/>
    <w:basedOn w:val="Normal"/>
    <w:uiPriority w:val="34"/>
    <w:qFormat/>
    <w:rsid w:val="00675B49"/>
    <w:pPr>
      <w:ind w:left="720"/>
      <w:contextualSpacing/>
    </w:pPr>
    <w:rPr>
      <w:rFonts w:ascii="Calibri" w:eastAsia="Times New Roman" w:hAnsi="Calibri" w:cs="Times New Roman"/>
      <w:lang w:val="en-GB" w:eastAsia="en-GB"/>
    </w:rPr>
  </w:style>
  <w:style w:type="paragraph" w:customStyle="1" w:styleId="Bezrazmaka3">
    <w:name w:val="Bez razmaka3"/>
    <w:uiPriority w:val="99"/>
    <w:qFormat/>
    <w:rsid w:val="00675B49"/>
    <w:pPr>
      <w:spacing w:after="0" w:line="240" w:lineRule="auto"/>
    </w:pPr>
    <w:rPr>
      <w:rFonts w:ascii="Calibri" w:eastAsia="Calibri" w:hAnsi="Calibri" w:cs="Times New Roman"/>
      <w:lang w:val="en-GB" w:eastAsia="en-GB"/>
    </w:rPr>
  </w:style>
  <w:style w:type="paragraph" w:customStyle="1" w:styleId="ecxmsonormal">
    <w:name w:val="ecxmsonormal"/>
    <w:basedOn w:val="Normal"/>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ps">
    <w:name w:val="hps"/>
    <w:basedOn w:val="DefaultParagraphFont"/>
    <w:rsid w:val="00675B49"/>
  </w:style>
  <w:style w:type="table" w:customStyle="1" w:styleId="TableGrid42">
    <w:name w:val="Table Grid42"/>
    <w:basedOn w:val="TableNormal"/>
    <w:next w:val="TableGrid"/>
    <w:uiPriority w:val="39"/>
    <w:rsid w:val="00675B49"/>
    <w:pPr>
      <w:spacing w:after="0" w:line="240" w:lineRule="auto"/>
    </w:pPr>
    <w:rPr>
      <w:rFonts w:ascii="Calibri" w:eastAsia="Calibri" w:hAnsi="Calibri" w:cs="Times New Roman"/>
      <w:sz w:val="20"/>
      <w:szCs w:val="20"/>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link w:val="Heading1Char1"/>
    <w:uiPriority w:val="9"/>
    <w:qFormat/>
    <w:rsid w:val="00675B49"/>
    <w:pPr>
      <w:keepNext/>
      <w:keepLines/>
      <w:spacing w:before="480" w:after="0"/>
      <w:outlineLvl w:val="0"/>
    </w:pPr>
    <w:rPr>
      <w:rFonts w:ascii="Cambria" w:eastAsia="Times New Roman" w:hAnsi="Cambria" w:cs="Times New Roman"/>
      <w:b/>
      <w:bCs/>
      <w:color w:val="365F91"/>
      <w:sz w:val="28"/>
      <w:szCs w:val="28"/>
      <w:lang w:val="en-GB" w:eastAsia="en-GB"/>
    </w:rPr>
  </w:style>
  <w:style w:type="numbering" w:customStyle="1" w:styleId="NoList42">
    <w:name w:val="No List42"/>
    <w:next w:val="NoList"/>
    <w:uiPriority w:val="99"/>
    <w:semiHidden/>
    <w:unhideWhenUsed/>
    <w:rsid w:val="00675B49"/>
  </w:style>
  <w:style w:type="numbering" w:customStyle="1" w:styleId="NoList124">
    <w:name w:val="No List124"/>
    <w:next w:val="NoList"/>
    <w:uiPriority w:val="99"/>
    <w:semiHidden/>
    <w:unhideWhenUsed/>
    <w:rsid w:val="00675B49"/>
  </w:style>
  <w:style w:type="paragraph" w:customStyle="1" w:styleId="Normal21">
    <w:name w:val="Normal21"/>
    <w:basedOn w:val="Normal"/>
    <w:uiPriority w:val="99"/>
    <w:rsid w:val="00675B4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numbering" w:customStyle="1" w:styleId="NoList1115">
    <w:name w:val="No List1115"/>
    <w:next w:val="NoList"/>
    <w:uiPriority w:val="99"/>
    <w:semiHidden/>
    <w:unhideWhenUsed/>
    <w:rsid w:val="00675B49"/>
  </w:style>
  <w:style w:type="numbering" w:customStyle="1" w:styleId="NoList212">
    <w:name w:val="No List212"/>
    <w:next w:val="NoList"/>
    <w:uiPriority w:val="99"/>
    <w:semiHidden/>
    <w:unhideWhenUsed/>
    <w:rsid w:val="00675B49"/>
  </w:style>
  <w:style w:type="numbering" w:customStyle="1" w:styleId="NoList311">
    <w:name w:val="No List311"/>
    <w:next w:val="NoList"/>
    <w:uiPriority w:val="99"/>
    <w:semiHidden/>
    <w:unhideWhenUsed/>
    <w:rsid w:val="00675B49"/>
  </w:style>
  <w:style w:type="paragraph" w:customStyle="1" w:styleId="Contact">
    <w:name w:val="Contact"/>
    <w:basedOn w:val="Normal"/>
    <w:next w:val="Normal"/>
    <w:rsid w:val="00675B49"/>
    <w:pPr>
      <w:spacing w:before="480" w:after="0" w:line="240" w:lineRule="auto"/>
      <w:ind w:left="567" w:hanging="567"/>
    </w:pPr>
    <w:rPr>
      <w:rFonts w:ascii="Times New Roman" w:eastAsia="Times New Roman" w:hAnsi="Times New Roman" w:cs="Times New Roman"/>
      <w:sz w:val="24"/>
      <w:szCs w:val="20"/>
      <w:lang w:val="en-GB" w:eastAsia="en-GB"/>
    </w:rPr>
  </w:style>
  <w:style w:type="paragraph" w:styleId="ListBullet">
    <w:name w:val="List Bullet"/>
    <w:basedOn w:val="Normal"/>
    <w:rsid w:val="00675B49"/>
    <w:pPr>
      <w:numPr>
        <w:numId w:val="3"/>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Bullet1">
    <w:name w:val="List Bullet 1"/>
    <w:basedOn w:val="Normal"/>
    <w:rsid w:val="00675B49"/>
    <w:pPr>
      <w:numPr>
        <w:numId w:val="4"/>
      </w:numPr>
      <w:spacing w:after="240" w:line="240" w:lineRule="auto"/>
      <w:jc w:val="both"/>
    </w:pPr>
    <w:rPr>
      <w:rFonts w:ascii="Times New Roman" w:eastAsia="Times New Roman" w:hAnsi="Times New Roman" w:cs="Times New Roman"/>
      <w:sz w:val="24"/>
      <w:szCs w:val="20"/>
      <w:lang w:val="en-GB" w:eastAsia="en-GB"/>
    </w:rPr>
  </w:style>
  <w:style w:type="paragraph" w:styleId="ListBullet2">
    <w:name w:val="List Bullet 2"/>
    <w:basedOn w:val="Normal"/>
    <w:rsid w:val="00675B49"/>
    <w:pPr>
      <w:numPr>
        <w:numId w:val="5"/>
      </w:numPr>
      <w:spacing w:after="240" w:line="240" w:lineRule="auto"/>
      <w:jc w:val="both"/>
    </w:pPr>
    <w:rPr>
      <w:rFonts w:ascii="Times New Roman" w:eastAsia="Times New Roman" w:hAnsi="Times New Roman" w:cs="Times New Roman"/>
      <w:sz w:val="24"/>
      <w:szCs w:val="20"/>
      <w:lang w:val="en-GB" w:eastAsia="en-GB"/>
    </w:rPr>
  </w:style>
  <w:style w:type="paragraph" w:styleId="ListBullet3">
    <w:name w:val="List Bullet 3"/>
    <w:basedOn w:val="Normal"/>
    <w:rsid w:val="00675B49"/>
    <w:pPr>
      <w:numPr>
        <w:numId w:val="6"/>
      </w:numPr>
      <w:spacing w:after="240" w:line="240" w:lineRule="auto"/>
      <w:jc w:val="both"/>
    </w:pPr>
    <w:rPr>
      <w:rFonts w:ascii="Times New Roman" w:eastAsia="Times New Roman" w:hAnsi="Times New Roman" w:cs="Times New Roman"/>
      <w:sz w:val="24"/>
      <w:szCs w:val="20"/>
      <w:lang w:val="en-GB" w:eastAsia="en-GB"/>
    </w:rPr>
  </w:style>
  <w:style w:type="paragraph" w:styleId="ListBullet4">
    <w:name w:val="List Bullet 4"/>
    <w:basedOn w:val="Normal"/>
    <w:rsid w:val="00675B49"/>
    <w:pPr>
      <w:numPr>
        <w:numId w:val="7"/>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Dash">
    <w:name w:val="List Dash"/>
    <w:basedOn w:val="Normal"/>
    <w:rsid w:val="00675B49"/>
    <w:pPr>
      <w:numPr>
        <w:numId w:val="8"/>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Dash1">
    <w:name w:val="List Dash 1"/>
    <w:basedOn w:val="Normal"/>
    <w:rsid w:val="00675B49"/>
    <w:pPr>
      <w:numPr>
        <w:numId w:val="9"/>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Dash2">
    <w:name w:val="List Dash 2"/>
    <w:basedOn w:val="Normal"/>
    <w:rsid w:val="00675B49"/>
    <w:pPr>
      <w:numPr>
        <w:numId w:val="10"/>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Dash3">
    <w:name w:val="List Dash 3"/>
    <w:basedOn w:val="Normal"/>
    <w:rsid w:val="00675B49"/>
    <w:pPr>
      <w:numPr>
        <w:numId w:val="11"/>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Dash4">
    <w:name w:val="List Dash 4"/>
    <w:basedOn w:val="Normal"/>
    <w:rsid w:val="00675B49"/>
    <w:pPr>
      <w:numPr>
        <w:numId w:val="12"/>
      </w:numPr>
      <w:spacing w:after="240" w:line="240" w:lineRule="auto"/>
      <w:jc w:val="both"/>
    </w:pPr>
    <w:rPr>
      <w:rFonts w:ascii="Times New Roman" w:eastAsia="Times New Roman" w:hAnsi="Times New Roman" w:cs="Times New Roman"/>
      <w:sz w:val="24"/>
      <w:szCs w:val="20"/>
      <w:lang w:val="en-GB" w:eastAsia="en-GB"/>
    </w:rPr>
  </w:style>
  <w:style w:type="paragraph" w:styleId="ListNumber">
    <w:name w:val="List Number"/>
    <w:basedOn w:val="Normal"/>
    <w:rsid w:val="00675B49"/>
    <w:pPr>
      <w:numPr>
        <w:numId w:val="13"/>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1">
    <w:name w:val="List Number 1"/>
    <w:basedOn w:val="Normal"/>
    <w:rsid w:val="00675B49"/>
    <w:pPr>
      <w:numPr>
        <w:numId w:val="14"/>
      </w:numPr>
      <w:spacing w:after="240" w:line="240" w:lineRule="auto"/>
      <w:jc w:val="both"/>
    </w:pPr>
    <w:rPr>
      <w:rFonts w:ascii="Times New Roman" w:eastAsia="Times New Roman" w:hAnsi="Times New Roman" w:cs="Times New Roman"/>
      <w:sz w:val="24"/>
      <w:szCs w:val="20"/>
      <w:lang w:val="en-GB" w:eastAsia="en-GB"/>
    </w:rPr>
  </w:style>
  <w:style w:type="paragraph" w:styleId="ListNumber2">
    <w:name w:val="List Number 2"/>
    <w:basedOn w:val="Normal"/>
    <w:rsid w:val="00675B49"/>
    <w:pPr>
      <w:numPr>
        <w:numId w:val="15"/>
      </w:numPr>
      <w:spacing w:after="240" w:line="240" w:lineRule="auto"/>
      <w:jc w:val="both"/>
    </w:pPr>
    <w:rPr>
      <w:rFonts w:ascii="Times New Roman" w:eastAsia="Times New Roman" w:hAnsi="Times New Roman" w:cs="Times New Roman"/>
      <w:sz w:val="24"/>
      <w:szCs w:val="20"/>
      <w:lang w:val="en-GB" w:eastAsia="en-GB"/>
    </w:rPr>
  </w:style>
  <w:style w:type="paragraph" w:styleId="ListNumber3">
    <w:name w:val="List Number 3"/>
    <w:basedOn w:val="Normal"/>
    <w:rsid w:val="00675B49"/>
    <w:pPr>
      <w:numPr>
        <w:numId w:val="16"/>
      </w:numPr>
      <w:spacing w:after="240" w:line="240" w:lineRule="auto"/>
      <w:jc w:val="both"/>
    </w:pPr>
    <w:rPr>
      <w:rFonts w:ascii="Times New Roman" w:eastAsia="Times New Roman" w:hAnsi="Times New Roman" w:cs="Times New Roman"/>
      <w:sz w:val="24"/>
      <w:szCs w:val="20"/>
      <w:lang w:val="en-GB" w:eastAsia="en-GB"/>
    </w:rPr>
  </w:style>
  <w:style w:type="paragraph" w:styleId="ListNumber4">
    <w:name w:val="List Number 4"/>
    <w:basedOn w:val="Normal"/>
    <w:rsid w:val="00675B49"/>
    <w:pPr>
      <w:numPr>
        <w:numId w:val="17"/>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Level2">
    <w:name w:val="List Number (Level 2)"/>
    <w:basedOn w:val="Normal"/>
    <w:rsid w:val="00675B49"/>
    <w:pPr>
      <w:numPr>
        <w:ilvl w:val="1"/>
        <w:numId w:val="13"/>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1Level2">
    <w:name w:val="List Number 1 (Level 2)"/>
    <w:basedOn w:val="Normal"/>
    <w:rsid w:val="00675B49"/>
    <w:pPr>
      <w:numPr>
        <w:ilvl w:val="1"/>
        <w:numId w:val="14"/>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2Level2">
    <w:name w:val="List Number 2 (Level 2)"/>
    <w:basedOn w:val="Normal"/>
    <w:rsid w:val="00675B49"/>
    <w:pPr>
      <w:numPr>
        <w:ilvl w:val="1"/>
        <w:numId w:val="15"/>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3Level2">
    <w:name w:val="List Number 3 (Level 2)"/>
    <w:basedOn w:val="Normal"/>
    <w:rsid w:val="00675B49"/>
    <w:pPr>
      <w:numPr>
        <w:ilvl w:val="1"/>
        <w:numId w:val="16"/>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4Level2">
    <w:name w:val="List Number 4 (Level 2)"/>
    <w:basedOn w:val="Normal"/>
    <w:rsid w:val="00675B49"/>
    <w:pPr>
      <w:numPr>
        <w:ilvl w:val="1"/>
        <w:numId w:val="17"/>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Level3">
    <w:name w:val="List Number (Level 3)"/>
    <w:basedOn w:val="Normal"/>
    <w:rsid w:val="00675B49"/>
    <w:pPr>
      <w:numPr>
        <w:ilvl w:val="2"/>
        <w:numId w:val="13"/>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1Level3">
    <w:name w:val="List Number 1 (Level 3)"/>
    <w:basedOn w:val="Normal"/>
    <w:rsid w:val="00675B49"/>
    <w:pPr>
      <w:numPr>
        <w:ilvl w:val="2"/>
        <w:numId w:val="14"/>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2Level3">
    <w:name w:val="List Number 2 (Level 3)"/>
    <w:basedOn w:val="Normal"/>
    <w:rsid w:val="00675B49"/>
    <w:pPr>
      <w:numPr>
        <w:ilvl w:val="2"/>
        <w:numId w:val="15"/>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3Level3">
    <w:name w:val="List Number 3 (Level 3)"/>
    <w:basedOn w:val="Normal"/>
    <w:rsid w:val="00675B49"/>
    <w:pPr>
      <w:numPr>
        <w:ilvl w:val="2"/>
        <w:numId w:val="16"/>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4Level3">
    <w:name w:val="List Number 4 (Level 3)"/>
    <w:basedOn w:val="Normal"/>
    <w:rsid w:val="00675B49"/>
    <w:pPr>
      <w:numPr>
        <w:ilvl w:val="2"/>
        <w:numId w:val="17"/>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Level4">
    <w:name w:val="List Number (Level 4)"/>
    <w:basedOn w:val="Normal"/>
    <w:rsid w:val="00675B49"/>
    <w:pPr>
      <w:numPr>
        <w:ilvl w:val="3"/>
        <w:numId w:val="13"/>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1Level4">
    <w:name w:val="List Number 1 (Level 4)"/>
    <w:basedOn w:val="Normal"/>
    <w:rsid w:val="00675B49"/>
    <w:pPr>
      <w:numPr>
        <w:ilvl w:val="3"/>
        <w:numId w:val="14"/>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2Level4">
    <w:name w:val="List Number 2 (Level 4)"/>
    <w:basedOn w:val="Normal"/>
    <w:rsid w:val="00675B49"/>
    <w:pPr>
      <w:numPr>
        <w:ilvl w:val="3"/>
        <w:numId w:val="15"/>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3Level4">
    <w:name w:val="List Number 3 (Level 4)"/>
    <w:basedOn w:val="Normal"/>
    <w:rsid w:val="00675B49"/>
    <w:pPr>
      <w:numPr>
        <w:ilvl w:val="3"/>
        <w:numId w:val="16"/>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Number4Level4">
    <w:name w:val="List Number 4 (Level 4)"/>
    <w:basedOn w:val="Normal"/>
    <w:rsid w:val="00675B49"/>
    <w:pPr>
      <w:numPr>
        <w:ilvl w:val="3"/>
        <w:numId w:val="17"/>
      </w:numPr>
      <w:spacing w:after="240" w:line="240" w:lineRule="auto"/>
      <w:jc w:val="both"/>
    </w:pPr>
    <w:rPr>
      <w:rFonts w:ascii="Times New Roman" w:eastAsia="Times New Roman" w:hAnsi="Times New Roman" w:cs="Times New Roman"/>
      <w:sz w:val="24"/>
      <w:szCs w:val="20"/>
      <w:lang w:val="en-GB" w:eastAsia="en-GB"/>
    </w:rPr>
  </w:style>
  <w:style w:type="paragraph" w:styleId="TOC5">
    <w:name w:val="toc 5"/>
    <w:basedOn w:val="Normal"/>
    <w:next w:val="Normal"/>
    <w:semiHidden/>
    <w:rsid w:val="00675B49"/>
    <w:pPr>
      <w:tabs>
        <w:tab w:val="right" w:leader="dot" w:pos="8641"/>
      </w:tabs>
      <w:spacing w:before="240" w:after="120" w:line="240" w:lineRule="auto"/>
      <w:ind w:right="720"/>
      <w:jc w:val="both"/>
    </w:pPr>
    <w:rPr>
      <w:rFonts w:ascii="Times New Roman" w:eastAsia="Times New Roman" w:hAnsi="Times New Roman" w:cs="Times New Roman"/>
      <w:caps/>
      <w:sz w:val="24"/>
      <w:szCs w:val="20"/>
      <w:lang w:val="en-GB" w:eastAsia="en-GB"/>
    </w:rPr>
  </w:style>
  <w:style w:type="character" w:customStyle="1" w:styleId="Heading1Char1">
    <w:name w:val="Heading 1 Char1"/>
    <w:link w:val="Heading11"/>
    <w:uiPriority w:val="9"/>
    <w:rsid w:val="00675B49"/>
    <w:rPr>
      <w:rFonts w:ascii="Cambria" w:eastAsia="Times New Roman" w:hAnsi="Cambria" w:cs="Times New Roman"/>
      <w:b/>
      <w:bCs/>
      <w:color w:val="365F91"/>
      <w:sz w:val="28"/>
      <w:szCs w:val="28"/>
      <w:lang w:val="en-GB" w:eastAsia="en-GB"/>
    </w:rPr>
  </w:style>
  <w:style w:type="character" w:customStyle="1" w:styleId="Heading1Char2">
    <w:name w:val="Heading 1 Char2"/>
    <w:uiPriority w:val="9"/>
    <w:rsid w:val="00675B49"/>
    <w:rPr>
      <w:rFonts w:ascii="Calibri Light" w:eastAsia="Times New Roman" w:hAnsi="Calibri Light" w:cs="Times New Roman"/>
      <w:color w:val="2E74B5"/>
      <w:sz w:val="32"/>
      <w:szCs w:val="32"/>
      <w:lang w:val="en-GB" w:eastAsia="en-GB"/>
    </w:rPr>
  </w:style>
  <w:style w:type="table" w:customStyle="1" w:styleId="TableGrid0">
    <w:name w:val="TableGrid"/>
    <w:rsid w:val="00675B49"/>
    <w:pPr>
      <w:spacing w:after="0" w:line="240" w:lineRule="auto"/>
    </w:pPr>
    <w:rPr>
      <w:rFonts w:ascii="Calibri" w:eastAsia="Times New Roman" w:hAnsi="Calibri" w:cs="Times New Roman"/>
      <w:lang w:val="sr-Latn-RS" w:eastAsia="sr-Latn-RS"/>
    </w:rPr>
    <w:tblPr>
      <w:tblCellMar>
        <w:top w:w="0" w:type="dxa"/>
        <w:left w:w="0" w:type="dxa"/>
        <w:bottom w:w="0" w:type="dxa"/>
        <w:right w:w="0" w:type="dxa"/>
      </w:tblCellMar>
    </w:tblPr>
  </w:style>
  <w:style w:type="numbering" w:customStyle="1" w:styleId="NoList52">
    <w:name w:val="No List52"/>
    <w:next w:val="NoList"/>
    <w:uiPriority w:val="99"/>
    <w:semiHidden/>
    <w:unhideWhenUsed/>
    <w:rsid w:val="00675B49"/>
  </w:style>
  <w:style w:type="numbering" w:customStyle="1" w:styleId="NoList132">
    <w:name w:val="No List132"/>
    <w:next w:val="NoList"/>
    <w:uiPriority w:val="99"/>
    <w:semiHidden/>
    <w:unhideWhenUsed/>
    <w:rsid w:val="00675B49"/>
  </w:style>
  <w:style w:type="table" w:customStyle="1" w:styleId="TableGrid52">
    <w:name w:val="Table Grid52"/>
    <w:basedOn w:val="TableNormal"/>
    <w:next w:val="TableGrid"/>
    <w:uiPriority w:val="39"/>
    <w:rsid w:val="00675B4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2">
    <w:name w:val="No List1122"/>
    <w:next w:val="NoList"/>
    <w:uiPriority w:val="99"/>
    <w:semiHidden/>
    <w:unhideWhenUsed/>
    <w:rsid w:val="00675B49"/>
  </w:style>
  <w:style w:type="numbering" w:customStyle="1" w:styleId="NoList222">
    <w:name w:val="No List222"/>
    <w:next w:val="NoList"/>
    <w:uiPriority w:val="99"/>
    <w:semiHidden/>
    <w:unhideWhenUsed/>
    <w:rsid w:val="00675B49"/>
  </w:style>
  <w:style w:type="table" w:customStyle="1" w:styleId="TableGrid212">
    <w:name w:val="Table Grid212"/>
    <w:basedOn w:val="TableNormal"/>
    <w:next w:val="TableGrid"/>
    <w:uiPriority w:val="59"/>
    <w:rsid w:val="00675B4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675B49"/>
  </w:style>
  <w:style w:type="character" w:customStyle="1" w:styleId="UnresolvedMention1">
    <w:name w:val="Unresolved Mention1"/>
    <w:uiPriority w:val="99"/>
    <w:semiHidden/>
    <w:unhideWhenUsed/>
    <w:rsid w:val="00675B49"/>
    <w:rPr>
      <w:color w:val="605E5C"/>
      <w:lang w:val="en-GB" w:eastAsia="en-GB"/>
    </w:rPr>
  </w:style>
  <w:style w:type="character" w:customStyle="1" w:styleId="UnresolvedMention2">
    <w:name w:val="Unresolved Mention2"/>
    <w:uiPriority w:val="99"/>
    <w:semiHidden/>
    <w:unhideWhenUsed/>
    <w:rsid w:val="00675B49"/>
    <w:rPr>
      <w:color w:val="605E5C"/>
      <w:lang w:val="en-GB" w:eastAsia="en-GB"/>
    </w:rPr>
  </w:style>
  <w:style w:type="numbering" w:customStyle="1" w:styleId="NoList8">
    <w:name w:val="No List8"/>
    <w:next w:val="NoList"/>
    <w:uiPriority w:val="99"/>
    <w:semiHidden/>
    <w:unhideWhenUsed/>
    <w:rsid w:val="00675B49"/>
  </w:style>
  <w:style w:type="table" w:customStyle="1" w:styleId="TableGrid8">
    <w:name w:val="Table Grid8"/>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675B49"/>
  </w:style>
  <w:style w:type="numbering" w:customStyle="1" w:styleId="NoList116">
    <w:name w:val="No List116"/>
    <w:next w:val="NoList"/>
    <w:uiPriority w:val="99"/>
    <w:semiHidden/>
    <w:unhideWhenUsed/>
    <w:rsid w:val="00675B49"/>
  </w:style>
  <w:style w:type="numbering" w:customStyle="1" w:styleId="NoList1116">
    <w:name w:val="No List1116"/>
    <w:next w:val="NoList"/>
    <w:uiPriority w:val="99"/>
    <w:semiHidden/>
    <w:unhideWhenUsed/>
    <w:rsid w:val="00675B49"/>
  </w:style>
  <w:style w:type="numbering" w:customStyle="1" w:styleId="NoList25">
    <w:name w:val="No List25"/>
    <w:next w:val="NoList"/>
    <w:uiPriority w:val="99"/>
    <w:semiHidden/>
    <w:unhideWhenUsed/>
    <w:rsid w:val="00675B49"/>
  </w:style>
  <w:style w:type="numbering" w:customStyle="1" w:styleId="NoList125">
    <w:name w:val="No List125"/>
    <w:next w:val="NoList"/>
    <w:uiPriority w:val="99"/>
    <w:semiHidden/>
    <w:unhideWhenUsed/>
    <w:rsid w:val="00675B49"/>
  </w:style>
  <w:style w:type="numbering" w:customStyle="1" w:styleId="NoList11112">
    <w:name w:val="No List11112"/>
    <w:next w:val="NoList"/>
    <w:uiPriority w:val="99"/>
    <w:semiHidden/>
    <w:unhideWhenUsed/>
    <w:rsid w:val="00675B49"/>
  </w:style>
  <w:style w:type="numbering" w:customStyle="1" w:styleId="NoList33">
    <w:name w:val="No List33"/>
    <w:next w:val="NoList"/>
    <w:semiHidden/>
    <w:rsid w:val="00675B49"/>
  </w:style>
  <w:style w:type="numbering" w:customStyle="1" w:styleId="NoList43">
    <w:name w:val="No List43"/>
    <w:next w:val="NoList"/>
    <w:uiPriority w:val="99"/>
    <w:semiHidden/>
    <w:unhideWhenUsed/>
    <w:rsid w:val="00675B49"/>
  </w:style>
  <w:style w:type="numbering" w:customStyle="1" w:styleId="NoList133">
    <w:name w:val="No List133"/>
    <w:next w:val="NoList"/>
    <w:uiPriority w:val="99"/>
    <w:semiHidden/>
    <w:unhideWhenUsed/>
    <w:rsid w:val="00675B49"/>
  </w:style>
  <w:style w:type="numbering" w:customStyle="1" w:styleId="NoList1123">
    <w:name w:val="No List1123"/>
    <w:next w:val="NoList"/>
    <w:uiPriority w:val="99"/>
    <w:semiHidden/>
    <w:unhideWhenUsed/>
    <w:rsid w:val="00675B49"/>
  </w:style>
  <w:style w:type="numbering" w:customStyle="1" w:styleId="NoList213">
    <w:name w:val="No List213"/>
    <w:next w:val="NoList"/>
    <w:uiPriority w:val="99"/>
    <w:semiHidden/>
    <w:unhideWhenUsed/>
    <w:rsid w:val="00675B49"/>
  </w:style>
  <w:style w:type="numbering" w:customStyle="1" w:styleId="NoList1212">
    <w:name w:val="No List1212"/>
    <w:next w:val="NoList"/>
    <w:uiPriority w:val="99"/>
    <w:semiHidden/>
    <w:unhideWhenUsed/>
    <w:rsid w:val="00675B49"/>
  </w:style>
  <w:style w:type="numbering" w:customStyle="1" w:styleId="NoList11122">
    <w:name w:val="No List11122"/>
    <w:next w:val="NoList"/>
    <w:uiPriority w:val="99"/>
    <w:semiHidden/>
    <w:unhideWhenUsed/>
    <w:rsid w:val="00675B49"/>
  </w:style>
  <w:style w:type="numbering" w:customStyle="1" w:styleId="NoList53">
    <w:name w:val="No List53"/>
    <w:next w:val="NoList"/>
    <w:uiPriority w:val="99"/>
    <w:semiHidden/>
    <w:unhideWhenUsed/>
    <w:rsid w:val="00675B49"/>
  </w:style>
  <w:style w:type="numbering" w:customStyle="1" w:styleId="NoList142">
    <w:name w:val="No List142"/>
    <w:next w:val="NoList"/>
    <w:uiPriority w:val="99"/>
    <w:semiHidden/>
    <w:unhideWhenUsed/>
    <w:rsid w:val="00675B49"/>
  </w:style>
  <w:style w:type="numbering" w:customStyle="1" w:styleId="NoList1132">
    <w:name w:val="No List1132"/>
    <w:next w:val="NoList"/>
    <w:uiPriority w:val="99"/>
    <w:semiHidden/>
    <w:unhideWhenUsed/>
    <w:rsid w:val="00675B49"/>
  </w:style>
  <w:style w:type="numbering" w:customStyle="1" w:styleId="NoList223">
    <w:name w:val="No List223"/>
    <w:next w:val="NoList"/>
    <w:uiPriority w:val="99"/>
    <w:semiHidden/>
    <w:unhideWhenUsed/>
    <w:rsid w:val="00675B49"/>
  </w:style>
  <w:style w:type="numbering" w:customStyle="1" w:styleId="NoList1222">
    <w:name w:val="No List1222"/>
    <w:next w:val="NoList"/>
    <w:uiPriority w:val="99"/>
    <w:semiHidden/>
    <w:unhideWhenUsed/>
    <w:rsid w:val="00675B49"/>
  </w:style>
  <w:style w:type="numbering" w:customStyle="1" w:styleId="NoList11132">
    <w:name w:val="No List11132"/>
    <w:next w:val="NoList"/>
    <w:uiPriority w:val="99"/>
    <w:semiHidden/>
    <w:unhideWhenUsed/>
    <w:rsid w:val="00675B49"/>
  </w:style>
  <w:style w:type="numbering" w:customStyle="1" w:styleId="NoList9">
    <w:name w:val="No List9"/>
    <w:next w:val="NoList"/>
    <w:uiPriority w:val="99"/>
    <w:semiHidden/>
    <w:unhideWhenUsed/>
    <w:rsid w:val="00675B49"/>
  </w:style>
  <w:style w:type="numbering" w:customStyle="1" w:styleId="NoList18">
    <w:name w:val="No List18"/>
    <w:next w:val="NoList"/>
    <w:uiPriority w:val="99"/>
    <w:semiHidden/>
    <w:unhideWhenUsed/>
    <w:rsid w:val="00675B49"/>
  </w:style>
  <w:style w:type="table" w:customStyle="1" w:styleId="TableGrid9">
    <w:name w:val="Table Grid9"/>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uiPriority w:val="99"/>
    <w:semiHidden/>
    <w:unhideWhenUsed/>
    <w:rsid w:val="00675B49"/>
    <w:pPr>
      <w:spacing w:after="0" w:line="240" w:lineRule="auto"/>
    </w:pPr>
    <w:rPr>
      <w:rFonts w:ascii="Tahoma" w:eastAsia="Calibri" w:hAnsi="Tahoma" w:cs="Tahoma"/>
      <w:sz w:val="16"/>
      <w:szCs w:val="16"/>
      <w:lang w:val="en-GB" w:eastAsia="en-GB"/>
    </w:rPr>
  </w:style>
  <w:style w:type="table" w:customStyle="1" w:styleId="TableGrid16">
    <w:name w:val="Table Grid16"/>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675B49"/>
  </w:style>
  <w:style w:type="paragraph" w:customStyle="1" w:styleId="Header1">
    <w:name w:val="Header1"/>
    <w:basedOn w:val="Normal"/>
    <w:next w:val="Header"/>
    <w:uiPriority w:val="99"/>
    <w:unhideWhenUsed/>
    <w:rsid w:val="00675B49"/>
    <w:pPr>
      <w:tabs>
        <w:tab w:val="center" w:pos="4680"/>
        <w:tab w:val="right" w:pos="9360"/>
      </w:tabs>
      <w:spacing w:after="0" w:line="240" w:lineRule="auto"/>
    </w:pPr>
    <w:rPr>
      <w:rFonts w:ascii="Calibri" w:eastAsia="Calibri" w:hAnsi="Calibri" w:cs="Times New Roman"/>
      <w:lang w:val="en-GB" w:eastAsia="en-GB"/>
    </w:rPr>
  </w:style>
  <w:style w:type="table" w:customStyle="1" w:styleId="TableGrid24">
    <w:name w:val="Table Grid24"/>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675B49"/>
  </w:style>
  <w:style w:type="numbering" w:customStyle="1" w:styleId="NoList11113">
    <w:name w:val="No List11113"/>
    <w:next w:val="NoList"/>
    <w:uiPriority w:val="99"/>
    <w:semiHidden/>
    <w:unhideWhenUsed/>
    <w:rsid w:val="00675B49"/>
  </w:style>
  <w:style w:type="table" w:customStyle="1" w:styleId="TableGrid113">
    <w:name w:val="Table Grid113"/>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6">
    <w:name w:val="No List26"/>
    <w:next w:val="NoList"/>
    <w:uiPriority w:val="99"/>
    <w:semiHidden/>
    <w:unhideWhenUsed/>
    <w:rsid w:val="00675B49"/>
  </w:style>
  <w:style w:type="numbering" w:customStyle="1" w:styleId="NoList126">
    <w:name w:val="No List126"/>
    <w:next w:val="NoList"/>
    <w:uiPriority w:val="99"/>
    <w:semiHidden/>
    <w:unhideWhenUsed/>
    <w:rsid w:val="00675B49"/>
  </w:style>
  <w:style w:type="numbering" w:customStyle="1" w:styleId="NoList11111111">
    <w:name w:val="No List11111111"/>
    <w:next w:val="NoList"/>
    <w:uiPriority w:val="99"/>
    <w:semiHidden/>
    <w:unhideWhenUsed/>
    <w:rsid w:val="00675B49"/>
  </w:style>
  <w:style w:type="numbering" w:customStyle="1" w:styleId="NoList34">
    <w:name w:val="No List34"/>
    <w:next w:val="NoList"/>
    <w:semiHidden/>
    <w:rsid w:val="00675B49"/>
  </w:style>
  <w:style w:type="table" w:customStyle="1" w:styleId="TableGrid213">
    <w:name w:val="Table Grid213"/>
    <w:basedOn w:val="TableNormal"/>
    <w:next w:val="TableGrid"/>
    <w:rsid w:val="00675B4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rsid w:val="00675B49"/>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Spacing2">
    <w:name w:val="No Spacing2"/>
    <w:next w:val="NoSpacing"/>
    <w:qFormat/>
    <w:rsid w:val="00675B49"/>
    <w:pPr>
      <w:spacing w:after="0" w:line="240" w:lineRule="auto"/>
    </w:pPr>
    <w:rPr>
      <w:rFonts w:ascii="Times New Roman" w:eastAsia="Calibri" w:hAnsi="Times New Roman" w:cs="Times New Roman"/>
      <w:sz w:val="24"/>
      <w:lang w:val="en-GB" w:eastAsia="en-GB"/>
    </w:rPr>
  </w:style>
  <w:style w:type="numbering" w:customStyle="1" w:styleId="NoList44">
    <w:name w:val="No List44"/>
    <w:next w:val="NoList"/>
    <w:uiPriority w:val="99"/>
    <w:semiHidden/>
    <w:unhideWhenUsed/>
    <w:rsid w:val="00675B49"/>
  </w:style>
  <w:style w:type="table" w:customStyle="1" w:styleId="TableGrid32">
    <w:name w:val="Table Grid32"/>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675B49"/>
  </w:style>
  <w:style w:type="numbering" w:customStyle="1" w:styleId="NoList1124">
    <w:name w:val="No List1124"/>
    <w:next w:val="NoList"/>
    <w:uiPriority w:val="99"/>
    <w:semiHidden/>
    <w:unhideWhenUsed/>
    <w:rsid w:val="00675B49"/>
  </w:style>
  <w:style w:type="table" w:customStyle="1" w:styleId="TableGrid122">
    <w:name w:val="Table Grid122"/>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NoList"/>
    <w:uiPriority w:val="99"/>
    <w:semiHidden/>
    <w:unhideWhenUsed/>
    <w:rsid w:val="00675B49"/>
  </w:style>
  <w:style w:type="numbering" w:customStyle="1" w:styleId="NoList1213">
    <w:name w:val="No List1213"/>
    <w:next w:val="NoList"/>
    <w:uiPriority w:val="99"/>
    <w:semiHidden/>
    <w:unhideWhenUsed/>
    <w:rsid w:val="00675B49"/>
  </w:style>
  <w:style w:type="numbering" w:customStyle="1" w:styleId="NoList11123">
    <w:name w:val="No List11123"/>
    <w:next w:val="NoList"/>
    <w:uiPriority w:val="99"/>
    <w:semiHidden/>
    <w:unhideWhenUsed/>
    <w:rsid w:val="00675B49"/>
  </w:style>
  <w:style w:type="table" w:customStyle="1" w:styleId="TableGrid43">
    <w:name w:val="Table Grid43"/>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675B49"/>
  </w:style>
  <w:style w:type="table" w:customStyle="1" w:styleId="TableGrid53">
    <w:name w:val="Table Grid53"/>
    <w:basedOn w:val="TableNormal"/>
    <w:next w:val="TableGrid"/>
    <w:uiPriority w:val="5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675B49"/>
  </w:style>
  <w:style w:type="numbering" w:customStyle="1" w:styleId="NoList1133">
    <w:name w:val="No List1133"/>
    <w:next w:val="NoList"/>
    <w:uiPriority w:val="99"/>
    <w:semiHidden/>
    <w:unhideWhenUsed/>
    <w:rsid w:val="00675B49"/>
  </w:style>
  <w:style w:type="table" w:customStyle="1" w:styleId="TableGrid132">
    <w:name w:val="Table Grid132"/>
    <w:basedOn w:val="TableNormal"/>
    <w:next w:val="TableGrid"/>
    <w:uiPriority w:val="59"/>
    <w:rsid w:val="00675B49"/>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4">
    <w:name w:val="No List224"/>
    <w:next w:val="NoList"/>
    <w:uiPriority w:val="99"/>
    <w:semiHidden/>
    <w:unhideWhenUsed/>
    <w:rsid w:val="00675B49"/>
  </w:style>
  <w:style w:type="numbering" w:customStyle="1" w:styleId="NoList1223">
    <w:name w:val="No List1223"/>
    <w:next w:val="NoList"/>
    <w:uiPriority w:val="99"/>
    <w:semiHidden/>
    <w:unhideWhenUsed/>
    <w:rsid w:val="00675B49"/>
  </w:style>
  <w:style w:type="numbering" w:customStyle="1" w:styleId="NoList11133">
    <w:name w:val="No List11133"/>
    <w:next w:val="NoList"/>
    <w:uiPriority w:val="99"/>
    <w:semiHidden/>
    <w:unhideWhenUsed/>
    <w:rsid w:val="00675B49"/>
  </w:style>
  <w:style w:type="character" w:customStyle="1" w:styleId="BalloonTextChar1">
    <w:name w:val="Balloon Text Char1"/>
    <w:uiPriority w:val="99"/>
    <w:semiHidden/>
    <w:rsid w:val="00675B49"/>
    <w:rPr>
      <w:rFonts w:ascii="Segoe UI" w:hAnsi="Segoe UI" w:cs="Segoe UI"/>
      <w:sz w:val="18"/>
      <w:szCs w:val="18"/>
      <w:lang w:val="en-GB" w:eastAsia="en-GB"/>
    </w:rPr>
  </w:style>
  <w:style w:type="character" w:customStyle="1" w:styleId="HeaderChar1">
    <w:name w:val="Header Char1"/>
    <w:uiPriority w:val="99"/>
    <w:semiHidden/>
    <w:rsid w:val="00675B49"/>
    <w:rPr>
      <w:rFonts w:ascii="Times New Roman" w:hAnsi="Times New Roman"/>
      <w:sz w:val="24"/>
      <w:lang w:val="en-GB" w:eastAsia="en-GB"/>
    </w:rPr>
  </w:style>
  <w:style w:type="character" w:customStyle="1" w:styleId="FooterChar1">
    <w:name w:val="Footer Char1"/>
    <w:uiPriority w:val="99"/>
    <w:semiHidden/>
    <w:rsid w:val="00675B49"/>
    <w:rPr>
      <w:rFonts w:ascii="Times New Roman" w:hAnsi="Times New Roman"/>
      <w:sz w:val="24"/>
      <w:lang w:val="en-GB" w:eastAsia="en-GB"/>
    </w:rPr>
  </w:style>
  <w:style w:type="character" w:customStyle="1" w:styleId="TitleChar2">
    <w:name w:val="Title Char2"/>
    <w:uiPriority w:val="10"/>
    <w:rsid w:val="00675B49"/>
    <w:rPr>
      <w:rFonts w:ascii="Calibri Light" w:eastAsia="Times New Roman" w:hAnsi="Calibri Light" w:cs="Times New Roman"/>
      <w:spacing w:val="-10"/>
      <w:kern w:val="28"/>
      <w:sz w:val="56"/>
      <w:szCs w:val="56"/>
      <w:lang w:val="en-GB" w:eastAsia="en-GB"/>
    </w:rPr>
  </w:style>
  <w:style w:type="table" w:customStyle="1" w:styleId="TableGrid10">
    <w:name w:val="Table Grid10"/>
    <w:basedOn w:val="TableNormal"/>
    <w:next w:val="TableGrid"/>
    <w:uiPriority w:val="39"/>
    <w:rsid w:val="00675B4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Садржај табеле"/>
    <w:basedOn w:val="Normal"/>
    <w:rsid w:val="00675B49"/>
    <w:pPr>
      <w:widowControl w:val="0"/>
      <w:suppressLineNumbers/>
      <w:suppressAutoHyphens/>
      <w:spacing w:after="0" w:line="240" w:lineRule="auto"/>
    </w:pPr>
    <w:rPr>
      <w:rFonts w:ascii="Times New Roman" w:eastAsia="SimSun" w:hAnsi="Times New Roman" w:cs="Arial"/>
      <w:kern w:val="2"/>
      <w:sz w:val="24"/>
      <w:szCs w:val="24"/>
      <w:lang w:val="en-GB" w:eastAsia="en-GB" w:bidi="hi-IN"/>
    </w:rPr>
  </w:style>
  <w:style w:type="paragraph" w:customStyle="1" w:styleId="Standard">
    <w:name w:val="Standard"/>
    <w:rsid w:val="00675B49"/>
    <w:pPr>
      <w:widowControl w:val="0"/>
      <w:suppressAutoHyphens/>
      <w:autoSpaceDN w:val="0"/>
      <w:spacing w:after="0" w:line="240" w:lineRule="auto"/>
      <w:textAlignment w:val="baseline"/>
    </w:pPr>
    <w:rPr>
      <w:rFonts w:ascii="Times New Roman" w:eastAsia="SimSun" w:hAnsi="Times New Roman" w:cs="Arial"/>
      <w:kern w:val="3"/>
      <w:sz w:val="24"/>
      <w:szCs w:val="24"/>
      <w:lang w:val="en-GB" w:eastAsia="en-GB" w:bidi="hi-IN"/>
    </w:rPr>
  </w:style>
  <w:style w:type="paragraph" w:customStyle="1" w:styleId="default0">
    <w:name w:val="default"/>
    <w:basedOn w:val="Normal"/>
    <w:uiPriority w:val="99"/>
    <w:semiHidden/>
    <w:rsid w:val="00675B49"/>
    <w:pPr>
      <w:spacing w:before="100" w:beforeAutospacing="1" w:after="100" w:afterAutospacing="1" w:line="240" w:lineRule="auto"/>
    </w:pPr>
    <w:rPr>
      <w:rFonts w:ascii="Times New Roman" w:eastAsia="Calibri" w:hAnsi="Times New Roman" w:cs="Times New Roman"/>
      <w:sz w:val="24"/>
      <w:szCs w:val="24"/>
      <w:lang w:val="en-GB" w:eastAsia="en-GB"/>
    </w:rPr>
  </w:style>
  <w:style w:type="character" w:customStyle="1" w:styleId="UnresolvedMention">
    <w:name w:val="Unresolved Mention"/>
    <w:uiPriority w:val="99"/>
    <w:semiHidden/>
    <w:unhideWhenUsed/>
    <w:rsid w:val="00675B49"/>
    <w:rPr>
      <w:color w:val="605E5C"/>
      <w:lang w:val="en-GB" w:eastAsia="en-GB"/>
    </w:rPr>
  </w:style>
  <w:style w:type="character" w:customStyle="1" w:styleId="tlid-translation">
    <w:name w:val="tlid-translation"/>
    <w:basedOn w:val="DefaultParagraphFont"/>
    <w:rsid w:val="00675B49"/>
  </w:style>
  <w:style w:type="table" w:customStyle="1" w:styleId="TableGrid17">
    <w:name w:val="Table Grid17"/>
    <w:basedOn w:val="TableNormal"/>
    <w:uiPriority w:val="39"/>
    <w:rsid w:val="00675B49"/>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2"/>
    <w:uiPriority w:val="49"/>
    <w:rsid w:val="00675B49"/>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21">
    <w:name w:val="Grid Table 6 Colorful - Accent 21"/>
    <w:basedOn w:val="TableNormal"/>
    <w:next w:val="GridTable6Colorful-Accent22"/>
    <w:uiPriority w:val="51"/>
    <w:rsid w:val="00675B49"/>
    <w:pPr>
      <w:spacing w:after="0" w:line="240" w:lineRule="auto"/>
    </w:pPr>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41">
    <w:name w:val="Grid Table 6 Colorful - Accent 41"/>
    <w:basedOn w:val="TableNormal"/>
    <w:next w:val="GridTable6Colorful-Accent42"/>
    <w:uiPriority w:val="51"/>
    <w:rsid w:val="00675B49"/>
    <w:pPr>
      <w:spacing w:after="0" w:line="240" w:lineRule="auto"/>
    </w:pPr>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styleId="NoSpacing">
    <w:name w:val="No Spacing"/>
    <w:uiPriority w:val="1"/>
    <w:qFormat/>
    <w:rsid w:val="00675B49"/>
    <w:pPr>
      <w:spacing w:after="0" w:line="240" w:lineRule="auto"/>
    </w:pPr>
  </w:style>
  <w:style w:type="paragraph" w:styleId="Footer">
    <w:name w:val="footer"/>
    <w:basedOn w:val="Normal"/>
    <w:link w:val="FooterChar2"/>
    <w:uiPriority w:val="99"/>
    <w:unhideWhenUsed/>
    <w:rsid w:val="00675B49"/>
    <w:pPr>
      <w:tabs>
        <w:tab w:val="center" w:pos="4680"/>
        <w:tab w:val="right" w:pos="9360"/>
      </w:tabs>
      <w:spacing w:after="0" w:line="240" w:lineRule="auto"/>
    </w:pPr>
  </w:style>
  <w:style w:type="character" w:customStyle="1" w:styleId="FooterChar2">
    <w:name w:val="Footer Char2"/>
    <w:basedOn w:val="DefaultParagraphFont"/>
    <w:link w:val="Footer"/>
    <w:uiPriority w:val="99"/>
    <w:rsid w:val="00675B49"/>
  </w:style>
  <w:style w:type="paragraph" w:styleId="Title">
    <w:name w:val="Title"/>
    <w:basedOn w:val="Normal"/>
    <w:next w:val="Normal"/>
    <w:link w:val="TitleChar"/>
    <w:uiPriority w:val="10"/>
    <w:qFormat/>
    <w:rsid w:val="00675B49"/>
    <w:pPr>
      <w:spacing w:after="0" w:line="240" w:lineRule="auto"/>
      <w:contextualSpacing/>
    </w:pPr>
    <w:rPr>
      <w:rFonts w:ascii="Calibri Light" w:eastAsia="Times New Roman" w:hAnsi="Calibri Light"/>
      <w:color w:val="323E4F"/>
      <w:spacing w:val="5"/>
      <w:kern w:val="28"/>
      <w:sz w:val="52"/>
      <w:szCs w:val="52"/>
      <w:lang w:val="en-GB" w:eastAsia="en-GB"/>
    </w:rPr>
  </w:style>
  <w:style w:type="character" w:customStyle="1" w:styleId="TitleChar3">
    <w:name w:val="Title Char3"/>
    <w:basedOn w:val="DefaultParagraphFont"/>
    <w:uiPriority w:val="10"/>
    <w:rsid w:val="00675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B49"/>
    <w:pPr>
      <w:numPr>
        <w:ilvl w:val="1"/>
      </w:numPr>
      <w:spacing w:after="160"/>
    </w:pPr>
    <w:rPr>
      <w:rFonts w:ascii="Calibri Light" w:eastAsia="Times New Roman" w:hAnsi="Calibri Light"/>
      <w:i/>
      <w:iCs/>
      <w:color w:val="5B9BD5"/>
      <w:spacing w:val="15"/>
      <w:sz w:val="24"/>
      <w:szCs w:val="24"/>
      <w:lang w:val="en-GB" w:eastAsia="en-GB"/>
    </w:rPr>
  </w:style>
  <w:style w:type="character" w:customStyle="1" w:styleId="SubtitleChar2">
    <w:name w:val="Subtitle Char2"/>
    <w:basedOn w:val="DefaultParagraphFont"/>
    <w:uiPriority w:val="11"/>
    <w:rsid w:val="00675B49"/>
    <w:rPr>
      <w:rFonts w:eastAsiaTheme="minorEastAsia"/>
      <w:color w:val="5A5A5A" w:themeColor="text1" w:themeTint="A5"/>
      <w:spacing w:val="15"/>
    </w:rPr>
  </w:style>
  <w:style w:type="table" w:customStyle="1" w:styleId="GridTable4-Accent12">
    <w:name w:val="Grid Table 4 - Accent 12"/>
    <w:basedOn w:val="TableNormal"/>
    <w:uiPriority w:val="49"/>
    <w:rsid w:val="00675B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2">
    <w:name w:val="Grid Table 6 Colorful - Accent 22"/>
    <w:basedOn w:val="TableNormal"/>
    <w:uiPriority w:val="51"/>
    <w:rsid w:val="00675B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42">
    <w:name w:val="Grid Table 6 Colorful - Accent 42"/>
    <w:basedOn w:val="TableNormal"/>
    <w:uiPriority w:val="51"/>
    <w:rsid w:val="00675B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Char0">
    <w:name w:val="Char"/>
    <w:basedOn w:val="Normal"/>
    <w:rsid w:val="00EC422A"/>
    <w:pPr>
      <w:spacing w:after="160" w:line="240" w:lineRule="exact"/>
    </w:pPr>
    <w:rPr>
      <w:rFonts w:ascii="Tahoma" w:eastAsia="Times New Roman" w:hAnsi="Tahoma" w:cs="Times New Roman"/>
      <w:sz w:val="20"/>
      <w:szCs w:val="20"/>
    </w:rPr>
  </w:style>
  <w:style w:type="paragraph" w:customStyle="1" w:styleId="TableContents">
    <w:name w:val="Table Contents"/>
    <w:basedOn w:val="Normal"/>
    <w:qFormat/>
    <w:rsid w:val="00EC422A"/>
    <w:pPr>
      <w:suppressLineNumbers/>
      <w:overflowPunct w:val="0"/>
      <w:spacing w:after="0" w:line="240" w:lineRule="auto"/>
    </w:pPr>
    <w:rPr>
      <w:rFonts w:ascii="Liberation Serif" w:eastAsia="Noto Sans CJK SC" w:hAnsi="Liberation Serif" w:cs="Lohit Devanagari"/>
      <w:kern w:val="2"/>
      <w:sz w:val="24"/>
      <w:szCs w:val="24"/>
      <w:lang w:eastAsia="zh-CN" w:bidi="hi-IN"/>
    </w:rPr>
  </w:style>
  <w:style w:type="table" w:customStyle="1" w:styleId="TableGrid18">
    <w:name w:val="Table Grid18"/>
    <w:basedOn w:val="TableNormal"/>
    <w:next w:val="TableGrid"/>
    <w:uiPriority w:val="39"/>
    <w:rsid w:val="00EC422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C422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EC422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EC422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EC422A"/>
  </w:style>
  <w:style w:type="character" w:customStyle="1" w:styleId="StrongEmphasis">
    <w:name w:val="Strong Emphasis"/>
    <w:qFormat/>
    <w:rsid w:val="00EC422A"/>
    <w:rPr>
      <w:b/>
      <w:bCs/>
    </w:rPr>
  </w:style>
  <w:style w:type="paragraph" w:customStyle="1" w:styleId="PreformattedText">
    <w:name w:val="Preformatted Text"/>
    <w:basedOn w:val="Normal"/>
    <w:qFormat/>
    <w:rsid w:val="00EC422A"/>
    <w:pPr>
      <w:spacing w:after="0" w:line="259" w:lineRule="auto"/>
    </w:pPr>
    <w:rPr>
      <w:rFonts w:ascii="Liberation Mono;Courier New" w:eastAsia="Courier New" w:hAnsi="Liberation Mono;Courier New" w:cs="Liberation Mono;Courier New"/>
      <w:sz w:val="20"/>
      <w:szCs w:val="20"/>
    </w:rPr>
  </w:style>
  <w:style w:type="character" w:customStyle="1" w:styleId="InternetLink">
    <w:name w:val="Internet Link"/>
    <w:rsid w:val="00EC422A"/>
    <w:rPr>
      <w:color w:val="0000FF"/>
      <w:u w:val="single"/>
    </w:rPr>
  </w:style>
  <w:style w:type="table" w:customStyle="1" w:styleId="TableGrid181">
    <w:name w:val="Table Grid181"/>
    <w:basedOn w:val="TableNormal"/>
    <w:next w:val="TableGrid"/>
    <w:uiPriority w:val="39"/>
    <w:rsid w:val="00EC422A"/>
    <w:pPr>
      <w:spacing w:after="0" w:line="240" w:lineRule="auto"/>
      <w:jc w:val="righ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0">
    <w:name w:val="No List10"/>
    <w:next w:val="NoList"/>
    <w:uiPriority w:val="99"/>
    <w:semiHidden/>
    <w:unhideWhenUsed/>
    <w:rsid w:val="00BE3E1D"/>
  </w:style>
  <w:style w:type="table" w:customStyle="1" w:styleId="TableGrid19">
    <w:name w:val="Table Grid19"/>
    <w:basedOn w:val="TableNormal"/>
    <w:next w:val="TableGrid"/>
    <w:rsid w:val="00BE3E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BE3E1D"/>
  </w:style>
  <w:style w:type="numbering" w:customStyle="1" w:styleId="NoList118">
    <w:name w:val="No List118"/>
    <w:next w:val="NoList"/>
    <w:uiPriority w:val="99"/>
    <w:semiHidden/>
    <w:unhideWhenUsed/>
    <w:rsid w:val="00BE3E1D"/>
  </w:style>
  <w:style w:type="table" w:customStyle="1" w:styleId="TableGrid110">
    <w:name w:val="Table Grid110"/>
    <w:basedOn w:val="TableNormal"/>
    <w:next w:val="TableGrid"/>
    <w:uiPriority w:val="39"/>
    <w:rsid w:val="00BE3E1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BE3E1D"/>
  </w:style>
  <w:style w:type="table" w:customStyle="1" w:styleId="TableGrid26">
    <w:name w:val="Table Grid26"/>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uiPriority w:val="99"/>
    <w:semiHidden/>
    <w:unhideWhenUsed/>
    <w:rsid w:val="00BE3E1D"/>
  </w:style>
  <w:style w:type="numbering" w:customStyle="1" w:styleId="NoList111112">
    <w:name w:val="No List111112"/>
    <w:next w:val="NoList"/>
    <w:uiPriority w:val="99"/>
    <w:semiHidden/>
    <w:unhideWhenUsed/>
    <w:rsid w:val="00BE3E1D"/>
  </w:style>
  <w:style w:type="table" w:customStyle="1" w:styleId="TableGrid1113">
    <w:name w:val="Table Grid1113"/>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
    <w:name w:val="No List27"/>
    <w:next w:val="NoList"/>
    <w:uiPriority w:val="99"/>
    <w:semiHidden/>
    <w:unhideWhenUsed/>
    <w:rsid w:val="00BE3E1D"/>
  </w:style>
  <w:style w:type="numbering" w:customStyle="1" w:styleId="NoList127">
    <w:name w:val="No List127"/>
    <w:next w:val="NoList"/>
    <w:uiPriority w:val="99"/>
    <w:semiHidden/>
    <w:unhideWhenUsed/>
    <w:rsid w:val="00BE3E1D"/>
  </w:style>
  <w:style w:type="numbering" w:customStyle="1" w:styleId="NoList1111112">
    <w:name w:val="No List1111112"/>
    <w:next w:val="NoList"/>
    <w:uiPriority w:val="99"/>
    <w:semiHidden/>
    <w:unhideWhenUsed/>
    <w:rsid w:val="00BE3E1D"/>
  </w:style>
  <w:style w:type="numbering" w:customStyle="1" w:styleId="NoList35">
    <w:name w:val="No List35"/>
    <w:next w:val="NoList"/>
    <w:uiPriority w:val="99"/>
    <w:semiHidden/>
    <w:rsid w:val="00BE3E1D"/>
  </w:style>
  <w:style w:type="table" w:customStyle="1" w:styleId="TableGrid215">
    <w:name w:val="Table Grid215"/>
    <w:basedOn w:val="TableNormal"/>
    <w:next w:val="TableGrid"/>
    <w:uiPriority w:val="59"/>
    <w:rsid w:val="00BE3E1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rsid w:val="00BE3E1D"/>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5">
    <w:name w:val="No List45"/>
    <w:next w:val="NoList"/>
    <w:uiPriority w:val="99"/>
    <w:semiHidden/>
    <w:unhideWhenUsed/>
    <w:rsid w:val="00BE3E1D"/>
  </w:style>
  <w:style w:type="table" w:customStyle="1" w:styleId="TableGrid34">
    <w:name w:val="Table Grid34"/>
    <w:basedOn w:val="TableNormal"/>
    <w:next w:val="TableGrid"/>
    <w:uiPriority w:val="3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BE3E1D"/>
  </w:style>
  <w:style w:type="numbering" w:customStyle="1" w:styleId="NoList1125">
    <w:name w:val="No List1125"/>
    <w:next w:val="NoList"/>
    <w:uiPriority w:val="99"/>
    <w:semiHidden/>
    <w:unhideWhenUsed/>
    <w:rsid w:val="00BE3E1D"/>
  </w:style>
  <w:style w:type="table" w:customStyle="1" w:styleId="TableGrid123">
    <w:name w:val="Table Grid123"/>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5">
    <w:name w:val="No List215"/>
    <w:next w:val="NoList"/>
    <w:uiPriority w:val="99"/>
    <w:semiHidden/>
    <w:unhideWhenUsed/>
    <w:rsid w:val="00BE3E1D"/>
  </w:style>
  <w:style w:type="numbering" w:customStyle="1" w:styleId="NoList1214">
    <w:name w:val="No List1214"/>
    <w:next w:val="NoList"/>
    <w:uiPriority w:val="99"/>
    <w:semiHidden/>
    <w:unhideWhenUsed/>
    <w:rsid w:val="00BE3E1D"/>
  </w:style>
  <w:style w:type="numbering" w:customStyle="1" w:styleId="NoList11124">
    <w:name w:val="No List11124"/>
    <w:next w:val="NoList"/>
    <w:uiPriority w:val="99"/>
    <w:semiHidden/>
    <w:unhideWhenUsed/>
    <w:rsid w:val="00BE3E1D"/>
  </w:style>
  <w:style w:type="table" w:customStyle="1" w:styleId="TableGrid44">
    <w:name w:val="Table Grid44"/>
    <w:basedOn w:val="TableNormal"/>
    <w:next w:val="TableGrid"/>
    <w:uiPriority w:val="3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BE3E1D"/>
  </w:style>
  <w:style w:type="table" w:customStyle="1" w:styleId="TableGrid54">
    <w:name w:val="Table Grid54"/>
    <w:basedOn w:val="TableNormal"/>
    <w:next w:val="TableGrid"/>
    <w:uiPriority w:val="3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BE3E1D"/>
  </w:style>
  <w:style w:type="numbering" w:customStyle="1" w:styleId="NoList1134">
    <w:name w:val="No List1134"/>
    <w:next w:val="NoList"/>
    <w:uiPriority w:val="99"/>
    <w:semiHidden/>
    <w:unhideWhenUsed/>
    <w:rsid w:val="00BE3E1D"/>
  </w:style>
  <w:style w:type="table" w:customStyle="1" w:styleId="TableGrid133">
    <w:name w:val="Table Grid133"/>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5">
    <w:name w:val="No List225"/>
    <w:next w:val="NoList"/>
    <w:uiPriority w:val="99"/>
    <w:semiHidden/>
    <w:unhideWhenUsed/>
    <w:rsid w:val="00BE3E1D"/>
  </w:style>
  <w:style w:type="numbering" w:customStyle="1" w:styleId="NoList1224">
    <w:name w:val="No List1224"/>
    <w:next w:val="NoList"/>
    <w:uiPriority w:val="99"/>
    <w:semiHidden/>
    <w:unhideWhenUsed/>
    <w:rsid w:val="00BE3E1D"/>
  </w:style>
  <w:style w:type="numbering" w:customStyle="1" w:styleId="NoList11134">
    <w:name w:val="No List11134"/>
    <w:next w:val="NoList"/>
    <w:uiPriority w:val="99"/>
    <w:semiHidden/>
    <w:unhideWhenUsed/>
    <w:rsid w:val="00BE3E1D"/>
  </w:style>
  <w:style w:type="numbering" w:customStyle="1" w:styleId="NoList61">
    <w:name w:val="No List61"/>
    <w:next w:val="NoList"/>
    <w:uiPriority w:val="99"/>
    <w:semiHidden/>
    <w:unhideWhenUsed/>
    <w:rsid w:val="00BE3E1D"/>
  </w:style>
  <w:style w:type="table" w:customStyle="1" w:styleId="TableGrid61">
    <w:name w:val="Table Grid61"/>
    <w:basedOn w:val="TableNormal"/>
    <w:next w:val="TableGrid"/>
    <w:uiPriority w:val="59"/>
    <w:rsid w:val="00BE3E1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BE3E1D"/>
  </w:style>
  <w:style w:type="table" w:customStyle="1" w:styleId="TableGrid221">
    <w:name w:val="Table Grid22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BE3E1D"/>
  </w:style>
  <w:style w:type="numbering" w:customStyle="1" w:styleId="NoList11141">
    <w:name w:val="No List11141"/>
    <w:next w:val="NoList"/>
    <w:uiPriority w:val="99"/>
    <w:semiHidden/>
    <w:unhideWhenUsed/>
    <w:rsid w:val="00BE3E1D"/>
  </w:style>
  <w:style w:type="table" w:customStyle="1" w:styleId="TableGrid1121">
    <w:name w:val="Table Grid1121"/>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BE3E1D"/>
  </w:style>
  <w:style w:type="numbering" w:customStyle="1" w:styleId="NoList1231">
    <w:name w:val="No List1231"/>
    <w:next w:val="NoList"/>
    <w:uiPriority w:val="99"/>
    <w:semiHidden/>
    <w:unhideWhenUsed/>
    <w:rsid w:val="00BE3E1D"/>
  </w:style>
  <w:style w:type="numbering" w:customStyle="1" w:styleId="NoList11111112">
    <w:name w:val="No List11111112"/>
    <w:next w:val="NoList"/>
    <w:uiPriority w:val="99"/>
    <w:semiHidden/>
    <w:unhideWhenUsed/>
    <w:rsid w:val="00BE3E1D"/>
  </w:style>
  <w:style w:type="numbering" w:customStyle="1" w:styleId="NoList312">
    <w:name w:val="No List312"/>
    <w:next w:val="NoList"/>
    <w:uiPriority w:val="99"/>
    <w:semiHidden/>
    <w:rsid w:val="00BE3E1D"/>
  </w:style>
  <w:style w:type="table" w:customStyle="1" w:styleId="TableGrid2111">
    <w:name w:val="Table Grid2111"/>
    <w:basedOn w:val="TableNormal"/>
    <w:next w:val="TableGrid"/>
    <w:rsid w:val="00BE3E1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BE3E1D"/>
  </w:style>
  <w:style w:type="table" w:customStyle="1" w:styleId="TableGrid311">
    <w:name w:val="Table Grid311"/>
    <w:basedOn w:val="TableNormal"/>
    <w:next w:val="TableGrid"/>
    <w:uiPriority w:val="3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BE3E1D"/>
  </w:style>
  <w:style w:type="numbering" w:customStyle="1" w:styleId="NoList11211">
    <w:name w:val="No List11211"/>
    <w:next w:val="NoList"/>
    <w:uiPriority w:val="99"/>
    <w:semiHidden/>
    <w:unhideWhenUsed/>
    <w:rsid w:val="00BE3E1D"/>
  </w:style>
  <w:style w:type="table" w:customStyle="1" w:styleId="TableGrid1211">
    <w:name w:val="Table Grid1211"/>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
    <w:name w:val="No List2112"/>
    <w:next w:val="NoList"/>
    <w:uiPriority w:val="99"/>
    <w:semiHidden/>
    <w:unhideWhenUsed/>
    <w:rsid w:val="00BE3E1D"/>
  </w:style>
  <w:style w:type="numbering" w:customStyle="1" w:styleId="NoList12111">
    <w:name w:val="No List12111"/>
    <w:next w:val="NoList"/>
    <w:uiPriority w:val="99"/>
    <w:semiHidden/>
    <w:unhideWhenUsed/>
    <w:rsid w:val="00BE3E1D"/>
  </w:style>
  <w:style w:type="numbering" w:customStyle="1" w:styleId="NoList111211">
    <w:name w:val="No List111211"/>
    <w:next w:val="NoList"/>
    <w:uiPriority w:val="99"/>
    <w:semiHidden/>
    <w:unhideWhenUsed/>
    <w:rsid w:val="00BE3E1D"/>
  </w:style>
  <w:style w:type="table" w:customStyle="1" w:styleId="TableGrid411">
    <w:name w:val="Table Grid41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BE3E1D"/>
  </w:style>
  <w:style w:type="table" w:customStyle="1" w:styleId="TableGrid511">
    <w:name w:val="Table Grid51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BE3E1D"/>
  </w:style>
  <w:style w:type="numbering" w:customStyle="1" w:styleId="NoList11311">
    <w:name w:val="No List11311"/>
    <w:next w:val="NoList"/>
    <w:uiPriority w:val="99"/>
    <w:semiHidden/>
    <w:unhideWhenUsed/>
    <w:rsid w:val="00BE3E1D"/>
  </w:style>
  <w:style w:type="table" w:customStyle="1" w:styleId="TableGrid1311">
    <w:name w:val="Table Grid1311"/>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1">
    <w:name w:val="No List2211"/>
    <w:next w:val="NoList"/>
    <w:uiPriority w:val="99"/>
    <w:semiHidden/>
    <w:unhideWhenUsed/>
    <w:rsid w:val="00BE3E1D"/>
  </w:style>
  <w:style w:type="numbering" w:customStyle="1" w:styleId="NoList12211">
    <w:name w:val="No List12211"/>
    <w:next w:val="NoList"/>
    <w:uiPriority w:val="99"/>
    <w:semiHidden/>
    <w:unhideWhenUsed/>
    <w:rsid w:val="00BE3E1D"/>
  </w:style>
  <w:style w:type="numbering" w:customStyle="1" w:styleId="NoList111311">
    <w:name w:val="No List111311"/>
    <w:next w:val="NoList"/>
    <w:uiPriority w:val="99"/>
    <w:semiHidden/>
    <w:unhideWhenUsed/>
    <w:rsid w:val="00BE3E1D"/>
  </w:style>
  <w:style w:type="numbering" w:customStyle="1" w:styleId="NoList71">
    <w:name w:val="No List71"/>
    <w:next w:val="NoList"/>
    <w:uiPriority w:val="99"/>
    <w:semiHidden/>
    <w:unhideWhenUsed/>
    <w:rsid w:val="00BE3E1D"/>
  </w:style>
  <w:style w:type="numbering" w:customStyle="1" w:styleId="NoList161">
    <w:name w:val="No List161"/>
    <w:next w:val="NoList"/>
    <w:uiPriority w:val="99"/>
    <w:semiHidden/>
    <w:unhideWhenUsed/>
    <w:rsid w:val="00BE3E1D"/>
  </w:style>
  <w:style w:type="table" w:customStyle="1" w:styleId="TableGrid71">
    <w:name w:val="Table Grid71"/>
    <w:basedOn w:val="TableNormal"/>
    <w:next w:val="TableGrid"/>
    <w:uiPriority w:val="59"/>
    <w:rsid w:val="00BE3E1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1">
    <w:name w:val="No List1151"/>
    <w:next w:val="NoList"/>
    <w:uiPriority w:val="99"/>
    <w:semiHidden/>
    <w:unhideWhenUsed/>
    <w:rsid w:val="00BE3E1D"/>
  </w:style>
  <w:style w:type="table" w:customStyle="1" w:styleId="TableGrid151">
    <w:name w:val="Table Grid151"/>
    <w:basedOn w:val="TableNormal"/>
    <w:next w:val="TableGrid"/>
    <w:uiPriority w:val="59"/>
    <w:rsid w:val="00BE3E1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1">
    <w:name w:val="No List241"/>
    <w:next w:val="NoList"/>
    <w:uiPriority w:val="99"/>
    <w:semiHidden/>
    <w:unhideWhenUsed/>
    <w:rsid w:val="00BE3E1D"/>
  </w:style>
  <w:style w:type="table" w:customStyle="1" w:styleId="TableGrid231">
    <w:name w:val="Table Grid231"/>
    <w:basedOn w:val="TableNormal"/>
    <w:next w:val="TableGrid"/>
    <w:uiPriority w:val="59"/>
    <w:rsid w:val="00BE3E1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2">
    <w:name w:val="No List322"/>
    <w:next w:val="NoList"/>
    <w:uiPriority w:val="99"/>
    <w:semiHidden/>
    <w:unhideWhenUsed/>
    <w:rsid w:val="00BE3E1D"/>
  </w:style>
  <w:style w:type="table" w:customStyle="1" w:styleId="TableGrid421">
    <w:name w:val="Table Grid421"/>
    <w:basedOn w:val="TableNormal"/>
    <w:next w:val="TableGrid"/>
    <w:uiPriority w:val="39"/>
    <w:rsid w:val="00BE3E1D"/>
    <w:pPr>
      <w:spacing w:after="0" w:line="240" w:lineRule="auto"/>
    </w:pPr>
    <w:rPr>
      <w:rFonts w:ascii="Calibri" w:eastAsia="Calibri" w:hAnsi="Calibri" w:cs="Times New Roman"/>
      <w:sz w:val="20"/>
      <w:szCs w:val="20"/>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BE3E1D"/>
  </w:style>
  <w:style w:type="numbering" w:customStyle="1" w:styleId="NoList1241">
    <w:name w:val="No List1241"/>
    <w:next w:val="NoList"/>
    <w:uiPriority w:val="99"/>
    <w:semiHidden/>
    <w:unhideWhenUsed/>
    <w:rsid w:val="00BE3E1D"/>
  </w:style>
  <w:style w:type="numbering" w:customStyle="1" w:styleId="NoList11151">
    <w:name w:val="No List11151"/>
    <w:next w:val="NoList"/>
    <w:uiPriority w:val="99"/>
    <w:semiHidden/>
    <w:unhideWhenUsed/>
    <w:rsid w:val="00BE3E1D"/>
  </w:style>
  <w:style w:type="numbering" w:customStyle="1" w:styleId="NoList2121">
    <w:name w:val="No List2121"/>
    <w:next w:val="NoList"/>
    <w:uiPriority w:val="99"/>
    <w:semiHidden/>
    <w:unhideWhenUsed/>
    <w:rsid w:val="00BE3E1D"/>
  </w:style>
  <w:style w:type="numbering" w:customStyle="1" w:styleId="NoList3111">
    <w:name w:val="No List3111"/>
    <w:next w:val="NoList"/>
    <w:uiPriority w:val="99"/>
    <w:semiHidden/>
    <w:unhideWhenUsed/>
    <w:rsid w:val="00BE3E1D"/>
  </w:style>
  <w:style w:type="table" w:customStyle="1" w:styleId="TableGrid1a">
    <w:name w:val="TableGrid1"/>
    <w:rsid w:val="00BE3E1D"/>
    <w:pPr>
      <w:spacing w:after="0" w:line="240" w:lineRule="auto"/>
    </w:pPr>
    <w:rPr>
      <w:rFonts w:ascii="Calibri" w:eastAsia="Times New Roman" w:hAnsi="Calibri" w:cs="Times New Roman"/>
      <w:lang w:val="sr-Latn-RS" w:eastAsia="sr-Latn-RS"/>
    </w:rPr>
    <w:tblPr>
      <w:tblCellMar>
        <w:top w:w="0" w:type="dxa"/>
        <w:left w:w="0" w:type="dxa"/>
        <w:bottom w:w="0" w:type="dxa"/>
        <w:right w:w="0" w:type="dxa"/>
      </w:tblCellMar>
    </w:tblPr>
  </w:style>
  <w:style w:type="numbering" w:customStyle="1" w:styleId="NoList521">
    <w:name w:val="No List521"/>
    <w:next w:val="NoList"/>
    <w:uiPriority w:val="99"/>
    <w:semiHidden/>
    <w:unhideWhenUsed/>
    <w:rsid w:val="00BE3E1D"/>
  </w:style>
  <w:style w:type="numbering" w:customStyle="1" w:styleId="NoList1321">
    <w:name w:val="No List1321"/>
    <w:next w:val="NoList"/>
    <w:uiPriority w:val="99"/>
    <w:semiHidden/>
    <w:unhideWhenUsed/>
    <w:rsid w:val="00BE3E1D"/>
  </w:style>
  <w:style w:type="table" w:customStyle="1" w:styleId="TableGrid521">
    <w:name w:val="Table Grid521"/>
    <w:basedOn w:val="TableNormal"/>
    <w:next w:val="TableGrid"/>
    <w:uiPriority w:val="39"/>
    <w:rsid w:val="00BE3E1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21">
    <w:name w:val="No List11221"/>
    <w:next w:val="NoList"/>
    <w:uiPriority w:val="99"/>
    <w:semiHidden/>
    <w:unhideWhenUsed/>
    <w:rsid w:val="00BE3E1D"/>
  </w:style>
  <w:style w:type="numbering" w:customStyle="1" w:styleId="NoList2221">
    <w:name w:val="No List2221"/>
    <w:next w:val="NoList"/>
    <w:uiPriority w:val="99"/>
    <w:semiHidden/>
    <w:unhideWhenUsed/>
    <w:rsid w:val="00BE3E1D"/>
  </w:style>
  <w:style w:type="table" w:customStyle="1" w:styleId="TableGrid2121">
    <w:name w:val="Table Grid2121"/>
    <w:basedOn w:val="TableNormal"/>
    <w:next w:val="TableGrid"/>
    <w:uiPriority w:val="59"/>
    <w:rsid w:val="00BE3E1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1">
    <w:name w:val="No List3211"/>
    <w:next w:val="NoList"/>
    <w:uiPriority w:val="99"/>
    <w:semiHidden/>
    <w:unhideWhenUsed/>
    <w:rsid w:val="00BE3E1D"/>
  </w:style>
  <w:style w:type="numbering" w:customStyle="1" w:styleId="NoList81">
    <w:name w:val="No List81"/>
    <w:next w:val="NoList"/>
    <w:uiPriority w:val="99"/>
    <w:semiHidden/>
    <w:unhideWhenUsed/>
    <w:rsid w:val="00BE3E1D"/>
  </w:style>
  <w:style w:type="table" w:customStyle="1" w:styleId="TableGrid81">
    <w:name w:val="Table Grid8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BE3E1D"/>
  </w:style>
  <w:style w:type="numbering" w:customStyle="1" w:styleId="NoList1161">
    <w:name w:val="No List1161"/>
    <w:next w:val="NoList"/>
    <w:uiPriority w:val="99"/>
    <w:semiHidden/>
    <w:unhideWhenUsed/>
    <w:rsid w:val="00BE3E1D"/>
  </w:style>
  <w:style w:type="numbering" w:customStyle="1" w:styleId="NoList11161">
    <w:name w:val="No List11161"/>
    <w:next w:val="NoList"/>
    <w:uiPriority w:val="99"/>
    <w:semiHidden/>
    <w:unhideWhenUsed/>
    <w:rsid w:val="00BE3E1D"/>
  </w:style>
  <w:style w:type="numbering" w:customStyle="1" w:styleId="NoList251">
    <w:name w:val="No List251"/>
    <w:next w:val="NoList"/>
    <w:uiPriority w:val="99"/>
    <w:semiHidden/>
    <w:unhideWhenUsed/>
    <w:rsid w:val="00BE3E1D"/>
  </w:style>
  <w:style w:type="numbering" w:customStyle="1" w:styleId="NoList1251">
    <w:name w:val="No List1251"/>
    <w:next w:val="NoList"/>
    <w:uiPriority w:val="99"/>
    <w:semiHidden/>
    <w:unhideWhenUsed/>
    <w:rsid w:val="00BE3E1D"/>
  </w:style>
  <w:style w:type="numbering" w:customStyle="1" w:styleId="NoList111121">
    <w:name w:val="No List111121"/>
    <w:next w:val="NoList"/>
    <w:uiPriority w:val="99"/>
    <w:semiHidden/>
    <w:unhideWhenUsed/>
    <w:rsid w:val="00BE3E1D"/>
  </w:style>
  <w:style w:type="numbering" w:customStyle="1" w:styleId="NoList331">
    <w:name w:val="No List331"/>
    <w:next w:val="NoList"/>
    <w:semiHidden/>
    <w:rsid w:val="00BE3E1D"/>
  </w:style>
  <w:style w:type="numbering" w:customStyle="1" w:styleId="NoList431">
    <w:name w:val="No List431"/>
    <w:next w:val="NoList"/>
    <w:uiPriority w:val="99"/>
    <w:semiHidden/>
    <w:unhideWhenUsed/>
    <w:rsid w:val="00BE3E1D"/>
  </w:style>
  <w:style w:type="numbering" w:customStyle="1" w:styleId="NoList1331">
    <w:name w:val="No List1331"/>
    <w:next w:val="NoList"/>
    <w:uiPriority w:val="99"/>
    <w:semiHidden/>
    <w:unhideWhenUsed/>
    <w:rsid w:val="00BE3E1D"/>
  </w:style>
  <w:style w:type="numbering" w:customStyle="1" w:styleId="NoList11231">
    <w:name w:val="No List11231"/>
    <w:next w:val="NoList"/>
    <w:uiPriority w:val="99"/>
    <w:semiHidden/>
    <w:unhideWhenUsed/>
    <w:rsid w:val="00BE3E1D"/>
  </w:style>
  <w:style w:type="numbering" w:customStyle="1" w:styleId="NoList2131">
    <w:name w:val="No List2131"/>
    <w:next w:val="NoList"/>
    <w:uiPriority w:val="99"/>
    <w:semiHidden/>
    <w:unhideWhenUsed/>
    <w:rsid w:val="00BE3E1D"/>
  </w:style>
  <w:style w:type="numbering" w:customStyle="1" w:styleId="NoList12121">
    <w:name w:val="No List12121"/>
    <w:next w:val="NoList"/>
    <w:uiPriority w:val="99"/>
    <w:semiHidden/>
    <w:unhideWhenUsed/>
    <w:rsid w:val="00BE3E1D"/>
  </w:style>
  <w:style w:type="numbering" w:customStyle="1" w:styleId="NoList111221">
    <w:name w:val="No List111221"/>
    <w:next w:val="NoList"/>
    <w:uiPriority w:val="99"/>
    <w:semiHidden/>
    <w:unhideWhenUsed/>
    <w:rsid w:val="00BE3E1D"/>
  </w:style>
  <w:style w:type="numbering" w:customStyle="1" w:styleId="NoList531">
    <w:name w:val="No List531"/>
    <w:next w:val="NoList"/>
    <w:uiPriority w:val="99"/>
    <w:semiHidden/>
    <w:unhideWhenUsed/>
    <w:rsid w:val="00BE3E1D"/>
  </w:style>
  <w:style w:type="numbering" w:customStyle="1" w:styleId="NoList1421">
    <w:name w:val="No List1421"/>
    <w:next w:val="NoList"/>
    <w:uiPriority w:val="99"/>
    <w:semiHidden/>
    <w:unhideWhenUsed/>
    <w:rsid w:val="00BE3E1D"/>
  </w:style>
  <w:style w:type="numbering" w:customStyle="1" w:styleId="NoList11321">
    <w:name w:val="No List11321"/>
    <w:next w:val="NoList"/>
    <w:uiPriority w:val="99"/>
    <w:semiHidden/>
    <w:unhideWhenUsed/>
    <w:rsid w:val="00BE3E1D"/>
  </w:style>
  <w:style w:type="numbering" w:customStyle="1" w:styleId="NoList2231">
    <w:name w:val="No List2231"/>
    <w:next w:val="NoList"/>
    <w:uiPriority w:val="99"/>
    <w:semiHidden/>
    <w:unhideWhenUsed/>
    <w:rsid w:val="00BE3E1D"/>
  </w:style>
  <w:style w:type="numbering" w:customStyle="1" w:styleId="NoList12221">
    <w:name w:val="No List12221"/>
    <w:next w:val="NoList"/>
    <w:uiPriority w:val="99"/>
    <w:semiHidden/>
    <w:unhideWhenUsed/>
    <w:rsid w:val="00BE3E1D"/>
  </w:style>
  <w:style w:type="numbering" w:customStyle="1" w:styleId="NoList111321">
    <w:name w:val="No List111321"/>
    <w:next w:val="NoList"/>
    <w:uiPriority w:val="99"/>
    <w:semiHidden/>
    <w:unhideWhenUsed/>
    <w:rsid w:val="00BE3E1D"/>
  </w:style>
  <w:style w:type="numbering" w:customStyle="1" w:styleId="NoList91">
    <w:name w:val="No List91"/>
    <w:next w:val="NoList"/>
    <w:uiPriority w:val="99"/>
    <w:semiHidden/>
    <w:unhideWhenUsed/>
    <w:rsid w:val="00BE3E1D"/>
  </w:style>
  <w:style w:type="numbering" w:customStyle="1" w:styleId="NoList181">
    <w:name w:val="No List181"/>
    <w:next w:val="NoList"/>
    <w:uiPriority w:val="99"/>
    <w:semiHidden/>
    <w:unhideWhenUsed/>
    <w:rsid w:val="00BE3E1D"/>
  </w:style>
  <w:style w:type="table" w:customStyle="1" w:styleId="TableGrid91">
    <w:name w:val="Table Grid9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BE3E1D"/>
  </w:style>
  <w:style w:type="table" w:customStyle="1" w:styleId="TableGrid241">
    <w:name w:val="Table Grid24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BE3E1D"/>
  </w:style>
  <w:style w:type="numbering" w:customStyle="1" w:styleId="NoList111131">
    <w:name w:val="No List111131"/>
    <w:next w:val="NoList"/>
    <w:uiPriority w:val="99"/>
    <w:semiHidden/>
    <w:unhideWhenUsed/>
    <w:rsid w:val="00BE3E1D"/>
  </w:style>
  <w:style w:type="table" w:customStyle="1" w:styleId="TableGrid1131">
    <w:name w:val="Table Grid1131"/>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61">
    <w:name w:val="No List261"/>
    <w:next w:val="NoList"/>
    <w:uiPriority w:val="99"/>
    <w:semiHidden/>
    <w:unhideWhenUsed/>
    <w:rsid w:val="00BE3E1D"/>
  </w:style>
  <w:style w:type="numbering" w:customStyle="1" w:styleId="NoList1261">
    <w:name w:val="No List1261"/>
    <w:next w:val="NoList"/>
    <w:uiPriority w:val="99"/>
    <w:semiHidden/>
    <w:unhideWhenUsed/>
    <w:rsid w:val="00BE3E1D"/>
  </w:style>
  <w:style w:type="numbering" w:customStyle="1" w:styleId="NoList111111111">
    <w:name w:val="No List111111111"/>
    <w:next w:val="NoList"/>
    <w:uiPriority w:val="99"/>
    <w:semiHidden/>
    <w:unhideWhenUsed/>
    <w:rsid w:val="00BE3E1D"/>
  </w:style>
  <w:style w:type="numbering" w:customStyle="1" w:styleId="NoList341">
    <w:name w:val="No List341"/>
    <w:next w:val="NoList"/>
    <w:semiHidden/>
    <w:rsid w:val="00BE3E1D"/>
  </w:style>
  <w:style w:type="table" w:customStyle="1" w:styleId="TableGrid2131">
    <w:name w:val="Table Grid2131"/>
    <w:basedOn w:val="TableNormal"/>
    <w:next w:val="TableGrid"/>
    <w:rsid w:val="00BE3E1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rsid w:val="00BE3E1D"/>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41">
    <w:name w:val="No List441"/>
    <w:next w:val="NoList"/>
    <w:uiPriority w:val="99"/>
    <w:semiHidden/>
    <w:unhideWhenUsed/>
    <w:rsid w:val="00BE3E1D"/>
  </w:style>
  <w:style w:type="table" w:customStyle="1" w:styleId="TableGrid321">
    <w:name w:val="Table Grid32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BE3E1D"/>
  </w:style>
  <w:style w:type="numbering" w:customStyle="1" w:styleId="NoList11241">
    <w:name w:val="No List11241"/>
    <w:next w:val="NoList"/>
    <w:uiPriority w:val="99"/>
    <w:semiHidden/>
    <w:unhideWhenUsed/>
    <w:rsid w:val="00BE3E1D"/>
  </w:style>
  <w:style w:type="table" w:customStyle="1" w:styleId="TableGrid1221">
    <w:name w:val="Table Grid1221"/>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1">
    <w:name w:val="No List2141"/>
    <w:next w:val="NoList"/>
    <w:uiPriority w:val="99"/>
    <w:semiHidden/>
    <w:unhideWhenUsed/>
    <w:rsid w:val="00BE3E1D"/>
  </w:style>
  <w:style w:type="numbering" w:customStyle="1" w:styleId="NoList12131">
    <w:name w:val="No List12131"/>
    <w:next w:val="NoList"/>
    <w:uiPriority w:val="99"/>
    <w:semiHidden/>
    <w:unhideWhenUsed/>
    <w:rsid w:val="00BE3E1D"/>
  </w:style>
  <w:style w:type="numbering" w:customStyle="1" w:styleId="NoList111231">
    <w:name w:val="No List111231"/>
    <w:next w:val="NoList"/>
    <w:uiPriority w:val="99"/>
    <w:semiHidden/>
    <w:unhideWhenUsed/>
    <w:rsid w:val="00BE3E1D"/>
  </w:style>
  <w:style w:type="table" w:customStyle="1" w:styleId="TableGrid431">
    <w:name w:val="Table Grid43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BE3E1D"/>
  </w:style>
  <w:style w:type="table" w:customStyle="1" w:styleId="TableGrid531">
    <w:name w:val="Table Grid53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BE3E1D"/>
  </w:style>
  <w:style w:type="numbering" w:customStyle="1" w:styleId="NoList11331">
    <w:name w:val="No List11331"/>
    <w:next w:val="NoList"/>
    <w:uiPriority w:val="99"/>
    <w:semiHidden/>
    <w:unhideWhenUsed/>
    <w:rsid w:val="00BE3E1D"/>
  </w:style>
  <w:style w:type="table" w:customStyle="1" w:styleId="TableGrid1321">
    <w:name w:val="Table Grid1321"/>
    <w:basedOn w:val="TableNormal"/>
    <w:next w:val="TableGrid"/>
    <w:uiPriority w:val="59"/>
    <w:rsid w:val="00BE3E1D"/>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41">
    <w:name w:val="No List2241"/>
    <w:next w:val="NoList"/>
    <w:uiPriority w:val="99"/>
    <w:semiHidden/>
    <w:unhideWhenUsed/>
    <w:rsid w:val="00BE3E1D"/>
  </w:style>
  <w:style w:type="numbering" w:customStyle="1" w:styleId="NoList12231">
    <w:name w:val="No List12231"/>
    <w:next w:val="NoList"/>
    <w:uiPriority w:val="99"/>
    <w:semiHidden/>
    <w:unhideWhenUsed/>
    <w:rsid w:val="00BE3E1D"/>
  </w:style>
  <w:style w:type="numbering" w:customStyle="1" w:styleId="NoList111331">
    <w:name w:val="No List111331"/>
    <w:next w:val="NoList"/>
    <w:uiPriority w:val="99"/>
    <w:semiHidden/>
    <w:unhideWhenUsed/>
    <w:rsid w:val="00BE3E1D"/>
  </w:style>
  <w:style w:type="table" w:customStyle="1" w:styleId="TableGrid101">
    <w:name w:val="Table Grid101"/>
    <w:basedOn w:val="TableNormal"/>
    <w:next w:val="TableGrid"/>
    <w:uiPriority w:val="3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uiPriority w:val="99"/>
    <w:semiHidden/>
    <w:unhideWhenUsed/>
    <w:rsid w:val="00BE3E1D"/>
    <w:rPr>
      <w:color w:val="605E5C"/>
      <w:lang w:val="en-GB" w:eastAsia="en-GB"/>
    </w:rPr>
  </w:style>
  <w:style w:type="table" w:customStyle="1" w:styleId="TableGrid171">
    <w:name w:val="Table Grid171"/>
    <w:basedOn w:val="TableNormal"/>
    <w:uiPriority w:val="39"/>
    <w:rsid w:val="00BE3E1D"/>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TableNormal"/>
    <w:next w:val="GridTable4-Accent12"/>
    <w:uiPriority w:val="49"/>
    <w:rsid w:val="00BE3E1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211">
    <w:name w:val="Grid Table 6 Colorful - Accent 211"/>
    <w:basedOn w:val="TableNormal"/>
    <w:next w:val="GridTable6Colorful-Accent22"/>
    <w:uiPriority w:val="51"/>
    <w:rsid w:val="00BE3E1D"/>
    <w:pPr>
      <w:spacing w:after="0" w:line="240" w:lineRule="auto"/>
    </w:pPr>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411">
    <w:name w:val="Grid Table 6 Colorful - Accent 411"/>
    <w:basedOn w:val="TableNormal"/>
    <w:next w:val="GridTable6Colorful-Accent42"/>
    <w:uiPriority w:val="51"/>
    <w:rsid w:val="00BE3E1D"/>
    <w:pPr>
      <w:spacing w:after="0" w:line="240" w:lineRule="auto"/>
    </w:pPr>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121">
    <w:name w:val="Grid Table 4 - Accent 121"/>
    <w:basedOn w:val="TableNormal"/>
    <w:uiPriority w:val="49"/>
    <w:rsid w:val="00BE3E1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21">
    <w:name w:val="Grid Table 6 Colorful - Accent 221"/>
    <w:basedOn w:val="TableNormal"/>
    <w:uiPriority w:val="51"/>
    <w:rsid w:val="00BE3E1D"/>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421">
    <w:name w:val="Grid Table 6 Colorful - Accent 421"/>
    <w:basedOn w:val="TableNormal"/>
    <w:uiPriority w:val="51"/>
    <w:rsid w:val="00BE3E1D"/>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Grid182">
    <w:name w:val="Table Grid182"/>
    <w:basedOn w:val="TableNormal"/>
    <w:next w:val="TableGrid"/>
    <w:uiPriority w:val="39"/>
    <w:rsid w:val="00BE3E1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BE3E1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39"/>
    <w:rsid w:val="00BE3E1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uiPriority w:val="59"/>
    <w:rsid w:val="00BE3E1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NoList"/>
    <w:uiPriority w:val="99"/>
    <w:semiHidden/>
    <w:unhideWhenUsed/>
    <w:rsid w:val="00BE3E1D"/>
  </w:style>
  <w:style w:type="table" w:customStyle="1" w:styleId="TableGrid1811">
    <w:name w:val="Table Grid1811"/>
    <w:basedOn w:val="TableNormal"/>
    <w:next w:val="TableGrid"/>
    <w:uiPriority w:val="39"/>
    <w:rsid w:val="00BE3E1D"/>
    <w:pPr>
      <w:spacing w:after="0" w:line="240" w:lineRule="auto"/>
      <w:jc w:val="righ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59"/>
    <w:rsid w:val="00DC37BF"/>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83327D"/>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Normal1">
    <w:name w:val="P68B1DB1-Normal1"/>
    <w:basedOn w:val="Normal"/>
    <w:rsid w:val="00401197"/>
    <w:rPr>
      <w:rFonts w:ascii="Times New Roman" w:eastAsia="Calibri" w:hAnsi="Times New Roman" w:cs="Times New Roman"/>
      <w:b/>
      <w:sz w:val="24"/>
      <w:szCs w:val="20"/>
    </w:rPr>
  </w:style>
  <w:style w:type="table" w:customStyle="1" w:styleId="TableGrid115">
    <w:name w:val="Table Grid115"/>
    <w:basedOn w:val="TableNormal"/>
    <w:next w:val="TableGrid"/>
    <w:uiPriority w:val="39"/>
    <w:rsid w:val="0033620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33620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33620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33620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336202"/>
    <w:pPr>
      <w:spacing w:after="0" w:line="240" w:lineRule="auto"/>
      <w:jc w:val="righ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
    <w:name w:val="Table Grid191"/>
    <w:basedOn w:val="TableNormal"/>
    <w:next w:val="TableGrid"/>
    <w:uiPriority w:val="39"/>
    <w:rsid w:val="00336202"/>
    <w:pPr>
      <w:spacing w:after="0" w:line="240" w:lineRule="auto"/>
      <w:jc w:val="righ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rsid w:val="00C41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C4143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0110">
      <w:bodyDiv w:val="1"/>
      <w:marLeft w:val="0"/>
      <w:marRight w:val="0"/>
      <w:marTop w:val="0"/>
      <w:marBottom w:val="0"/>
      <w:divBdr>
        <w:top w:val="none" w:sz="0" w:space="0" w:color="auto"/>
        <w:left w:val="none" w:sz="0" w:space="0" w:color="auto"/>
        <w:bottom w:val="none" w:sz="0" w:space="0" w:color="auto"/>
        <w:right w:val="none" w:sz="0" w:space="0" w:color="auto"/>
      </w:divBdr>
    </w:div>
    <w:div w:id="98450081">
      <w:bodyDiv w:val="1"/>
      <w:marLeft w:val="0"/>
      <w:marRight w:val="0"/>
      <w:marTop w:val="0"/>
      <w:marBottom w:val="0"/>
      <w:divBdr>
        <w:top w:val="none" w:sz="0" w:space="0" w:color="auto"/>
        <w:left w:val="none" w:sz="0" w:space="0" w:color="auto"/>
        <w:bottom w:val="none" w:sz="0" w:space="0" w:color="auto"/>
        <w:right w:val="none" w:sz="0" w:space="0" w:color="auto"/>
      </w:divBdr>
    </w:div>
    <w:div w:id="105929292">
      <w:bodyDiv w:val="1"/>
      <w:marLeft w:val="0"/>
      <w:marRight w:val="0"/>
      <w:marTop w:val="0"/>
      <w:marBottom w:val="0"/>
      <w:divBdr>
        <w:top w:val="none" w:sz="0" w:space="0" w:color="auto"/>
        <w:left w:val="none" w:sz="0" w:space="0" w:color="auto"/>
        <w:bottom w:val="none" w:sz="0" w:space="0" w:color="auto"/>
        <w:right w:val="none" w:sz="0" w:space="0" w:color="auto"/>
      </w:divBdr>
    </w:div>
    <w:div w:id="129061627">
      <w:bodyDiv w:val="1"/>
      <w:marLeft w:val="0"/>
      <w:marRight w:val="0"/>
      <w:marTop w:val="0"/>
      <w:marBottom w:val="0"/>
      <w:divBdr>
        <w:top w:val="none" w:sz="0" w:space="0" w:color="auto"/>
        <w:left w:val="none" w:sz="0" w:space="0" w:color="auto"/>
        <w:bottom w:val="none" w:sz="0" w:space="0" w:color="auto"/>
        <w:right w:val="none" w:sz="0" w:space="0" w:color="auto"/>
      </w:divBdr>
    </w:div>
    <w:div w:id="167642764">
      <w:bodyDiv w:val="1"/>
      <w:marLeft w:val="0"/>
      <w:marRight w:val="0"/>
      <w:marTop w:val="0"/>
      <w:marBottom w:val="0"/>
      <w:divBdr>
        <w:top w:val="none" w:sz="0" w:space="0" w:color="auto"/>
        <w:left w:val="none" w:sz="0" w:space="0" w:color="auto"/>
        <w:bottom w:val="none" w:sz="0" w:space="0" w:color="auto"/>
        <w:right w:val="none" w:sz="0" w:space="0" w:color="auto"/>
      </w:divBdr>
    </w:div>
    <w:div w:id="209266833">
      <w:bodyDiv w:val="1"/>
      <w:marLeft w:val="0"/>
      <w:marRight w:val="0"/>
      <w:marTop w:val="0"/>
      <w:marBottom w:val="0"/>
      <w:divBdr>
        <w:top w:val="none" w:sz="0" w:space="0" w:color="auto"/>
        <w:left w:val="none" w:sz="0" w:space="0" w:color="auto"/>
        <w:bottom w:val="none" w:sz="0" w:space="0" w:color="auto"/>
        <w:right w:val="none" w:sz="0" w:space="0" w:color="auto"/>
      </w:divBdr>
    </w:div>
    <w:div w:id="221598072">
      <w:bodyDiv w:val="1"/>
      <w:marLeft w:val="0"/>
      <w:marRight w:val="0"/>
      <w:marTop w:val="0"/>
      <w:marBottom w:val="0"/>
      <w:divBdr>
        <w:top w:val="none" w:sz="0" w:space="0" w:color="auto"/>
        <w:left w:val="none" w:sz="0" w:space="0" w:color="auto"/>
        <w:bottom w:val="none" w:sz="0" w:space="0" w:color="auto"/>
        <w:right w:val="none" w:sz="0" w:space="0" w:color="auto"/>
      </w:divBdr>
    </w:div>
    <w:div w:id="251428517">
      <w:bodyDiv w:val="1"/>
      <w:marLeft w:val="0"/>
      <w:marRight w:val="0"/>
      <w:marTop w:val="0"/>
      <w:marBottom w:val="0"/>
      <w:divBdr>
        <w:top w:val="none" w:sz="0" w:space="0" w:color="auto"/>
        <w:left w:val="none" w:sz="0" w:space="0" w:color="auto"/>
        <w:bottom w:val="none" w:sz="0" w:space="0" w:color="auto"/>
        <w:right w:val="none" w:sz="0" w:space="0" w:color="auto"/>
      </w:divBdr>
    </w:div>
    <w:div w:id="341663484">
      <w:bodyDiv w:val="1"/>
      <w:marLeft w:val="0"/>
      <w:marRight w:val="0"/>
      <w:marTop w:val="0"/>
      <w:marBottom w:val="0"/>
      <w:divBdr>
        <w:top w:val="none" w:sz="0" w:space="0" w:color="auto"/>
        <w:left w:val="none" w:sz="0" w:space="0" w:color="auto"/>
        <w:bottom w:val="none" w:sz="0" w:space="0" w:color="auto"/>
        <w:right w:val="none" w:sz="0" w:space="0" w:color="auto"/>
      </w:divBdr>
    </w:div>
    <w:div w:id="355690405">
      <w:bodyDiv w:val="1"/>
      <w:marLeft w:val="0"/>
      <w:marRight w:val="0"/>
      <w:marTop w:val="0"/>
      <w:marBottom w:val="0"/>
      <w:divBdr>
        <w:top w:val="none" w:sz="0" w:space="0" w:color="auto"/>
        <w:left w:val="none" w:sz="0" w:space="0" w:color="auto"/>
        <w:bottom w:val="none" w:sz="0" w:space="0" w:color="auto"/>
        <w:right w:val="none" w:sz="0" w:space="0" w:color="auto"/>
      </w:divBdr>
    </w:div>
    <w:div w:id="420293744">
      <w:bodyDiv w:val="1"/>
      <w:marLeft w:val="0"/>
      <w:marRight w:val="0"/>
      <w:marTop w:val="0"/>
      <w:marBottom w:val="0"/>
      <w:divBdr>
        <w:top w:val="none" w:sz="0" w:space="0" w:color="auto"/>
        <w:left w:val="none" w:sz="0" w:space="0" w:color="auto"/>
        <w:bottom w:val="none" w:sz="0" w:space="0" w:color="auto"/>
        <w:right w:val="none" w:sz="0" w:space="0" w:color="auto"/>
      </w:divBdr>
    </w:div>
    <w:div w:id="421605910">
      <w:bodyDiv w:val="1"/>
      <w:marLeft w:val="0"/>
      <w:marRight w:val="0"/>
      <w:marTop w:val="0"/>
      <w:marBottom w:val="0"/>
      <w:divBdr>
        <w:top w:val="none" w:sz="0" w:space="0" w:color="auto"/>
        <w:left w:val="none" w:sz="0" w:space="0" w:color="auto"/>
        <w:bottom w:val="none" w:sz="0" w:space="0" w:color="auto"/>
        <w:right w:val="none" w:sz="0" w:space="0" w:color="auto"/>
      </w:divBdr>
    </w:div>
    <w:div w:id="436558378">
      <w:bodyDiv w:val="1"/>
      <w:marLeft w:val="0"/>
      <w:marRight w:val="0"/>
      <w:marTop w:val="0"/>
      <w:marBottom w:val="0"/>
      <w:divBdr>
        <w:top w:val="none" w:sz="0" w:space="0" w:color="auto"/>
        <w:left w:val="none" w:sz="0" w:space="0" w:color="auto"/>
        <w:bottom w:val="none" w:sz="0" w:space="0" w:color="auto"/>
        <w:right w:val="none" w:sz="0" w:space="0" w:color="auto"/>
      </w:divBdr>
    </w:div>
    <w:div w:id="465201660">
      <w:bodyDiv w:val="1"/>
      <w:marLeft w:val="0"/>
      <w:marRight w:val="0"/>
      <w:marTop w:val="0"/>
      <w:marBottom w:val="0"/>
      <w:divBdr>
        <w:top w:val="none" w:sz="0" w:space="0" w:color="auto"/>
        <w:left w:val="none" w:sz="0" w:space="0" w:color="auto"/>
        <w:bottom w:val="none" w:sz="0" w:space="0" w:color="auto"/>
        <w:right w:val="none" w:sz="0" w:space="0" w:color="auto"/>
      </w:divBdr>
    </w:div>
    <w:div w:id="564461965">
      <w:bodyDiv w:val="1"/>
      <w:marLeft w:val="0"/>
      <w:marRight w:val="0"/>
      <w:marTop w:val="0"/>
      <w:marBottom w:val="0"/>
      <w:divBdr>
        <w:top w:val="none" w:sz="0" w:space="0" w:color="auto"/>
        <w:left w:val="none" w:sz="0" w:space="0" w:color="auto"/>
        <w:bottom w:val="none" w:sz="0" w:space="0" w:color="auto"/>
        <w:right w:val="none" w:sz="0" w:space="0" w:color="auto"/>
      </w:divBdr>
    </w:div>
    <w:div w:id="570893256">
      <w:bodyDiv w:val="1"/>
      <w:marLeft w:val="0"/>
      <w:marRight w:val="0"/>
      <w:marTop w:val="0"/>
      <w:marBottom w:val="0"/>
      <w:divBdr>
        <w:top w:val="none" w:sz="0" w:space="0" w:color="auto"/>
        <w:left w:val="none" w:sz="0" w:space="0" w:color="auto"/>
        <w:bottom w:val="none" w:sz="0" w:space="0" w:color="auto"/>
        <w:right w:val="none" w:sz="0" w:space="0" w:color="auto"/>
      </w:divBdr>
    </w:div>
    <w:div w:id="592978114">
      <w:bodyDiv w:val="1"/>
      <w:marLeft w:val="0"/>
      <w:marRight w:val="0"/>
      <w:marTop w:val="0"/>
      <w:marBottom w:val="0"/>
      <w:divBdr>
        <w:top w:val="none" w:sz="0" w:space="0" w:color="auto"/>
        <w:left w:val="none" w:sz="0" w:space="0" w:color="auto"/>
        <w:bottom w:val="none" w:sz="0" w:space="0" w:color="auto"/>
        <w:right w:val="none" w:sz="0" w:space="0" w:color="auto"/>
      </w:divBdr>
    </w:div>
    <w:div w:id="613749449">
      <w:bodyDiv w:val="1"/>
      <w:marLeft w:val="0"/>
      <w:marRight w:val="0"/>
      <w:marTop w:val="0"/>
      <w:marBottom w:val="0"/>
      <w:divBdr>
        <w:top w:val="none" w:sz="0" w:space="0" w:color="auto"/>
        <w:left w:val="none" w:sz="0" w:space="0" w:color="auto"/>
        <w:bottom w:val="none" w:sz="0" w:space="0" w:color="auto"/>
        <w:right w:val="none" w:sz="0" w:space="0" w:color="auto"/>
      </w:divBdr>
    </w:div>
    <w:div w:id="655455622">
      <w:bodyDiv w:val="1"/>
      <w:marLeft w:val="0"/>
      <w:marRight w:val="0"/>
      <w:marTop w:val="0"/>
      <w:marBottom w:val="0"/>
      <w:divBdr>
        <w:top w:val="none" w:sz="0" w:space="0" w:color="auto"/>
        <w:left w:val="none" w:sz="0" w:space="0" w:color="auto"/>
        <w:bottom w:val="none" w:sz="0" w:space="0" w:color="auto"/>
        <w:right w:val="none" w:sz="0" w:space="0" w:color="auto"/>
      </w:divBdr>
    </w:div>
    <w:div w:id="676811509">
      <w:bodyDiv w:val="1"/>
      <w:marLeft w:val="0"/>
      <w:marRight w:val="0"/>
      <w:marTop w:val="0"/>
      <w:marBottom w:val="0"/>
      <w:divBdr>
        <w:top w:val="none" w:sz="0" w:space="0" w:color="auto"/>
        <w:left w:val="none" w:sz="0" w:space="0" w:color="auto"/>
        <w:bottom w:val="none" w:sz="0" w:space="0" w:color="auto"/>
        <w:right w:val="none" w:sz="0" w:space="0" w:color="auto"/>
      </w:divBdr>
    </w:div>
    <w:div w:id="680938000">
      <w:bodyDiv w:val="1"/>
      <w:marLeft w:val="0"/>
      <w:marRight w:val="0"/>
      <w:marTop w:val="0"/>
      <w:marBottom w:val="0"/>
      <w:divBdr>
        <w:top w:val="none" w:sz="0" w:space="0" w:color="auto"/>
        <w:left w:val="none" w:sz="0" w:space="0" w:color="auto"/>
        <w:bottom w:val="none" w:sz="0" w:space="0" w:color="auto"/>
        <w:right w:val="none" w:sz="0" w:space="0" w:color="auto"/>
      </w:divBdr>
    </w:div>
    <w:div w:id="709379118">
      <w:bodyDiv w:val="1"/>
      <w:marLeft w:val="0"/>
      <w:marRight w:val="0"/>
      <w:marTop w:val="0"/>
      <w:marBottom w:val="0"/>
      <w:divBdr>
        <w:top w:val="none" w:sz="0" w:space="0" w:color="auto"/>
        <w:left w:val="none" w:sz="0" w:space="0" w:color="auto"/>
        <w:bottom w:val="none" w:sz="0" w:space="0" w:color="auto"/>
        <w:right w:val="none" w:sz="0" w:space="0" w:color="auto"/>
      </w:divBdr>
    </w:div>
    <w:div w:id="823203366">
      <w:bodyDiv w:val="1"/>
      <w:marLeft w:val="0"/>
      <w:marRight w:val="0"/>
      <w:marTop w:val="0"/>
      <w:marBottom w:val="0"/>
      <w:divBdr>
        <w:top w:val="none" w:sz="0" w:space="0" w:color="auto"/>
        <w:left w:val="none" w:sz="0" w:space="0" w:color="auto"/>
        <w:bottom w:val="none" w:sz="0" w:space="0" w:color="auto"/>
        <w:right w:val="none" w:sz="0" w:space="0" w:color="auto"/>
      </w:divBdr>
    </w:div>
    <w:div w:id="825244568">
      <w:bodyDiv w:val="1"/>
      <w:marLeft w:val="0"/>
      <w:marRight w:val="0"/>
      <w:marTop w:val="0"/>
      <w:marBottom w:val="0"/>
      <w:divBdr>
        <w:top w:val="none" w:sz="0" w:space="0" w:color="auto"/>
        <w:left w:val="none" w:sz="0" w:space="0" w:color="auto"/>
        <w:bottom w:val="none" w:sz="0" w:space="0" w:color="auto"/>
        <w:right w:val="none" w:sz="0" w:space="0" w:color="auto"/>
      </w:divBdr>
    </w:div>
    <w:div w:id="849180521">
      <w:bodyDiv w:val="1"/>
      <w:marLeft w:val="0"/>
      <w:marRight w:val="0"/>
      <w:marTop w:val="0"/>
      <w:marBottom w:val="0"/>
      <w:divBdr>
        <w:top w:val="none" w:sz="0" w:space="0" w:color="auto"/>
        <w:left w:val="none" w:sz="0" w:space="0" w:color="auto"/>
        <w:bottom w:val="none" w:sz="0" w:space="0" w:color="auto"/>
        <w:right w:val="none" w:sz="0" w:space="0" w:color="auto"/>
      </w:divBdr>
    </w:div>
    <w:div w:id="851067884">
      <w:bodyDiv w:val="1"/>
      <w:marLeft w:val="0"/>
      <w:marRight w:val="0"/>
      <w:marTop w:val="0"/>
      <w:marBottom w:val="0"/>
      <w:divBdr>
        <w:top w:val="none" w:sz="0" w:space="0" w:color="auto"/>
        <w:left w:val="none" w:sz="0" w:space="0" w:color="auto"/>
        <w:bottom w:val="none" w:sz="0" w:space="0" w:color="auto"/>
        <w:right w:val="none" w:sz="0" w:space="0" w:color="auto"/>
      </w:divBdr>
    </w:div>
    <w:div w:id="863058145">
      <w:bodyDiv w:val="1"/>
      <w:marLeft w:val="0"/>
      <w:marRight w:val="0"/>
      <w:marTop w:val="0"/>
      <w:marBottom w:val="0"/>
      <w:divBdr>
        <w:top w:val="none" w:sz="0" w:space="0" w:color="auto"/>
        <w:left w:val="none" w:sz="0" w:space="0" w:color="auto"/>
        <w:bottom w:val="none" w:sz="0" w:space="0" w:color="auto"/>
        <w:right w:val="none" w:sz="0" w:space="0" w:color="auto"/>
      </w:divBdr>
    </w:div>
    <w:div w:id="877668978">
      <w:bodyDiv w:val="1"/>
      <w:marLeft w:val="0"/>
      <w:marRight w:val="0"/>
      <w:marTop w:val="0"/>
      <w:marBottom w:val="0"/>
      <w:divBdr>
        <w:top w:val="none" w:sz="0" w:space="0" w:color="auto"/>
        <w:left w:val="none" w:sz="0" w:space="0" w:color="auto"/>
        <w:bottom w:val="none" w:sz="0" w:space="0" w:color="auto"/>
        <w:right w:val="none" w:sz="0" w:space="0" w:color="auto"/>
      </w:divBdr>
    </w:div>
    <w:div w:id="906837802">
      <w:bodyDiv w:val="1"/>
      <w:marLeft w:val="0"/>
      <w:marRight w:val="0"/>
      <w:marTop w:val="0"/>
      <w:marBottom w:val="0"/>
      <w:divBdr>
        <w:top w:val="none" w:sz="0" w:space="0" w:color="auto"/>
        <w:left w:val="none" w:sz="0" w:space="0" w:color="auto"/>
        <w:bottom w:val="none" w:sz="0" w:space="0" w:color="auto"/>
        <w:right w:val="none" w:sz="0" w:space="0" w:color="auto"/>
      </w:divBdr>
    </w:div>
    <w:div w:id="935558567">
      <w:bodyDiv w:val="1"/>
      <w:marLeft w:val="0"/>
      <w:marRight w:val="0"/>
      <w:marTop w:val="0"/>
      <w:marBottom w:val="0"/>
      <w:divBdr>
        <w:top w:val="none" w:sz="0" w:space="0" w:color="auto"/>
        <w:left w:val="none" w:sz="0" w:space="0" w:color="auto"/>
        <w:bottom w:val="none" w:sz="0" w:space="0" w:color="auto"/>
        <w:right w:val="none" w:sz="0" w:space="0" w:color="auto"/>
      </w:divBdr>
    </w:div>
    <w:div w:id="953442263">
      <w:bodyDiv w:val="1"/>
      <w:marLeft w:val="0"/>
      <w:marRight w:val="0"/>
      <w:marTop w:val="0"/>
      <w:marBottom w:val="0"/>
      <w:divBdr>
        <w:top w:val="none" w:sz="0" w:space="0" w:color="auto"/>
        <w:left w:val="none" w:sz="0" w:space="0" w:color="auto"/>
        <w:bottom w:val="none" w:sz="0" w:space="0" w:color="auto"/>
        <w:right w:val="none" w:sz="0" w:space="0" w:color="auto"/>
      </w:divBdr>
    </w:div>
    <w:div w:id="988554300">
      <w:bodyDiv w:val="1"/>
      <w:marLeft w:val="0"/>
      <w:marRight w:val="0"/>
      <w:marTop w:val="0"/>
      <w:marBottom w:val="0"/>
      <w:divBdr>
        <w:top w:val="none" w:sz="0" w:space="0" w:color="auto"/>
        <w:left w:val="none" w:sz="0" w:space="0" w:color="auto"/>
        <w:bottom w:val="none" w:sz="0" w:space="0" w:color="auto"/>
        <w:right w:val="none" w:sz="0" w:space="0" w:color="auto"/>
      </w:divBdr>
    </w:div>
    <w:div w:id="1061058487">
      <w:bodyDiv w:val="1"/>
      <w:marLeft w:val="0"/>
      <w:marRight w:val="0"/>
      <w:marTop w:val="0"/>
      <w:marBottom w:val="0"/>
      <w:divBdr>
        <w:top w:val="none" w:sz="0" w:space="0" w:color="auto"/>
        <w:left w:val="none" w:sz="0" w:space="0" w:color="auto"/>
        <w:bottom w:val="none" w:sz="0" w:space="0" w:color="auto"/>
        <w:right w:val="none" w:sz="0" w:space="0" w:color="auto"/>
      </w:divBdr>
    </w:div>
    <w:div w:id="1089350259">
      <w:bodyDiv w:val="1"/>
      <w:marLeft w:val="0"/>
      <w:marRight w:val="0"/>
      <w:marTop w:val="0"/>
      <w:marBottom w:val="0"/>
      <w:divBdr>
        <w:top w:val="none" w:sz="0" w:space="0" w:color="auto"/>
        <w:left w:val="none" w:sz="0" w:space="0" w:color="auto"/>
        <w:bottom w:val="none" w:sz="0" w:space="0" w:color="auto"/>
        <w:right w:val="none" w:sz="0" w:space="0" w:color="auto"/>
      </w:divBdr>
    </w:div>
    <w:div w:id="1089739972">
      <w:bodyDiv w:val="1"/>
      <w:marLeft w:val="0"/>
      <w:marRight w:val="0"/>
      <w:marTop w:val="0"/>
      <w:marBottom w:val="0"/>
      <w:divBdr>
        <w:top w:val="none" w:sz="0" w:space="0" w:color="auto"/>
        <w:left w:val="none" w:sz="0" w:space="0" w:color="auto"/>
        <w:bottom w:val="none" w:sz="0" w:space="0" w:color="auto"/>
        <w:right w:val="none" w:sz="0" w:space="0" w:color="auto"/>
      </w:divBdr>
    </w:div>
    <w:div w:id="1112558596">
      <w:bodyDiv w:val="1"/>
      <w:marLeft w:val="0"/>
      <w:marRight w:val="0"/>
      <w:marTop w:val="0"/>
      <w:marBottom w:val="0"/>
      <w:divBdr>
        <w:top w:val="none" w:sz="0" w:space="0" w:color="auto"/>
        <w:left w:val="none" w:sz="0" w:space="0" w:color="auto"/>
        <w:bottom w:val="none" w:sz="0" w:space="0" w:color="auto"/>
        <w:right w:val="none" w:sz="0" w:space="0" w:color="auto"/>
      </w:divBdr>
    </w:div>
    <w:div w:id="1138449028">
      <w:bodyDiv w:val="1"/>
      <w:marLeft w:val="0"/>
      <w:marRight w:val="0"/>
      <w:marTop w:val="0"/>
      <w:marBottom w:val="0"/>
      <w:divBdr>
        <w:top w:val="none" w:sz="0" w:space="0" w:color="auto"/>
        <w:left w:val="none" w:sz="0" w:space="0" w:color="auto"/>
        <w:bottom w:val="none" w:sz="0" w:space="0" w:color="auto"/>
        <w:right w:val="none" w:sz="0" w:space="0" w:color="auto"/>
      </w:divBdr>
    </w:div>
    <w:div w:id="1143473210">
      <w:bodyDiv w:val="1"/>
      <w:marLeft w:val="0"/>
      <w:marRight w:val="0"/>
      <w:marTop w:val="0"/>
      <w:marBottom w:val="0"/>
      <w:divBdr>
        <w:top w:val="none" w:sz="0" w:space="0" w:color="auto"/>
        <w:left w:val="none" w:sz="0" w:space="0" w:color="auto"/>
        <w:bottom w:val="none" w:sz="0" w:space="0" w:color="auto"/>
        <w:right w:val="none" w:sz="0" w:space="0" w:color="auto"/>
      </w:divBdr>
    </w:div>
    <w:div w:id="1174607407">
      <w:bodyDiv w:val="1"/>
      <w:marLeft w:val="0"/>
      <w:marRight w:val="0"/>
      <w:marTop w:val="0"/>
      <w:marBottom w:val="0"/>
      <w:divBdr>
        <w:top w:val="none" w:sz="0" w:space="0" w:color="auto"/>
        <w:left w:val="none" w:sz="0" w:space="0" w:color="auto"/>
        <w:bottom w:val="none" w:sz="0" w:space="0" w:color="auto"/>
        <w:right w:val="none" w:sz="0" w:space="0" w:color="auto"/>
      </w:divBdr>
    </w:div>
    <w:div w:id="1187527900">
      <w:bodyDiv w:val="1"/>
      <w:marLeft w:val="0"/>
      <w:marRight w:val="0"/>
      <w:marTop w:val="0"/>
      <w:marBottom w:val="0"/>
      <w:divBdr>
        <w:top w:val="none" w:sz="0" w:space="0" w:color="auto"/>
        <w:left w:val="none" w:sz="0" w:space="0" w:color="auto"/>
        <w:bottom w:val="none" w:sz="0" w:space="0" w:color="auto"/>
        <w:right w:val="none" w:sz="0" w:space="0" w:color="auto"/>
      </w:divBdr>
    </w:div>
    <w:div w:id="1199589221">
      <w:bodyDiv w:val="1"/>
      <w:marLeft w:val="0"/>
      <w:marRight w:val="0"/>
      <w:marTop w:val="0"/>
      <w:marBottom w:val="0"/>
      <w:divBdr>
        <w:top w:val="none" w:sz="0" w:space="0" w:color="auto"/>
        <w:left w:val="none" w:sz="0" w:space="0" w:color="auto"/>
        <w:bottom w:val="none" w:sz="0" w:space="0" w:color="auto"/>
        <w:right w:val="none" w:sz="0" w:space="0" w:color="auto"/>
      </w:divBdr>
    </w:div>
    <w:div w:id="1247033831">
      <w:bodyDiv w:val="1"/>
      <w:marLeft w:val="0"/>
      <w:marRight w:val="0"/>
      <w:marTop w:val="0"/>
      <w:marBottom w:val="0"/>
      <w:divBdr>
        <w:top w:val="none" w:sz="0" w:space="0" w:color="auto"/>
        <w:left w:val="none" w:sz="0" w:space="0" w:color="auto"/>
        <w:bottom w:val="none" w:sz="0" w:space="0" w:color="auto"/>
        <w:right w:val="none" w:sz="0" w:space="0" w:color="auto"/>
      </w:divBdr>
    </w:div>
    <w:div w:id="1249197310">
      <w:bodyDiv w:val="1"/>
      <w:marLeft w:val="0"/>
      <w:marRight w:val="0"/>
      <w:marTop w:val="0"/>
      <w:marBottom w:val="0"/>
      <w:divBdr>
        <w:top w:val="none" w:sz="0" w:space="0" w:color="auto"/>
        <w:left w:val="none" w:sz="0" w:space="0" w:color="auto"/>
        <w:bottom w:val="none" w:sz="0" w:space="0" w:color="auto"/>
        <w:right w:val="none" w:sz="0" w:space="0" w:color="auto"/>
      </w:divBdr>
    </w:div>
    <w:div w:id="1273706358">
      <w:bodyDiv w:val="1"/>
      <w:marLeft w:val="0"/>
      <w:marRight w:val="0"/>
      <w:marTop w:val="0"/>
      <w:marBottom w:val="0"/>
      <w:divBdr>
        <w:top w:val="none" w:sz="0" w:space="0" w:color="auto"/>
        <w:left w:val="none" w:sz="0" w:space="0" w:color="auto"/>
        <w:bottom w:val="none" w:sz="0" w:space="0" w:color="auto"/>
        <w:right w:val="none" w:sz="0" w:space="0" w:color="auto"/>
      </w:divBdr>
    </w:div>
    <w:div w:id="1331517098">
      <w:bodyDiv w:val="1"/>
      <w:marLeft w:val="0"/>
      <w:marRight w:val="0"/>
      <w:marTop w:val="0"/>
      <w:marBottom w:val="0"/>
      <w:divBdr>
        <w:top w:val="none" w:sz="0" w:space="0" w:color="auto"/>
        <w:left w:val="none" w:sz="0" w:space="0" w:color="auto"/>
        <w:bottom w:val="none" w:sz="0" w:space="0" w:color="auto"/>
        <w:right w:val="none" w:sz="0" w:space="0" w:color="auto"/>
      </w:divBdr>
    </w:div>
    <w:div w:id="1365790846">
      <w:bodyDiv w:val="1"/>
      <w:marLeft w:val="0"/>
      <w:marRight w:val="0"/>
      <w:marTop w:val="0"/>
      <w:marBottom w:val="0"/>
      <w:divBdr>
        <w:top w:val="none" w:sz="0" w:space="0" w:color="auto"/>
        <w:left w:val="none" w:sz="0" w:space="0" w:color="auto"/>
        <w:bottom w:val="none" w:sz="0" w:space="0" w:color="auto"/>
        <w:right w:val="none" w:sz="0" w:space="0" w:color="auto"/>
      </w:divBdr>
    </w:div>
    <w:div w:id="1437825837">
      <w:bodyDiv w:val="1"/>
      <w:marLeft w:val="0"/>
      <w:marRight w:val="0"/>
      <w:marTop w:val="0"/>
      <w:marBottom w:val="0"/>
      <w:divBdr>
        <w:top w:val="none" w:sz="0" w:space="0" w:color="auto"/>
        <w:left w:val="none" w:sz="0" w:space="0" w:color="auto"/>
        <w:bottom w:val="none" w:sz="0" w:space="0" w:color="auto"/>
        <w:right w:val="none" w:sz="0" w:space="0" w:color="auto"/>
      </w:divBdr>
    </w:div>
    <w:div w:id="1444110064">
      <w:bodyDiv w:val="1"/>
      <w:marLeft w:val="0"/>
      <w:marRight w:val="0"/>
      <w:marTop w:val="0"/>
      <w:marBottom w:val="0"/>
      <w:divBdr>
        <w:top w:val="none" w:sz="0" w:space="0" w:color="auto"/>
        <w:left w:val="none" w:sz="0" w:space="0" w:color="auto"/>
        <w:bottom w:val="none" w:sz="0" w:space="0" w:color="auto"/>
        <w:right w:val="none" w:sz="0" w:space="0" w:color="auto"/>
      </w:divBdr>
    </w:div>
    <w:div w:id="1453092273">
      <w:bodyDiv w:val="1"/>
      <w:marLeft w:val="0"/>
      <w:marRight w:val="0"/>
      <w:marTop w:val="0"/>
      <w:marBottom w:val="0"/>
      <w:divBdr>
        <w:top w:val="none" w:sz="0" w:space="0" w:color="auto"/>
        <w:left w:val="none" w:sz="0" w:space="0" w:color="auto"/>
        <w:bottom w:val="none" w:sz="0" w:space="0" w:color="auto"/>
        <w:right w:val="none" w:sz="0" w:space="0" w:color="auto"/>
      </w:divBdr>
    </w:div>
    <w:div w:id="1464496076">
      <w:bodyDiv w:val="1"/>
      <w:marLeft w:val="0"/>
      <w:marRight w:val="0"/>
      <w:marTop w:val="0"/>
      <w:marBottom w:val="0"/>
      <w:divBdr>
        <w:top w:val="none" w:sz="0" w:space="0" w:color="auto"/>
        <w:left w:val="none" w:sz="0" w:space="0" w:color="auto"/>
        <w:bottom w:val="none" w:sz="0" w:space="0" w:color="auto"/>
        <w:right w:val="none" w:sz="0" w:space="0" w:color="auto"/>
      </w:divBdr>
    </w:div>
    <w:div w:id="1495535830">
      <w:bodyDiv w:val="1"/>
      <w:marLeft w:val="0"/>
      <w:marRight w:val="0"/>
      <w:marTop w:val="0"/>
      <w:marBottom w:val="0"/>
      <w:divBdr>
        <w:top w:val="none" w:sz="0" w:space="0" w:color="auto"/>
        <w:left w:val="none" w:sz="0" w:space="0" w:color="auto"/>
        <w:bottom w:val="none" w:sz="0" w:space="0" w:color="auto"/>
        <w:right w:val="none" w:sz="0" w:space="0" w:color="auto"/>
      </w:divBdr>
    </w:div>
    <w:div w:id="1530266415">
      <w:bodyDiv w:val="1"/>
      <w:marLeft w:val="0"/>
      <w:marRight w:val="0"/>
      <w:marTop w:val="0"/>
      <w:marBottom w:val="0"/>
      <w:divBdr>
        <w:top w:val="none" w:sz="0" w:space="0" w:color="auto"/>
        <w:left w:val="none" w:sz="0" w:space="0" w:color="auto"/>
        <w:bottom w:val="none" w:sz="0" w:space="0" w:color="auto"/>
        <w:right w:val="none" w:sz="0" w:space="0" w:color="auto"/>
      </w:divBdr>
    </w:div>
    <w:div w:id="1535003412">
      <w:bodyDiv w:val="1"/>
      <w:marLeft w:val="0"/>
      <w:marRight w:val="0"/>
      <w:marTop w:val="0"/>
      <w:marBottom w:val="0"/>
      <w:divBdr>
        <w:top w:val="none" w:sz="0" w:space="0" w:color="auto"/>
        <w:left w:val="none" w:sz="0" w:space="0" w:color="auto"/>
        <w:bottom w:val="none" w:sz="0" w:space="0" w:color="auto"/>
        <w:right w:val="none" w:sz="0" w:space="0" w:color="auto"/>
      </w:divBdr>
    </w:div>
    <w:div w:id="1557399154">
      <w:bodyDiv w:val="1"/>
      <w:marLeft w:val="0"/>
      <w:marRight w:val="0"/>
      <w:marTop w:val="0"/>
      <w:marBottom w:val="0"/>
      <w:divBdr>
        <w:top w:val="none" w:sz="0" w:space="0" w:color="auto"/>
        <w:left w:val="none" w:sz="0" w:space="0" w:color="auto"/>
        <w:bottom w:val="none" w:sz="0" w:space="0" w:color="auto"/>
        <w:right w:val="none" w:sz="0" w:space="0" w:color="auto"/>
      </w:divBdr>
    </w:div>
    <w:div w:id="1638799057">
      <w:bodyDiv w:val="1"/>
      <w:marLeft w:val="0"/>
      <w:marRight w:val="0"/>
      <w:marTop w:val="0"/>
      <w:marBottom w:val="0"/>
      <w:divBdr>
        <w:top w:val="none" w:sz="0" w:space="0" w:color="auto"/>
        <w:left w:val="none" w:sz="0" w:space="0" w:color="auto"/>
        <w:bottom w:val="none" w:sz="0" w:space="0" w:color="auto"/>
        <w:right w:val="none" w:sz="0" w:space="0" w:color="auto"/>
      </w:divBdr>
    </w:div>
    <w:div w:id="1639646766">
      <w:bodyDiv w:val="1"/>
      <w:marLeft w:val="0"/>
      <w:marRight w:val="0"/>
      <w:marTop w:val="0"/>
      <w:marBottom w:val="0"/>
      <w:divBdr>
        <w:top w:val="none" w:sz="0" w:space="0" w:color="auto"/>
        <w:left w:val="none" w:sz="0" w:space="0" w:color="auto"/>
        <w:bottom w:val="none" w:sz="0" w:space="0" w:color="auto"/>
        <w:right w:val="none" w:sz="0" w:space="0" w:color="auto"/>
      </w:divBdr>
    </w:div>
    <w:div w:id="1647323632">
      <w:bodyDiv w:val="1"/>
      <w:marLeft w:val="0"/>
      <w:marRight w:val="0"/>
      <w:marTop w:val="0"/>
      <w:marBottom w:val="0"/>
      <w:divBdr>
        <w:top w:val="none" w:sz="0" w:space="0" w:color="auto"/>
        <w:left w:val="none" w:sz="0" w:space="0" w:color="auto"/>
        <w:bottom w:val="none" w:sz="0" w:space="0" w:color="auto"/>
        <w:right w:val="none" w:sz="0" w:space="0" w:color="auto"/>
      </w:divBdr>
    </w:div>
    <w:div w:id="1657146976">
      <w:bodyDiv w:val="1"/>
      <w:marLeft w:val="0"/>
      <w:marRight w:val="0"/>
      <w:marTop w:val="0"/>
      <w:marBottom w:val="0"/>
      <w:divBdr>
        <w:top w:val="none" w:sz="0" w:space="0" w:color="auto"/>
        <w:left w:val="none" w:sz="0" w:space="0" w:color="auto"/>
        <w:bottom w:val="none" w:sz="0" w:space="0" w:color="auto"/>
        <w:right w:val="none" w:sz="0" w:space="0" w:color="auto"/>
      </w:divBdr>
    </w:div>
    <w:div w:id="1678117636">
      <w:bodyDiv w:val="1"/>
      <w:marLeft w:val="0"/>
      <w:marRight w:val="0"/>
      <w:marTop w:val="0"/>
      <w:marBottom w:val="0"/>
      <w:divBdr>
        <w:top w:val="none" w:sz="0" w:space="0" w:color="auto"/>
        <w:left w:val="none" w:sz="0" w:space="0" w:color="auto"/>
        <w:bottom w:val="none" w:sz="0" w:space="0" w:color="auto"/>
        <w:right w:val="none" w:sz="0" w:space="0" w:color="auto"/>
      </w:divBdr>
    </w:div>
    <w:div w:id="1700626278">
      <w:bodyDiv w:val="1"/>
      <w:marLeft w:val="0"/>
      <w:marRight w:val="0"/>
      <w:marTop w:val="0"/>
      <w:marBottom w:val="0"/>
      <w:divBdr>
        <w:top w:val="none" w:sz="0" w:space="0" w:color="auto"/>
        <w:left w:val="none" w:sz="0" w:space="0" w:color="auto"/>
        <w:bottom w:val="none" w:sz="0" w:space="0" w:color="auto"/>
        <w:right w:val="none" w:sz="0" w:space="0" w:color="auto"/>
      </w:divBdr>
    </w:div>
    <w:div w:id="1700885740">
      <w:bodyDiv w:val="1"/>
      <w:marLeft w:val="0"/>
      <w:marRight w:val="0"/>
      <w:marTop w:val="0"/>
      <w:marBottom w:val="0"/>
      <w:divBdr>
        <w:top w:val="none" w:sz="0" w:space="0" w:color="auto"/>
        <w:left w:val="none" w:sz="0" w:space="0" w:color="auto"/>
        <w:bottom w:val="none" w:sz="0" w:space="0" w:color="auto"/>
        <w:right w:val="none" w:sz="0" w:space="0" w:color="auto"/>
      </w:divBdr>
    </w:div>
    <w:div w:id="1717315345">
      <w:bodyDiv w:val="1"/>
      <w:marLeft w:val="0"/>
      <w:marRight w:val="0"/>
      <w:marTop w:val="0"/>
      <w:marBottom w:val="0"/>
      <w:divBdr>
        <w:top w:val="none" w:sz="0" w:space="0" w:color="auto"/>
        <w:left w:val="none" w:sz="0" w:space="0" w:color="auto"/>
        <w:bottom w:val="none" w:sz="0" w:space="0" w:color="auto"/>
        <w:right w:val="none" w:sz="0" w:space="0" w:color="auto"/>
      </w:divBdr>
    </w:div>
    <w:div w:id="1725832415">
      <w:bodyDiv w:val="1"/>
      <w:marLeft w:val="0"/>
      <w:marRight w:val="0"/>
      <w:marTop w:val="0"/>
      <w:marBottom w:val="0"/>
      <w:divBdr>
        <w:top w:val="none" w:sz="0" w:space="0" w:color="auto"/>
        <w:left w:val="none" w:sz="0" w:space="0" w:color="auto"/>
        <w:bottom w:val="none" w:sz="0" w:space="0" w:color="auto"/>
        <w:right w:val="none" w:sz="0" w:space="0" w:color="auto"/>
      </w:divBdr>
    </w:div>
    <w:div w:id="1733457958">
      <w:bodyDiv w:val="1"/>
      <w:marLeft w:val="0"/>
      <w:marRight w:val="0"/>
      <w:marTop w:val="0"/>
      <w:marBottom w:val="0"/>
      <w:divBdr>
        <w:top w:val="none" w:sz="0" w:space="0" w:color="auto"/>
        <w:left w:val="none" w:sz="0" w:space="0" w:color="auto"/>
        <w:bottom w:val="none" w:sz="0" w:space="0" w:color="auto"/>
        <w:right w:val="none" w:sz="0" w:space="0" w:color="auto"/>
      </w:divBdr>
    </w:div>
    <w:div w:id="1747456801">
      <w:bodyDiv w:val="1"/>
      <w:marLeft w:val="0"/>
      <w:marRight w:val="0"/>
      <w:marTop w:val="0"/>
      <w:marBottom w:val="0"/>
      <w:divBdr>
        <w:top w:val="none" w:sz="0" w:space="0" w:color="auto"/>
        <w:left w:val="none" w:sz="0" w:space="0" w:color="auto"/>
        <w:bottom w:val="none" w:sz="0" w:space="0" w:color="auto"/>
        <w:right w:val="none" w:sz="0" w:space="0" w:color="auto"/>
      </w:divBdr>
    </w:div>
    <w:div w:id="1750038803">
      <w:bodyDiv w:val="1"/>
      <w:marLeft w:val="0"/>
      <w:marRight w:val="0"/>
      <w:marTop w:val="0"/>
      <w:marBottom w:val="0"/>
      <w:divBdr>
        <w:top w:val="none" w:sz="0" w:space="0" w:color="auto"/>
        <w:left w:val="none" w:sz="0" w:space="0" w:color="auto"/>
        <w:bottom w:val="none" w:sz="0" w:space="0" w:color="auto"/>
        <w:right w:val="none" w:sz="0" w:space="0" w:color="auto"/>
      </w:divBdr>
    </w:div>
    <w:div w:id="1767731619">
      <w:bodyDiv w:val="1"/>
      <w:marLeft w:val="0"/>
      <w:marRight w:val="0"/>
      <w:marTop w:val="0"/>
      <w:marBottom w:val="0"/>
      <w:divBdr>
        <w:top w:val="none" w:sz="0" w:space="0" w:color="auto"/>
        <w:left w:val="none" w:sz="0" w:space="0" w:color="auto"/>
        <w:bottom w:val="none" w:sz="0" w:space="0" w:color="auto"/>
        <w:right w:val="none" w:sz="0" w:space="0" w:color="auto"/>
      </w:divBdr>
    </w:div>
    <w:div w:id="1806653324">
      <w:bodyDiv w:val="1"/>
      <w:marLeft w:val="0"/>
      <w:marRight w:val="0"/>
      <w:marTop w:val="0"/>
      <w:marBottom w:val="0"/>
      <w:divBdr>
        <w:top w:val="none" w:sz="0" w:space="0" w:color="auto"/>
        <w:left w:val="none" w:sz="0" w:space="0" w:color="auto"/>
        <w:bottom w:val="none" w:sz="0" w:space="0" w:color="auto"/>
        <w:right w:val="none" w:sz="0" w:space="0" w:color="auto"/>
      </w:divBdr>
    </w:div>
    <w:div w:id="1813675944">
      <w:bodyDiv w:val="1"/>
      <w:marLeft w:val="0"/>
      <w:marRight w:val="0"/>
      <w:marTop w:val="0"/>
      <w:marBottom w:val="0"/>
      <w:divBdr>
        <w:top w:val="none" w:sz="0" w:space="0" w:color="auto"/>
        <w:left w:val="none" w:sz="0" w:space="0" w:color="auto"/>
        <w:bottom w:val="none" w:sz="0" w:space="0" w:color="auto"/>
        <w:right w:val="none" w:sz="0" w:space="0" w:color="auto"/>
      </w:divBdr>
    </w:div>
    <w:div w:id="1853102951">
      <w:bodyDiv w:val="1"/>
      <w:marLeft w:val="0"/>
      <w:marRight w:val="0"/>
      <w:marTop w:val="0"/>
      <w:marBottom w:val="0"/>
      <w:divBdr>
        <w:top w:val="none" w:sz="0" w:space="0" w:color="auto"/>
        <w:left w:val="none" w:sz="0" w:space="0" w:color="auto"/>
        <w:bottom w:val="none" w:sz="0" w:space="0" w:color="auto"/>
        <w:right w:val="none" w:sz="0" w:space="0" w:color="auto"/>
      </w:divBdr>
    </w:div>
    <w:div w:id="1877738744">
      <w:bodyDiv w:val="1"/>
      <w:marLeft w:val="0"/>
      <w:marRight w:val="0"/>
      <w:marTop w:val="0"/>
      <w:marBottom w:val="0"/>
      <w:divBdr>
        <w:top w:val="none" w:sz="0" w:space="0" w:color="auto"/>
        <w:left w:val="none" w:sz="0" w:space="0" w:color="auto"/>
        <w:bottom w:val="none" w:sz="0" w:space="0" w:color="auto"/>
        <w:right w:val="none" w:sz="0" w:space="0" w:color="auto"/>
      </w:divBdr>
    </w:div>
    <w:div w:id="1972785354">
      <w:bodyDiv w:val="1"/>
      <w:marLeft w:val="0"/>
      <w:marRight w:val="0"/>
      <w:marTop w:val="0"/>
      <w:marBottom w:val="0"/>
      <w:divBdr>
        <w:top w:val="none" w:sz="0" w:space="0" w:color="auto"/>
        <w:left w:val="none" w:sz="0" w:space="0" w:color="auto"/>
        <w:bottom w:val="none" w:sz="0" w:space="0" w:color="auto"/>
        <w:right w:val="none" w:sz="0" w:space="0" w:color="auto"/>
      </w:divBdr>
    </w:div>
    <w:div w:id="1989705063">
      <w:bodyDiv w:val="1"/>
      <w:marLeft w:val="0"/>
      <w:marRight w:val="0"/>
      <w:marTop w:val="0"/>
      <w:marBottom w:val="0"/>
      <w:divBdr>
        <w:top w:val="none" w:sz="0" w:space="0" w:color="auto"/>
        <w:left w:val="none" w:sz="0" w:space="0" w:color="auto"/>
        <w:bottom w:val="none" w:sz="0" w:space="0" w:color="auto"/>
        <w:right w:val="none" w:sz="0" w:space="0" w:color="auto"/>
      </w:divBdr>
    </w:div>
    <w:div w:id="2059085012">
      <w:bodyDiv w:val="1"/>
      <w:marLeft w:val="0"/>
      <w:marRight w:val="0"/>
      <w:marTop w:val="0"/>
      <w:marBottom w:val="0"/>
      <w:divBdr>
        <w:top w:val="none" w:sz="0" w:space="0" w:color="auto"/>
        <w:left w:val="none" w:sz="0" w:space="0" w:color="auto"/>
        <w:bottom w:val="none" w:sz="0" w:space="0" w:color="auto"/>
        <w:right w:val="none" w:sz="0" w:space="0" w:color="auto"/>
      </w:divBdr>
    </w:div>
    <w:div w:id="2074110508">
      <w:bodyDiv w:val="1"/>
      <w:marLeft w:val="0"/>
      <w:marRight w:val="0"/>
      <w:marTop w:val="0"/>
      <w:marBottom w:val="0"/>
      <w:divBdr>
        <w:top w:val="none" w:sz="0" w:space="0" w:color="auto"/>
        <w:left w:val="none" w:sz="0" w:space="0" w:color="auto"/>
        <w:bottom w:val="none" w:sz="0" w:space="0" w:color="auto"/>
        <w:right w:val="none" w:sz="0" w:space="0" w:color="auto"/>
      </w:divBdr>
    </w:div>
    <w:div w:id="209481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opisi.pravno-informacioni-sistem.rs" TargetMode="External"/><Relationship Id="rId18" Type="http://schemas.openxmlformats.org/officeDocument/2006/relationships/hyperlink" Target="http://www.sudskapraksa.sud.rs" TargetMode="External"/><Relationship Id="rId26" Type="http://schemas.openxmlformats.org/officeDocument/2006/relationships/hyperlink" Target="https://www.mpravde.gov.rs/tekst/33769/statistika-koruptivnih-krivicnih-dela-.php" TargetMode="External"/><Relationship Id="rId39" Type="http://schemas.openxmlformats.org/officeDocument/2006/relationships/hyperlink" Target="https://www.minljmpdd.gov.rs/savet-za-pracenje-un-preporuka.php" TargetMode="External"/><Relationship Id="rId21" Type="http://schemas.openxmlformats.org/officeDocument/2006/relationships/hyperlink" Target="https://www.mpravde.gov.rs/sr/sekcija/53/radne-verzije-propisa.php" TargetMode="External"/><Relationship Id="rId34" Type="http://schemas.openxmlformats.org/officeDocument/2006/relationships/hyperlink" Target="http://rem.rs/sr/odluke/izrecene-mere" TargetMode="External"/><Relationship Id="rId42" Type="http://schemas.openxmlformats.org/officeDocument/2006/relationships/hyperlink" Target="https://www.mpravde.gov.rs/files/Godisnji%20izvestaj%20BPP%20mart%202021.pdf" TargetMode="External"/><Relationship Id="rId47" Type="http://schemas.openxmlformats.org/officeDocument/2006/relationships/hyperlink" Target="http://rem.rs/sr/izvestaji-i-analize/izvestaji-i-analize-o-nadzoru-emitera/izveshtaji" TargetMode="External"/><Relationship Id="rId50" Type="http://schemas.openxmlformats.org/officeDocument/2006/relationships/hyperlink" Target="http://www.makinfo.rs/" TargetMode="External"/><Relationship Id="rId55" Type="http://schemas.openxmlformats.org/officeDocument/2006/relationships/hyperlink" Target="https://zuov.gov.rs/srpski-kao-strani-jezik/" TargetMode="External"/><Relationship Id="rId63" Type="http://schemas.openxmlformats.org/officeDocument/2006/relationships/hyperlink" Target="https://ecec.mpn.gov.rs/" TargetMode="External"/><Relationship Id="rId68" Type="http://schemas.openxmlformats.org/officeDocument/2006/relationships/chart" Target="charts/chart3.xml"/><Relationship Id="rId7" Type="http://schemas.openxmlformats.org/officeDocument/2006/relationships/endnotes" Target="endnotes.xml"/><Relationship Id="rId71" Type="http://schemas.openxmlformats.org/officeDocument/2006/relationships/hyperlink" Target="https://www.poverenik.rs/images/stories/dokumentacija-nova/Publikacije/6PublikacijaZZPL/6PublikacijaZZPL.pdf" TargetMode="External"/><Relationship Id="rId2" Type="http://schemas.openxmlformats.org/officeDocument/2006/relationships/styles" Target="styles.xml"/><Relationship Id="rId16" Type="http://schemas.openxmlformats.org/officeDocument/2006/relationships/hyperlink" Target="http://www.jtpraksa.rjt.gov.rs" TargetMode="External"/><Relationship Id="rId29" Type="http://schemas.openxmlformats.org/officeDocument/2006/relationships/hyperlink" Target="https://www.mpravde.gov.rs/tekst/33769/statistika-koruptivnih-krivicnih-dela-.php" TargetMode="External"/><Relationship Id="rId11" Type="http://schemas.openxmlformats.org/officeDocument/2006/relationships/hyperlink" Target="http://www.pravno-informacioni-sistem.rs/reg-search" TargetMode="External"/><Relationship Id="rId24" Type="http://schemas.openxmlformats.org/officeDocument/2006/relationships/hyperlink" Target="https://bit.ly/2QduXEz" TargetMode="External"/><Relationship Id="rId32" Type="http://schemas.openxmlformats.org/officeDocument/2006/relationships/hyperlink" Target="http://rem.rs/sr/odluke/izrecene-mere" TargetMode="External"/><Relationship Id="rId37" Type="http://schemas.openxmlformats.org/officeDocument/2006/relationships/hyperlink" Target="http://rem.rs/sr/odluke/izrecene-mere" TargetMode="External"/><Relationship Id="rId40" Type="http://schemas.openxmlformats.org/officeDocument/2006/relationships/hyperlink" Target="https://www.minljmpdd.gov.rs/sektor-za-ljudska-prava.php" TargetMode="External"/><Relationship Id="rId45" Type="http://schemas.openxmlformats.org/officeDocument/2006/relationships/hyperlink" Target="https://www.pars.rs/images/biblioteka/krivicno-pravo/Smernice-za-unapredjenje-sudske-prakse-u-postupcima-za-naknadu-stete-zrtvama-teskih-krivicnih-_dela-u-krivicnom-postupku.pdf" TargetMode="External"/><Relationship Id="rId53" Type="http://schemas.openxmlformats.org/officeDocument/2006/relationships/hyperlink" Target="https://zuov.gov.rs/" TargetMode="External"/><Relationship Id="rId58" Type="http://schemas.openxmlformats.org/officeDocument/2006/relationships/hyperlink" Target="https://zuov.gov.rs/izdanja-zavoda/" TargetMode="External"/><Relationship Id="rId66" Type="http://schemas.openxmlformats.org/officeDocument/2006/relationships/chart" Target="charts/chart1.xm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ravno-informacioni-sistem.rs/mml-standard-search" TargetMode="External"/><Relationship Id="rId23" Type="http://schemas.openxmlformats.org/officeDocument/2006/relationships/hyperlink" Target="https://www.mpravde.gov.rs/tekst/33769/statistika-koruptivnih-krivicnih-dela-.php" TargetMode="External"/><Relationship Id="rId28" Type="http://schemas.openxmlformats.org/officeDocument/2006/relationships/image" Target="media/image2.emf"/><Relationship Id="rId36" Type="http://schemas.openxmlformats.org/officeDocument/2006/relationships/hyperlink" Target="http://rem.rs/sr/izvestaji-i-analize/izvestaji-i-analize-o-nadzoru-emitera/izveshtaji" TargetMode="External"/><Relationship Id="rId49" Type="http://schemas.openxmlformats.org/officeDocument/2006/relationships/hyperlink" Target="http://www.szenttamas.rs/" TargetMode="External"/><Relationship Id="rId57" Type="http://schemas.openxmlformats.org/officeDocument/2006/relationships/hyperlink" Target="https://zuov.gov.rs/izdanja-zavoda" TargetMode="External"/><Relationship Id="rId61" Type="http://schemas.openxmlformats.org/officeDocument/2006/relationships/hyperlink" Target="http://socijalnoukljucivanje.gov.rs/wp-content/uploads/2021/05/Pregled_podataka_gradova_i_opstina_o_merama_za_socijalno_ukljucivanje_Roma_i_Romkinja_u_2020.pdf" TargetMode="External"/><Relationship Id="rId10" Type="http://schemas.openxmlformats.org/officeDocument/2006/relationships/hyperlink" Target="https://etakse.sud.rs/" TargetMode="External"/><Relationship Id="rId19" Type="http://schemas.openxmlformats.org/officeDocument/2006/relationships/hyperlink" Target="https://www.mpravde.gov.rs/sr/sekcija/53/radne-verzije-propisa.php" TargetMode="External"/><Relationship Id="rId31" Type="http://schemas.openxmlformats.org/officeDocument/2006/relationships/hyperlink" Target="http://rem.rs/sr/registar-pruzalaca-medijskih-usluga" TargetMode="External"/><Relationship Id="rId44" Type="http://schemas.openxmlformats.org/officeDocument/2006/relationships/image" Target="media/image3.emf"/><Relationship Id="rId52" Type="http://schemas.openxmlformats.org/officeDocument/2006/relationships/hyperlink" Target="http://portal.zuov.gov.rs/" TargetMode="External"/><Relationship Id="rId60" Type="http://schemas.openxmlformats.org/officeDocument/2006/relationships/hyperlink" Target="http://inkluzijaroma.stat.gov.rs" TargetMode="External"/><Relationship Id="rId65" Type="http://schemas.openxmlformats.org/officeDocument/2006/relationships/image" Target="media/image4.png"/><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eleznik.org/index.php/sr/pronadi-svog-javnog-beleznika/spisak-javnih-beleznika-i-kontakti" TargetMode="External"/><Relationship Id="rId14" Type="http://schemas.openxmlformats.org/officeDocument/2006/relationships/hyperlink" Target="http://www.propisi.pravno-informacioni-sistem.rs" TargetMode="External"/><Relationship Id="rId22" Type="http://schemas.openxmlformats.org/officeDocument/2006/relationships/hyperlink" Target="https://www.mpravde.gov.rs/sr/sekcija/53/radne-verzije%20-propisa.php" TargetMode="External"/><Relationship Id="rId27" Type="http://schemas.openxmlformats.org/officeDocument/2006/relationships/image" Target="media/image1.emf"/><Relationship Id="rId30" Type="http://schemas.openxmlformats.org/officeDocument/2006/relationships/hyperlink" Target="http://bezbedninovinari.rs/" TargetMode="External"/><Relationship Id="rId35" Type="http://schemas.openxmlformats.org/officeDocument/2006/relationships/hyperlink" Target="https://www.kultura.gov.rs/konkursi/30" TargetMode="External"/><Relationship Id="rId43" Type="http://schemas.openxmlformats.org/officeDocument/2006/relationships/hyperlink" Target="https://www.mpravde.gov.rs/files/Godisnji%20izvestaj%20o%20pruzanju%20besplatne%20pravne%20pomoci%202021.pdf" TargetMode="External"/><Relationship Id="rId48" Type="http://schemas.openxmlformats.org/officeDocument/2006/relationships/hyperlink" Target="http://rem.rs/sr/izvestaji-i-analize/izvestaji-i-analize-o-nadzoru-emitera/izveshtaji" TargetMode="External"/><Relationship Id="rId56" Type="http://schemas.openxmlformats.org/officeDocument/2006/relationships/hyperlink" Target="https://mojaskola.rtsplaneta.rs/list/772/srpski-kao-nematernji-jezik" TargetMode="External"/><Relationship Id="rId64" Type="http://schemas.openxmlformats.org/officeDocument/2006/relationships/hyperlink" Target="https://mpn.gov.rs/prosveta/srednje-obrazovanje/obrazovanje-odraslih/jano-priznati-organizatori-obrazovanja-odraslih/" TargetMode="External"/><Relationship Id="rId69" Type="http://schemas.openxmlformats.org/officeDocument/2006/relationships/hyperlink" Target="https://stanovanje.gov.rs/" TargetMode="External"/><Relationship Id="rId8" Type="http://schemas.openxmlformats.org/officeDocument/2006/relationships/hyperlink" Target="http://www.vk.sud.rs" TargetMode="External"/><Relationship Id="rId51" Type="http://schemas.openxmlformats.org/officeDocument/2006/relationships/hyperlink" Target="https://zuov.gov.rs/wp-content/uploads/2021/11/srpski-kao-strani.pdf" TargetMode="External"/><Relationship Id="rId72"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hyperlink" Target="https://www.pravno-informacioni-sistem.rs/fp/covid19" TargetMode="External"/><Relationship Id="rId17" Type="http://schemas.openxmlformats.org/officeDocument/2006/relationships/hyperlink" Target="http://www.internajtp.rjt.gov.rs" TargetMode="External"/><Relationship Id="rId25" Type="http://schemas.openxmlformats.org/officeDocument/2006/relationships/hyperlink" Target="https://www.mpravde.gov.rs/files/Izve%C5%A1taj%20o%20primeni%20Zakona%20o%20za%C5%A1titi%20uzbunjiva%C4%8Da%20(2015-2020).pdf" TargetMode="External"/><Relationship Id="rId33" Type="http://schemas.openxmlformats.org/officeDocument/2006/relationships/hyperlink" Target="http://rem.rs/sr/odluke/izrecene-mere" TargetMode="External"/><Relationship Id="rId38" Type="http://schemas.openxmlformats.org/officeDocument/2006/relationships/hyperlink" Target="http://www.rem.rs" TargetMode="External"/><Relationship Id="rId46" Type="http://schemas.openxmlformats.org/officeDocument/2006/relationships/hyperlink" Target="https://www.minljmpdd.gov.rs/manjinske-politike.php" TargetMode="External"/><Relationship Id="rId59" Type="http://schemas.openxmlformats.org/officeDocument/2006/relationships/hyperlink" Target="http://zuov-katalog.rs/" TargetMode="External"/><Relationship Id="rId67" Type="http://schemas.openxmlformats.org/officeDocument/2006/relationships/chart" Target="charts/chart2.xml"/><Relationship Id="rId20" Type="http://schemas.openxmlformats.org/officeDocument/2006/relationships/hyperlink" Target="https://www.mpravde.gov.rs/sr/sekcija/53/radne-verzije%20-propisa.php" TargetMode="External"/><Relationship Id="rId41" Type="http://schemas.openxmlformats.org/officeDocument/2006/relationships/hyperlink" Target="https://www.rodnaravnopravnost.gov.rs/sr/dokumenti/strategije-i-akcioni-planovi/evaluacija-strategije-za-rodnu-ravnopravnost-2016-2020" TargetMode="External"/><Relationship Id="rId54" Type="http://schemas.openxmlformats.org/officeDocument/2006/relationships/hyperlink" Target="https://zuov.gov.rs/wp-content/uploads/2021/11/srpski-kao-strani.pdf" TargetMode="External"/><Relationship Id="rId62" Type="http://schemas.openxmlformats.org/officeDocument/2006/relationships/hyperlink" Target="https://ecec.mpn.gov.rs/" TargetMode="External"/><Relationship Id="rId70" Type="http://schemas.openxmlformats.org/officeDocument/2006/relationships/hyperlink" Target="https://www.youtube.com/watch?v=SyD9Y2FETqs" TargetMode="External"/><Relationship Id="rId1" Type="http://schemas.openxmlformats.org/officeDocument/2006/relationships/numbering" Target="numbering.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Укупно</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Без квалификација или са ниским нивоом</c:v>
                </c:pt>
                <c:pt idx="1">
                  <c:v>Средње образовање</c:v>
                </c:pt>
                <c:pt idx="2">
                  <c:v>Више и високо образовање</c:v>
                </c:pt>
              </c:strCache>
            </c:strRef>
          </c:cat>
          <c:val>
            <c:numRef>
              <c:f>Sheet1!$B$2:$B$4</c:f>
              <c:numCache>
                <c:formatCode>0</c:formatCode>
                <c:ptCount val="3"/>
                <c:pt idx="0">
                  <c:v>165122</c:v>
                </c:pt>
                <c:pt idx="1">
                  <c:v>248262</c:v>
                </c:pt>
                <c:pt idx="2">
                  <c:v>67818</c:v>
                </c:pt>
              </c:numCache>
            </c:numRef>
          </c:val>
          <c:extLst xmlns:c16r2="http://schemas.microsoft.com/office/drawing/2015/06/chart">
            <c:ext xmlns:c16="http://schemas.microsoft.com/office/drawing/2014/chart" uri="{C3380CC4-5D6E-409C-BE32-E72D297353CC}">
              <c16:uniqueId val="{00000000-E870-4BFF-BFB9-2E5D63CCAF7B}"/>
            </c:ext>
          </c:extLst>
        </c:ser>
        <c:ser>
          <c:idx val="1"/>
          <c:order val="1"/>
          <c:tx>
            <c:strRef>
              <c:f>Sheet1!$C$1</c:f>
              <c:strCache>
                <c:ptCount val="1"/>
                <c:pt idx="0">
                  <c:v>Жене</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Без квалификација или са ниским нивоом</c:v>
                </c:pt>
                <c:pt idx="1">
                  <c:v>Средње образовање</c:v>
                </c:pt>
                <c:pt idx="2">
                  <c:v>Више и високо образовање</c:v>
                </c:pt>
              </c:strCache>
            </c:strRef>
          </c:cat>
          <c:val>
            <c:numRef>
              <c:f>Sheet1!$C$2:$C$4</c:f>
              <c:numCache>
                <c:formatCode>0</c:formatCode>
                <c:ptCount val="3"/>
                <c:pt idx="0">
                  <c:v>90589</c:v>
                </c:pt>
                <c:pt idx="1">
                  <c:v>134737</c:v>
                </c:pt>
                <c:pt idx="2">
                  <c:v>44604</c:v>
                </c:pt>
              </c:numCache>
            </c:numRef>
          </c:val>
          <c:extLst xmlns:c16r2="http://schemas.microsoft.com/office/drawing/2015/06/chart">
            <c:ext xmlns:c16="http://schemas.microsoft.com/office/drawing/2014/chart" uri="{C3380CC4-5D6E-409C-BE32-E72D297353CC}">
              <c16:uniqueId val="{00000001-E870-4BFF-BFB9-2E5D63CCAF7B}"/>
            </c:ext>
          </c:extLst>
        </c:ser>
        <c:dLbls>
          <c:showLegendKey val="0"/>
          <c:showVal val="0"/>
          <c:showCatName val="0"/>
          <c:showSerName val="0"/>
          <c:showPercent val="0"/>
          <c:showBubbleSize val="0"/>
        </c:dLbls>
        <c:gapWidth val="80"/>
        <c:overlap val="25"/>
        <c:axId val="345684224"/>
        <c:axId val="172675072"/>
      </c:barChart>
      <c:catAx>
        <c:axId val="345684224"/>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cap="none" spc="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2675072"/>
        <c:crosses val="autoZero"/>
        <c:auto val="1"/>
        <c:lblAlgn val="ctr"/>
        <c:lblOffset val="100"/>
        <c:noMultiLvlLbl val="0"/>
      </c:catAx>
      <c:valAx>
        <c:axId val="172675072"/>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spc="2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5684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Укупно</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Без квалификација или са ниским нивоом</c:v>
                </c:pt>
                <c:pt idx="1">
                  <c:v>Средње образовање</c:v>
                </c:pt>
                <c:pt idx="2">
                  <c:v>Више и високо образовање</c:v>
                </c:pt>
              </c:strCache>
            </c:strRef>
          </c:cat>
          <c:val>
            <c:numRef>
              <c:f>Sheet1!$B$2:$B$4</c:f>
              <c:numCache>
                <c:formatCode>0</c:formatCode>
                <c:ptCount val="3"/>
                <c:pt idx="0">
                  <c:v>25282</c:v>
                </c:pt>
                <c:pt idx="1">
                  <c:v>2773</c:v>
                </c:pt>
                <c:pt idx="2">
                  <c:v>199</c:v>
                </c:pt>
              </c:numCache>
            </c:numRef>
          </c:val>
          <c:extLst xmlns:c16r2="http://schemas.microsoft.com/office/drawing/2015/06/chart">
            <c:ext xmlns:c16="http://schemas.microsoft.com/office/drawing/2014/chart" uri="{C3380CC4-5D6E-409C-BE32-E72D297353CC}">
              <c16:uniqueId val="{00000000-8283-4F4D-B7A4-276C27A3A420}"/>
            </c:ext>
          </c:extLst>
        </c:ser>
        <c:ser>
          <c:idx val="1"/>
          <c:order val="1"/>
          <c:tx>
            <c:strRef>
              <c:f>Sheet1!$C$1</c:f>
              <c:strCache>
                <c:ptCount val="1"/>
                <c:pt idx="0">
                  <c:v>Жене</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Без квалификација или са ниским нивоом</c:v>
                </c:pt>
                <c:pt idx="1">
                  <c:v>Средње образовање</c:v>
                </c:pt>
                <c:pt idx="2">
                  <c:v>Више и високо образовање</c:v>
                </c:pt>
              </c:strCache>
            </c:strRef>
          </c:cat>
          <c:val>
            <c:numRef>
              <c:f>Sheet1!$C$2:$C$4</c:f>
              <c:numCache>
                <c:formatCode>0</c:formatCode>
                <c:ptCount val="3"/>
                <c:pt idx="0">
                  <c:v>13240</c:v>
                </c:pt>
                <c:pt idx="1">
                  <c:v>1046</c:v>
                </c:pt>
                <c:pt idx="2">
                  <c:v>104</c:v>
                </c:pt>
              </c:numCache>
            </c:numRef>
          </c:val>
          <c:extLst xmlns:c16r2="http://schemas.microsoft.com/office/drawing/2015/06/chart">
            <c:ext xmlns:c16="http://schemas.microsoft.com/office/drawing/2014/chart" uri="{C3380CC4-5D6E-409C-BE32-E72D297353CC}">
              <c16:uniqueId val="{00000001-8283-4F4D-B7A4-276C27A3A420}"/>
            </c:ext>
          </c:extLst>
        </c:ser>
        <c:dLbls>
          <c:showLegendKey val="0"/>
          <c:showVal val="0"/>
          <c:showCatName val="0"/>
          <c:showSerName val="0"/>
          <c:showPercent val="0"/>
          <c:showBubbleSize val="0"/>
        </c:dLbls>
        <c:gapWidth val="100"/>
        <c:overlap val="-24"/>
        <c:axId val="180619136"/>
        <c:axId val="180620672"/>
      </c:barChart>
      <c:catAx>
        <c:axId val="1806191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620672"/>
        <c:crosses val="autoZero"/>
        <c:auto val="1"/>
        <c:lblAlgn val="ctr"/>
        <c:lblOffset val="100"/>
        <c:noMultiLvlLbl val="0"/>
      </c:catAx>
      <c:valAx>
        <c:axId val="1806206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619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Укупно</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Без квалификација или са ниским нивоом</c:v>
                </c:pt>
                <c:pt idx="1">
                  <c:v>Средње образовање</c:v>
                </c:pt>
                <c:pt idx="2">
                  <c:v>Више и високо образовање</c:v>
                </c:pt>
              </c:strCache>
            </c:strRef>
          </c:cat>
          <c:val>
            <c:numRef>
              <c:f>Sheet1!$B$2:$B$4</c:f>
              <c:numCache>
                <c:formatCode>0</c:formatCode>
                <c:ptCount val="3"/>
                <c:pt idx="0">
                  <c:v>25932</c:v>
                </c:pt>
                <c:pt idx="1">
                  <c:v>3379</c:v>
                </c:pt>
                <c:pt idx="2">
                  <c:v>351</c:v>
                </c:pt>
              </c:numCache>
            </c:numRef>
          </c:val>
          <c:extLst xmlns:c16r2="http://schemas.microsoft.com/office/drawing/2015/06/chart">
            <c:ext xmlns:c16="http://schemas.microsoft.com/office/drawing/2014/chart" uri="{C3380CC4-5D6E-409C-BE32-E72D297353CC}">
              <c16:uniqueId val="{00000000-4782-4F63-9AAA-67E833A6C9A1}"/>
            </c:ext>
          </c:extLst>
        </c:ser>
        <c:ser>
          <c:idx val="1"/>
          <c:order val="1"/>
          <c:tx>
            <c:strRef>
              <c:f>Sheet1!$C$1</c:f>
              <c:strCache>
                <c:ptCount val="1"/>
                <c:pt idx="0">
                  <c:v>Жене</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Без квалификација или са ниским нивоом</c:v>
                </c:pt>
                <c:pt idx="1">
                  <c:v>Средње образовање</c:v>
                </c:pt>
                <c:pt idx="2">
                  <c:v>Више и високо образовање</c:v>
                </c:pt>
              </c:strCache>
            </c:strRef>
          </c:cat>
          <c:val>
            <c:numRef>
              <c:f>Sheet1!$C$2:$C$4</c:f>
              <c:numCache>
                <c:formatCode>0</c:formatCode>
                <c:ptCount val="3"/>
                <c:pt idx="0">
                  <c:v>13538</c:v>
                </c:pt>
                <c:pt idx="1">
                  <c:v>1274</c:v>
                </c:pt>
                <c:pt idx="2">
                  <c:v>204</c:v>
                </c:pt>
              </c:numCache>
            </c:numRef>
          </c:val>
          <c:extLst xmlns:c16r2="http://schemas.microsoft.com/office/drawing/2015/06/chart">
            <c:ext xmlns:c16="http://schemas.microsoft.com/office/drawing/2014/chart" uri="{C3380CC4-5D6E-409C-BE32-E72D297353CC}">
              <c16:uniqueId val="{00000001-4782-4F63-9AAA-67E833A6C9A1}"/>
            </c:ext>
          </c:extLst>
        </c:ser>
        <c:dLbls>
          <c:showLegendKey val="0"/>
          <c:showVal val="0"/>
          <c:showCatName val="0"/>
          <c:showSerName val="0"/>
          <c:showPercent val="0"/>
          <c:showBubbleSize val="0"/>
        </c:dLbls>
        <c:gapWidth val="100"/>
        <c:overlap val="-24"/>
        <c:axId val="180659712"/>
        <c:axId val="180661248"/>
      </c:barChart>
      <c:catAx>
        <c:axId val="18065971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661248"/>
        <c:crosses val="autoZero"/>
        <c:auto val="1"/>
        <c:lblAlgn val="ctr"/>
        <c:lblOffset val="100"/>
        <c:noMultiLvlLbl val="0"/>
      </c:catAx>
      <c:valAx>
        <c:axId val="1806612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659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448</TotalTime>
  <Pages>337</Pages>
  <Words>137291</Words>
  <Characters>782562</Characters>
  <Application>Microsoft Office Word</Application>
  <DocSecurity>0</DocSecurity>
  <Lines>6521</Lines>
  <Paragraphs>1836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dc:creator>
  <cp:lastModifiedBy>Natasa</cp:lastModifiedBy>
  <cp:revision>232</cp:revision>
  <dcterms:created xsi:type="dcterms:W3CDTF">2022-03-01T13:15:00Z</dcterms:created>
  <dcterms:modified xsi:type="dcterms:W3CDTF">2022-06-10T07:04:00Z</dcterms:modified>
</cp:coreProperties>
</file>